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7"/>
        <w:gridCol w:w="467"/>
        <w:gridCol w:w="4112"/>
      </w:tblGrid>
      <w:tr w:rsidR="00724412" w:rsidRPr="00CD10EA" w14:paraId="03A01CAF" w14:textId="77777777" w:rsidTr="00926DF7">
        <w:trPr>
          <w:trHeight w:val="285"/>
        </w:trPr>
        <w:tc>
          <w:tcPr>
            <w:tcW w:w="0" w:type="auto"/>
            <w:gridSpan w:val="3"/>
            <w:tcBorders>
              <w:bottom w:val="single" w:sz="12" w:space="0" w:color="auto"/>
            </w:tcBorders>
            <w:noWrap/>
            <w:hideMark/>
          </w:tcPr>
          <w:p w14:paraId="3BAD54EF" w14:textId="2F08C46A" w:rsidR="00724412" w:rsidRPr="00CD10EA" w:rsidRDefault="00724412" w:rsidP="007244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D10EA">
              <w:rPr>
                <w:rFonts w:ascii="Times New Roman" w:hAnsi="Times New Roman" w:cs="Times New Roman"/>
                <w:b/>
                <w:bCs/>
                <w:szCs w:val="21"/>
              </w:rPr>
              <w:t xml:space="preserve">Table </w:t>
            </w:r>
            <w:r w:rsidR="005B127F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  <w:r w:rsidRPr="00CD10EA">
              <w:rPr>
                <w:rFonts w:ascii="Times New Roman" w:hAnsi="Times New Roman" w:cs="Times New Roman"/>
                <w:b/>
                <w:bCs/>
                <w:szCs w:val="21"/>
              </w:rPr>
              <w:t xml:space="preserve">1 The classification scheme of </w:t>
            </w:r>
            <w:r w:rsidR="001B25D9" w:rsidRPr="001B25D9">
              <w:rPr>
                <w:rFonts w:ascii="Times New Roman" w:hAnsi="Times New Roman" w:cs="Times New Roman"/>
                <w:b/>
                <w:bCs/>
                <w:szCs w:val="21"/>
              </w:rPr>
              <w:t>opioid</w:t>
            </w:r>
            <w:r w:rsidR="001B25D9">
              <w:rPr>
                <w:rFonts w:ascii="Times New Roman" w:hAnsi="Times New Roman" w:cs="Times New Roman"/>
                <w:b/>
                <w:bCs/>
                <w:szCs w:val="21"/>
              </w:rPr>
              <w:t>s &amp;</w:t>
            </w:r>
            <w:r w:rsidR="001B25D9" w:rsidRPr="001B25D9">
              <w:rPr>
                <w:rFonts w:ascii="Times New Roman" w:hAnsi="Times New Roman" w:cs="Times New Roman"/>
                <w:b/>
                <w:bCs/>
                <w:szCs w:val="21"/>
              </w:rPr>
              <w:t xml:space="preserve"> BZD</w:t>
            </w:r>
            <w:r w:rsidRPr="00CD10EA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</w:tr>
      <w:tr w:rsidR="00724412" w:rsidRPr="002176F2" w14:paraId="6C56E4ED" w14:textId="77777777" w:rsidTr="00926DF7">
        <w:trPr>
          <w:trHeight w:val="315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0792078" w14:textId="5861B64C" w:rsidR="00724412" w:rsidRPr="002176F2" w:rsidRDefault="007244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76F2">
              <w:rPr>
                <w:rFonts w:ascii="Times New Roman" w:hAnsi="Times New Roman" w:cs="Times New Roman"/>
                <w:b/>
                <w:bCs/>
                <w:szCs w:val="21"/>
              </w:rPr>
              <w:t>Narcotic analgesic</w:t>
            </w:r>
            <w:r w:rsidR="00DF607B" w:rsidRPr="002176F2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1DF6C98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355C441" w14:textId="153EDD81" w:rsidR="00724412" w:rsidRPr="002176F2" w:rsidRDefault="00DF60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76F2">
              <w:rPr>
                <w:rFonts w:ascii="Times New Roman" w:hAnsi="Times New Roman" w:cs="Times New Roman"/>
                <w:b/>
                <w:bCs/>
                <w:szCs w:val="21"/>
              </w:rPr>
              <w:t>B</w:t>
            </w:r>
            <w:r w:rsidR="00724412" w:rsidRPr="002176F2">
              <w:rPr>
                <w:rFonts w:ascii="Times New Roman" w:hAnsi="Times New Roman" w:cs="Times New Roman"/>
                <w:b/>
                <w:bCs/>
                <w:szCs w:val="21"/>
              </w:rPr>
              <w:t>enzodiazepines</w:t>
            </w:r>
          </w:p>
        </w:tc>
      </w:tr>
      <w:tr w:rsidR="00724412" w:rsidRPr="002176F2" w14:paraId="31B6F1CB" w14:textId="77777777" w:rsidTr="00926DF7">
        <w:trPr>
          <w:trHeight w:val="285"/>
        </w:trPr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5C9946D7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CODEINE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7F3F91EC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noWrap/>
            <w:hideMark/>
          </w:tcPr>
          <w:p w14:paraId="44CE198C" w14:textId="4A6182DC" w:rsidR="00724412" w:rsidRPr="002176F2" w:rsidRDefault="00A902A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76F2">
              <w:rPr>
                <w:rFonts w:ascii="Times New Roman" w:hAnsi="Times New Roman" w:cs="Times New Roman"/>
                <w:b/>
                <w:bCs/>
                <w:szCs w:val="21"/>
              </w:rPr>
              <w:t>Hypnotic agents</w:t>
            </w:r>
          </w:p>
        </w:tc>
      </w:tr>
      <w:tr w:rsidR="00724412" w:rsidRPr="002176F2" w14:paraId="726AFAAF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5266BBBB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MEPERIDINE</w:t>
            </w:r>
          </w:p>
        </w:tc>
        <w:tc>
          <w:tcPr>
            <w:tcW w:w="0" w:type="auto"/>
            <w:noWrap/>
            <w:hideMark/>
          </w:tcPr>
          <w:p w14:paraId="4A3CDD9C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1C0E79FF" w14:textId="062CE657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FLURAZEPAM</w:t>
            </w:r>
          </w:p>
        </w:tc>
      </w:tr>
      <w:tr w:rsidR="00724412" w:rsidRPr="002176F2" w14:paraId="173B8BF3" w14:textId="77777777" w:rsidTr="00926DF7">
        <w:trPr>
          <w:trHeight w:val="285"/>
        </w:trPr>
        <w:tc>
          <w:tcPr>
            <w:tcW w:w="0" w:type="auto"/>
            <w:hideMark/>
          </w:tcPr>
          <w:p w14:paraId="0D1FFD9E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FENTANYL</w:t>
            </w:r>
          </w:p>
        </w:tc>
        <w:tc>
          <w:tcPr>
            <w:tcW w:w="0" w:type="auto"/>
            <w:noWrap/>
            <w:hideMark/>
          </w:tcPr>
          <w:p w14:paraId="1F515B8F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0F324987" w14:textId="5FD9670A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QUAZEPAM</w:t>
            </w:r>
          </w:p>
        </w:tc>
      </w:tr>
      <w:tr w:rsidR="00724412" w:rsidRPr="002176F2" w14:paraId="1F4A6393" w14:textId="77777777" w:rsidTr="00866DF4">
        <w:trPr>
          <w:trHeight w:val="205"/>
        </w:trPr>
        <w:tc>
          <w:tcPr>
            <w:tcW w:w="0" w:type="auto"/>
            <w:hideMark/>
          </w:tcPr>
          <w:p w14:paraId="62749CD4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HYDROMORPHONE</w:t>
            </w:r>
          </w:p>
        </w:tc>
        <w:tc>
          <w:tcPr>
            <w:tcW w:w="0" w:type="auto"/>
            <w:noWrap/>
            <w:hideMark/>
          </w:tcPr>
          <w:p w14:paraId="2EB149A8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6263874C" w14:textId="2E1412F0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NITRAZEPAM</w:t>
            </w:r>
          </w:p>
        </w:tc>
      </w:tr>
      <w:tr w:rsidR="00724412" w:rsidRPr="002176F2" w14:paraId="7E70454F" w14:textId="77777777" w:rsidTr="00926DF7">
        <w:trPr>
          <w:trHeight w:val="285"/>
        </w:trPr>
        <w:tc>
          <w:tcPr>
            <w:tcW w:w="0" w:type="auto"/>
            <w:hideMark/>
          </w:tcPr>
          <w:p w14:paraId="03DAC6A3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MORPHINE</w:t>
            </w:r>
          </w:p>
        </w:tc>
        <w:tc>
          <w:tcPr>
            <w:tcW w:w="0" w:type="auto"/>
            <w:noWrap/>
            <w:hideMark/>
          </w:tcPr>
          <w:p w14:paraId="7B03129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3FECE73F" w14:textId="26B6BA68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TEMAZEPAM</w:t>
            </w:r>
          </w:p>
        </w:tc>
      </w:tr>
      <w:tr w:rsidR="00724412" w:rsidRPr="002176F2" w14:paraId="4309D215" w14:textId="77777777" w:rsidTr="00926DF7">
        <w:trPr>
          <w:trHeight w:val="275"/>
        </w:trPr>
        <w:tc>
          <w:tcPr>
            <w:tcW w:w="0" w:type="auto"/>
            <w:hideMark/>
          </w:tcPr>
          <w:p w14:paraId="341FD758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OXYCODONE</w:t>
            </w:r>
          </w:p>
        </w:tc>
        <w:tc>
          <w:tcPr>
            <w:tcW w:w="0" w:type="auto"/>
            <w:noWrap/>
            <w:hideMark/>
          </w:tcPr>
          <w:p w14:paraId="44951752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26AC8227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412" w:rsidRPr="002176F2" w14:paraId="15429488" w14:textId="77777777" w:rsidTr="00926DF7">
        <w:trPr>
          <w:trHeight w:val="265"/>
        </w:trPr>
        <w:tc>
          <w:tcPr>
            <w:tcW w:w="0" w:type="auto"/>
            <w:hideMark/>
          </w:tcPr>
          <w:p w14:paraId="6ACD472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PENTAZOCINE</w:t>
            </w:r>
          </w:p>
        </w:tc>
        <w:tc>
          <w:tcPr>
            <w:tcW w:w="0" w:type="auto"/>
            <w:noWrap/>
            <w:hideMark/>
          </w:tcPr>
          <w:p w14:paraId="602F3646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14:paraId="0E42018F" w14:textId="2E2F9635" w:rsidR="00724412" w:rsidRPr="002176F2" w:rsidRDefault="007244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76F2">
              <w:rPr>
                <w:rFonts w:ascii="Times New Roman" w:hAnsi="Times New Roman" w:cs="Times New Roman"/>
                <w:b/>
                <w:bCs/>
                <w:szCs w:val="21"/>
              </w:rPr>
              <w:t>A</w:t>
            </w:r>
            <w:r w:rsidR="00C23AF8">
              <w:rPr>
                <w:rFonts w:ascii="Times New Roman" w:hAnsi="Times New Roman" w:cs="Times New Roman"/>
                <w:b/>
                <w:bCs/>
                <w:szCs w:val="21"/>
              </w:rPr>
              <w:t>nxiolytic</w:t>
            </w:r>
            <w:r w:rsidR="00D03C1C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</w:p>
        </w:tc>
      </w:tr>
      <w:tr w:rsidR="00724412" w:rsidRPr="002176F2" w14:paraId="1BF38E8B" w14:textId="77777777" w:rsidTr="00866DF4">
        <w:trPr>
          <w:trHeight w:val="193"/>
        </w:trPr>
        <w:tc>
          <w:tcPr>
            <w:tcW w:w="0" w:type="auto"/>
            <w:hideMark/>
          </w:tcPr>
          <w:p w14:paraId="3648E71F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PROPOXYPHENE</w:t>
            </w:r>
          </w:p>
        </w:tc>
        <w:tc>
          <w:tcPr>
            <w:tcW w:w="0" w:type="auto"/>
            <w:noWrap/>
            <w:hideMark/>
          </w:tcPr>
          <w:p w14:paraId="25D74F34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5006478B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CHLORDIAZEPOXIDE</w:t>
            </w:r>
          </w:p>
        </w:tc>
      </w:tr>
      <w:tr w:rsidR="00724412" w:rsidRPr="002176F2" w14:paraId="217A0D56" w14:textId="77777777" w:rsidTr="00926DF7">
        <w:trPr>
          <w:trHeight w:val="285"/>
        </w:trPr>
        <w:tc>
          <w:tcPr>
            <w:tcW w:w="0" w:type="auto"/>
            <w:hideMark/>
          </w:tcPr>
          <w:p w14:paraId="69B02550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OPIUM</w:t>
            </w:r>
          </w:p>
        </w:tc>
        <w:tc>
          <w:tcPr>
            <w:tcW w:w="0" w:type="auto"/>
            <w:noWrap/>
            <w:hideMark/>
          </w:tcPr>
          <w:p w14:paraId="25945E7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47F873AA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CLORAZEPATE</w:t>
            </w:r>
          </w:p>
        </w:tc>
      </w:tr>
      <w:tr w:rsidR="00724412" w:rsidRPr="002176F2" w14:paraId="7822AC4B" w14:textId="77777777" w:rsidTr="00866DF4">
        <w:trPr>
          <w:trHeight w:val="229"/>
        </w:trPr>
        <w:tc>
          <w:tcPr>
            <w:tcW w:w="0" w:type="auto"/>
            <w:hideMark/>
          </w:tcPr>
          <w:p w14:paraId="625E682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OXYMORPHONE</w:t>
            </w:r>
          </w:p>
        </w:tc>
        <w:tc>
          <w:tcPr>
            <w:tcW w:w="0" w:type="auto"/>
            <w:noWrap/>
            <w:hideMark/>
          </w:tcPr>
          <w:p w14:paraId="5ACE2D5B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32AED4B3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DIAZEPAM</w:t>
            </w:r>
          </w:p>
        </w:tc>
      </w:tr>
      <w:tr w:rsidR="00724412" w:rsidRPr="002176F2" w14:paraId="5E831E52" w14:textId="77777777" w:rsidTr="00866DF4">
        <w:trPr>
          <w:trHeight w:val="275"/>
        </w:trPr>
        <w:tc>
          <w:tcPr>
            <w:tcW w:w="0" w:type="auto"/>
            <w:hideMark/>
          </w:tcPr>
          <w:p w14:paraId="6538AE3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BUPRENORPHINE</w:t>
            </w:r>
          </w:p>
        </w:tc>
        <w:tc>
          <w:tcPr>
            <w:tcW w:w="0" w:type="auto"/>
            <w:noWrap/>
            <w:hideMark/>
          </w:tcPr>
          <w:p w14:paraId="4A8015EC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2ED5E370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PRAZEPAM</w:t>
            </w:r>
          </w:p>
        </w:tc>
      </w:tr>
      <w:tr w:rsidR="00724412" w:rsidRPr="002176F2" w14:paraId="4D374E87" w14:textId="77777777" w:rsidTr="00926DF7">
        <w:trPr>
          <w:trHeight w:val="261"/>
        </w:trPr>
        <w:tc>
          <w:tcPr>
            <w:tcW w:w="0" w:type="auto"/>
            <w:hideMark/>
          </w:tcPr>
          <w:p w14:paraId="672F1970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HYDROCODONE</w:t>
            </w:r>
          </w:p>
        </w:tc>
        <w:tc>
          <w:tcPr>
            <w:tcW w:w="0" w:type="auto"/>
            <w:noWrap/>
            <w:hideMark/>
          </w:tcPr>
          <w:p w14:paraId="14EFBBE0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4C074037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CLOBAZAM</w:t>
            </w:r>
          </w:p>
        </w:tc>
      </w:tr>
      <w:tr w:rsidR="00724412" w:rsidRPr="002176F2" w14:paraId="4C302D63" w14:textId="77777777" w:rsidTr="00926DF7">
        <w:trPr>
          <w:trHeight w:val="219"/>
        </w:trPr>
        <w:tc>
          <w:tcPr>
            <w:tcW w:w="0" w:type="auto"/>
            <w:hideMark/>
          </w:tcPr>
          <w:p w14:paraId="5DCC74FF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DIHYDROCODEINE</w:t>
            </w:r>
          </w:p>
        </w:tc>
        <w:tc>
          <w:tcPr>
            <w:tcW w:w="0" w:type="auto"/>
            <w:noWrap/>
            <w:hideMark/>
          </w:tcPr>
          <w:p w14:paraId="07B14051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35FD298F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CLONAZEPAM</w:t>
            </w:r>
          </w:p>
        </w:tc>
      </w:tr>
      <w:tr w:rsidR="00724412" w:rsidRPr="002176F2" w14:paraId="58F7C06F" w14:textId="77777777" w:rsidTr="00926DF7">
        <w:trPr>
          <w:trHeight w:val="272"/>
        </w:trPr>
        <w:tc>
          <w:tcPr>
            <w:tcW w:w="0" w:type="auto"/>
            <w:hideMark/>
          </w:tcPr>
          <w:p w14:paraId="6F4A1204" w14:textId="323357AE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MEPERIDINE</w:t>
            </w:r>
          </w:p>
        </w:tc>
        <w:tc>
          <w:tcPr>
            <w:tcW w:w="0" w:type="auto"/>
            <w:noWrap/>
            <w:hideMark/>
          </w:tcPr>
          <w:p w14:paraId="07A2289B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72FC6D3D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LORAZEPAM</w:t>
            </w:r>
          </w:p>
        </w:tc>
      </w:tr>
      <w:tr w:rsidR="00724412" w:rsidRPr="002176F2" w14:paraId="11A8D0C1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339E4528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PROPOXYPHENE</w:t>
            </w:r>
          </w:p>
        </w:tc>
        <w:tc>
          <w:tcPr>
            <w:tcW w:w="0" w:type="auto"/>
            <w:noWrap/>
            <w:hideMark/>
          </w:tcPr>
          <w:p w14:paraId="59CFD969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15D46EBC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ALPRAZOLAM</w:t>
            </w:r>
          </w:p>
        </w:tc>
      </w:tr>
      <w:tr w:rsidR="00724412" w:rsidRPr="002176F2" w14:paraId="68D5219F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145D474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PENTAZOCINE</w:t>
            </w:r>
          </w:p>
        </w:tc>
        <w:tc>
          <w:tcPr>
            <w:tcW w:w="0" w:type="auto"/>
            <w:noWrap/>
            <w:hideMark/>
          </w:tcPr>
          <w:p w14:paraId="5983DCA9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32B51AE2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OXAZEPAM</w:t>
            </w:r>
          </w:p>
        </w:tc>
      </w:tr>
      <w:tr w:rsidR="00724412" w:rsidRPr="002176F2" w14:paraId="691E217E" w14:textId="77777777" w:rsidTr="00866DF4">
        <w:trPr>
          <w:trHeight w:val="213"/>
        </w:trPr>
        <w:tc>
          <w:tcPr>
            <w:tcW w:w="0" w:type="auto"/>
            <w:hideMark/>
          </w:tcPr>
          <w:p w14:paraId="5377C294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TRAMADOL</w:t>
            </w:r>
          </w:p>
        </w:tc>
        <w:tc>
          <w:tcPr>
            <w:tcW w:w="0" w:type="auto"/>
            <w:noWrap/>
            <w:hideMark/>
          </w:tcPr>
          <w:p w14:paraId="34707E3C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5AA78ECC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BROMAZEPAM</w:t>
            </w:r>
          </w:p>
        </w:tc>
      </w:tr>
      <w:tr w:rsidR="00724412" w:rsidRPr="002176F2" w14:paraId="6AFED96E" w14:textId="77777777" w:rsidTr="00926DF7">
        <w:trPr>
          <w:trHeight w:val="281"/>
        </w:trPr>
        <w:tc>
          <w:tcPr>
            <w:tcW w:w="0" w:type="auto"/>
            <w:hideMark/>
          </w:tcPr>
          <w:p w14:paraId="43F7C281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PSEUDOEPHEDRINE</w:t>
            </w:r>
          </w:p>
        </w:tc>
        <w:tc>
          <w:tcPr>
            <w:tcW w:w="0" w:type="auto"/>
            <w:noWrap/>
            <w:hideMark/>
          </w:tcPr>
          <w:p w14:paraId="12ED9FA4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411202B6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TRIAZOLAM</w:t>
            </w:r>
          </w:p>
        </w:tc>
      </w:tr>
      <w:tr w:rsidR="00724412" w:rsidRPr="002176F2" w14:paraId="75165906" w14:textId="77777777" w:rsidTr="00926DF7">
        <w:trPr>
          <w:trHeight w:val="271"/>
        </w:trPr>
        <w:tc>
          <w:tcPr>
            <w:tcW w:w="0" w:type="auto"/>
            <w:hideMark/>
          </w:tcPr>
          <w:p w14:paraId="4DE83E9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TAPENTADOL</w:t>
            </w:r>
          </w:p>
        </w:tc>
        <w:tc>
          <w:tcPr>
            <w:tcW w:w="0" w:type="auto"/>
            <w:noWrap/>
            <w:hideMark/>
          </w:tcPr>
          <w:p w14:paraId="61B5AA13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114A93D7" w14:textId="77777777" w:rsidR="00724412" w:rsidRPr="002176F2" w:rsidRDefault="00724412" w:rsidP="00DF607B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ESTAZOLAM</w:t>
            </w:r>
          </w:p>
        </w:tc>
      </w:tr>
      <w:tr w:rsidR="00724412" w:rsidRPr="002176F2" w14:paraId="01F2E6F3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756224AD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14:paraId="5125F775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14:paraId="38933206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24412" w:rsidRPr="002176F2" w14:paraId="229D59F3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5E92B8CA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14:paraId="3DC80649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3DA5F463" w14:textId="6A83921E" w:rsidR="00724412" w:rsidRPr="002176F2" w:rsidRDefault="007244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76F2">
              <w:rPr>
                <w:rFonts w:ascii="Times New Roman" w:hAnsi="Times New Roman" w:cs="Times New Roman"/>
                <w:b/>
                <w:bCs/>
                <w:szCs w:val="21"/>
              </w:rPr>
              <w:t xml:space="preserve">Z </w:t>
            </w:r>
            <w:r w:rsidR="00C23AF8">
              <w:rPr>
                <w:rFonts w:ascii="Times New Roman" w:hAnsi="Times New Roman" w:cs="Times New Roman"/>
                <w:b/>
                <w:bCs/>
                <w:szCs w:val="21"/>
              </w:rPr>
              <w:t>drugs</w:t>
            </w:r>
          </w:p>
        </w:tc>
      </w:tr>
      <w:tr w:rsidR="00724412" w:rsidRPr="002176F2" w14:paraId="7FC29822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09908CE8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14:paraId="097A5AA7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35F47F40" w14:textId="77777777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ZOLPIDEM</w:t>
            </w:r>
          </w:p>
        </w:tc>
      </w:tr>
      <w:tr w:rsidR="00724412" w:rsidRPr="002176F2" w14:paraId="5411E48D" w14:textId="77777777" w:rsidTr="00926DF7">
        <w:trPr>
          <w:trHeight w:val="285"/>
        </w:trPr>
        <w:tc>
          <w:tcPr>
            <w:tcW w:w="0" w:type="auto"/>
            <w:noWrap/>
            <w:hideMark/>
          </w:tcPr>
          <w:p w14:paraId="6753410B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noWrap/>
            <w:hideMark/>
          </w:tcPr>
          <w:p w14:paraId="7FF32406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hideMark/>
          </w:tcPr>
          <w:p w14:paraId="2DBA0300" w14:textId="77777777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ZALEPLON</w:t>
            </w:r>
          </w:p>
        </w:tc>
      </w:tr>
      <w:tr w:rsidR="00724412" w:rsidRPr="002176F2" w14:paraId="6A3676B5" w14:textId="77777777" w:rsidTr="00926DF7">
        <w:trPr>
          <w:trHeight w:val="285"/>
        </w:trPr>
        <w:tc>
          <w:tcPr>
            <w:tcW w:w="0" w:type="auto"/>
            <w:tcBorders>
              <w:bottom w:val="single" w:sz="12" w:space="0" w:color="auto"/>
            </w:tcBorders>
            <w:noWrap/>
            <w:hideMark/>
          </w:tcPr>
          <w:p w14:paraId="4D79CEFC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hideMark/>
          </w:tcPr>
          <w:p w14:paraId="55068A9D" w14:textId="77777777" w:rsidR="00724412" w:rsidRPr="002176F2" w:rsidRDefault="007244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7700868B" w14:textId="77777777" w:rsidR="00724412" w:rsidRPr="002176F2" w:rsidRDefault="00724412" w:rsidP="00FC305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2176F2">
              <w:rPr>
                <w:rFonts w:ascii="Times New Roman" w:hAnsi="Times New Roman" w:cs="Times New Roman"/>
                <w:szCs w:val="21"/>
              </w:rPr>
              <w:t>ESZOPICLONE</w:t>
            </w:r>
          </w:p>
        </w:tc>
      </w:tr>
      <w:tr w:rsidR="00724412" w:rsidRPr="002176F2" w14:paraId="0FAD03C9" w14:textId="77777777" w:rsidTr="00926DF7">
        <w:trPr>
          <w:trHeight w:val="187"/>
        </w:trPr>
        <w:tc>
          <w:tcPr>
            <w:tcW w:w="0" w:type="auto"/>
            <w:gridSpan w:val="3"/>
            <w:tcBorders>
              <w:top w:val="single" w:sz="12" w:space="0" w:color="auto"/>
            </w:tcBorders>
            <w:noWrap/>
            <w:hideMark/>
          </w:tcPr>
          <w:p w14:paraId="4674F377" w14:textId="43F3219C" w:rsidR="00795C94" w:rsidRPr="002176F2" w:rsidRDefault="00310FF8" w:rsidP="00FC305D">
            <w:pPr>
              <w:rPr>
                <w:rFonts w:ascii="Times New Roman" w:hAnsi="Times New Roman" w:cs="Times New Roman"/>
                <w:szCs w:val="21"/>
              </w:rPr>
            </w:pPr>
            <w:r w:rsidRPr="00310FF8">
              <w:rPr>
                <w:rFonts w:ascii="Times New Roman" w:hAnsi="Times New Roman" w:cs="Times New Roman"/>
                <w:szCs w:val="21"/>
              </w:rPr>
              <w:t>Individuals receiving Buprenorphine (d00840) and Methadone (d00050) for opioid dependence or withdrawal treatment are not classified as opioid users.</w:t>
            </w:r>
            <w:r w:rsidR="00D61ADE">
              <w:t xml:space="preserve"> </w:t>
            </w:r>
            <w:r w:rsidR="00D61ADE" w:rsidRPr="00D61ADE">
              <w:rPr>
                <w:rFonts w:ascii="Times New Roman" w:hAnsi="Times New Roman" w:cs="Times New Roman"/>
                <w:szCs w:val="21"/>
              </w:rPr>
              <w:t>BZD, benzodiazepine</w:t>
            </w:r>
            <w:r w:rsidR="00D61ADE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</w:tbl>
    <w:p w14:paraId="02ACA869" w14:textId="77777777" w:rsidR="00B331AB" w:rsidRDefault="00B331AB">
      <w:pPr>
        <w:rPr>
          <w:rFonts w:ascii="Times New Roman" w:hAnsi="Times New Roman" w:cs="Times New Roman"/>
          <w:szCs w:val="21"/>
        </w:rPr>
      </w:pPr>
    </w:p>
    <w:p w14:paraId="396D8039" w14:textId="77777777" w:rsidR="00944970" w:rsidRDefault="00944970">
      <w:pPr>
        <w:rPr>
          <w:rFonts w:ascii="Times New Roman" w:hAnsi="Times New Roman" w:cs="Times New Roman"/>
          <w:szCs w:val="21"/>
        </w:rPr>
      </w:pPr>
    </w:p>
    <w:tbl>
      <w:tblPr>
        <w:tblStyle w:val="a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42"/>
        <w:gridCol w:w="1559"/>
        <w:gridCol w:w="851"/>
        <w:gridCol w:w="850"/>
        <w:gridCol w:w="1701"/>
      </w:tblGrid>
      <w:tr w:rsidR="00944970" w:rsidRPr="00BF688E" w14:paraId="2D98ED72" w14:textId="77777777" w:rsidTr="001E48D8">
        <w:trPr>
          <w:trHeight w:val="285"/>
        </w:trPr>
        <w:tc>
          <w:tcPr>
            <w:tcW w:w="8755" w:type="dxa"/>
            <w:gridSpan w:val="6"/>
            <w:tcBorders>
              <w:bottom w:val="single" w:sz="12" w:space="0" w:color="auto"/>
            </w:tcBorders>
            <w:noWrap/>
            <w:hideMark/>
          </w:tcPr>
          <w:p w14:paraId="5D76B209" w14:textId="77777777" w:rsidR="00944970" w:rsidRPr="00BF688E" w:rsidRDefault="00944970" w:rsidP="001E48D8">
            <w:pPr>
              <w:rPr>
                <w:rFonts w:ascii="Times New Roman" w:hAnsi="Times New Roman" w:cs="Times New Roman"/>
                <w:b/>
                <w:bCs/>
              </w:rPr>
            </w:pPr>
            <w:r w:rsidRPr="00BF688E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</w:rPr>
              <w:t>S2</w:t>
            </w:r>
            <w:r w:rsidRPr="00BF688E">
              <w:rPr>
                <w:rFonts w:ascii="Times New Roman" w:hAnsi="Times New Roman" w:cs="Times New Roman"/>
                <w:b/>
                <w:bCs/>
              </w:rPr>
              <w:t xml:space="preserve"> Follow-up </w:t>
            </w:r>
            <w:r>
              <w:rPr>
                <w:rFonts w:ascii="Times New Roman" w:hAnsi="Times New Roman" w:cs="Times New Roman"/>
                <w:b/>
                <w:bCs/>
              </w:rPr>
              <w:t>times &amp;</w:t>
            </w:r>
            <w:r w:rsidRPr="00BF68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BF688E">
              <w:rPr>
                <w:rFonts w:ascii="Times New Roman" w:hAnsi="Times New Roman" w:cs="Times New Roman"/>
                <w:b/>
                <w:bCs/>
              </w:rPr>
              <w:t xml:space="preserve">vent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BF688E">
              <w:rPr>
                <w:rFonts w:ascii="Times New Roman" w:hAnsi="Times New Roman" w:cs="Times New Roman"/>
                <w:b/>
                <w:bCs/>
              </w:rPr>
              <w:t xml:space="preserve">ates </w:t>
            </w:r>
            <w:r>
              <w:rPr>
                <w:rFonts w:ascii="Times New Roman" w:hAnsi="Times New Roman" w:cs="Times New Roman"/>
                <w:b/>
                <w:bCs/>
              </w:rPr>
              <w:t>of</w:t>
            </w:r>
            <w:r w:rsidRPr="00BF68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BF688E">
              <w:rPr>
                <w:rFonts w:ascii="Times New Roman" w:hAnsi="Times New Roman" w:cs="Times New Roman"/>
                <w:b/>
                <w:bCs/>
              </w:rPr>
              <w:t>articipants</w:t>
            </w:r>
          </w:p>
        </w:tc>
      </w:tr>
      <w:tr w:rsidR="00944970" w:rsidRPr="00BF688E" w14:paraId="179522F7" w14:textId="77777777" w:rsidTr="001E48D8">
        <w:trPr>
          <w:trHeight w:val="1020"/>
        </w:trPr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ED9F0A6" w14:textId="77777777" w:rsidR="00944970" w:rsidRPr="00BF688E" w:rsidRDefault="00944970" w:rsidP="001E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9F20005" w14:textId="77777777" w:rsidR="00944970" w:rsidRPr="00AB62B5" w:rsidRDefault="00944970" w:rsidP="001E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 xml:space="preserve">Mean </w:t>
            </w:r>
            <w:r w:rsidRPr="00AB62B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Cs w:val="21"/>
                <w14:ligatures w14:val="none"/>
              </w:rPr>
              <w:t>±</w:t>
            </w:r>
            <w:r w:rsidRPr="00AB62B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</w:t>
            </w:r>
            <w:r w:rsidRPr="00AB62B5">
              <w:rPr>
                <w:rFonts w:ascii="Times New Roman" w:hAnsi="Times New Roman" w:cs="Times New Roman"/>
                <w:b/>
                <w:bCs/>
              </w:rPr>
              <w:t xml:space="preserve"> follow-up (years)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03F7B95B" w14:textId="77777777" w:rsidR="00944970" w:rsidRPr="00AB62B5" w:rsidRDefault="00944970" w:rsidP="001E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>Median (IQR)</w:t>
            </w:r>
          </w:p>
          <w:p w14:paraId="518E7CFF" w14:textId="77777777" w:rsidR="00944970" w:rsidRPr="00AB62B5" w:rsidRDefault="00944970" w:rsidP="001E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>follow-up</w:t>
            </w:r>
            <w:r w:rsidRPr="00AB62B5">
              <w:rPr>
                <w:rFonts w:ascii="Times New Roman" w:hAnsi="Times New Roman" w:cs="Times New Roman"/>
                <w:b/>
                <w:bCs/>
              </w:rPr>
              <w:br/>
              <w:t>(years)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25E3187" w14:textId="77777777" w:rsidR="00944970" w:rsidRPr="00AB62B5" w:rsidRDefault="00944970" w:rsidP="001E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>Events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29F01A7" w14:textId="77777777" w:rsidR="00944970" w:rsidRPr="00AB62B5" w:rsidRDefault="00944970" w:rsidP="001E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>Person</w:t>
            </w:r>
            <w:r w:rsidRPr="00AB62B5">
              <w:rPr>
                <w:rFonts w:ascii="Times New Roman" w:hAnsi="Times New Roman" w:cs="Times New Roman"/>
                <w:b/>
                <w:bCs/>
              </w:rPr>
              <w:br/>
              <w:t>years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90F35F1" w14:textId="77777777" w:rsidR="00944970" w:rsidRPr="00AB62B5" w:rsidRDefault="00944970" w:rsidP="001E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>Events per 1,000</w:t>
            </w:r>
            <w:r w:rsidRPr="00AB62B5">
              <w:rPr>
                <w:rFonts w:ascii="Times New Roman" w:hAnsi="Times New Roman" w:cs="Times New Roman"/>
                <w:b/>
                <w:bCs/>
              </w:rPr>
              <w:br/>
              <w:t>Person year</w:t>
            </w:r>
          </w:p>
        </w:tc>
      </w:tr>
      <w:tr w:rsidR="00944970" w:rsidRPr="00BF688E" w14:paraId="3011799A" w14:textId="77777777" w:rsidTr="001E48D8">
        <w:trPr>
          <w:trHeight w:val="500"/>
        </w:trPr>
        <w:tc>
          <w:tcPr>
            <w:tcW w:w="2552" w:type="dxa"/>
            <w:tcBorders>
              <w:top w:val="single" w:sz="6" w:space="0" w:color="auto"/>
            </w:tcBorders>
            <w:hideMark/>
          </w:tcPr>
          <w:p w14:paraId="4F6B0AFD" w14:textId="77777777" w:rsidR="00944970" w:rsidRPr="00BF688E" w:rsidRDefault="00944970" w:rsidP="001E48D8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B62B5">
              <w:rPr>
                <w:rFonts w:ascii="Times New Roman" w:hAnsi="Times New Roman" w:cs="Times New Roman"/>
                <w:b/>
                <w:bCs/>
              </w:rPr>
              <w:t>All Participants, excluding deaths within 1year,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BF688E">
              <w:rPr>
                <w:rFonts w:ascii="Times New Roman" w:hAnsi="Times New Roman" w:cs="Times New Roman"/>
              </w:rPr>
              <w:t>=811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8915AA9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9.2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B4FDB90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9.6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(7.8,11.2)</w:t>
            </w:r>
          </w:p>
        </w:tc>
        <w:tc>
          <w:tcPr>
            <w:tcW w:w="851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21A6F8CF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5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DA3DA58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7269.1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31FC1DD6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35.1</w:t>
            </w:r>
          </w:p>
        </w:tc>
      </w:tr>
      <w:tr w:rsidR="00944970" w:rsidRPr="00BF688E" w14:paraId="7AF5DA58" w14:textId="77777777" w:rsidTr="001E48D8">
        <w:trPr>
          <w:trHeight w:val="285"/>
        </w:trPr>
        <w:tc>
          <w:tcPr>
            <w:tcW w:w="2552" w:type="dxa"/>
            <w:hideMark/>
          </w:tcPr>
          <w:p w14:paraId="2972E123" w14:textId="77777777" w:rsidR="00944970" w:rsidRPr="00BF688E" w:rsidRDefault="00944970" w:rsidP="001E48D8">
            <w:pPr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 xml:space="preserve">Opioids only, </w:t>
            </w:r>
            <w:r>
              <w:rPr>
                <w:rFonts w:ascii="Times New Roman" w:hAnsi="Times New Roman" w:cs="Times New Roman"/>
              </w:rPr>
              <w:t>n</w:t>
            </w:r>
            <w:r w:rsidRPr="00BF688E">
              <w:rPr>
                <w:rFonts w:ascii="Times New Roman" w:hAnsi="Times New Roman" w:cs="Times New Roman"/>
              </w:rPr>
              <w:t>=179</w:t>
            </w:r>
          </w:p>
        </w:tc>
        <w:tc>
          <w:tcPr>
            <w:tcW w:w="1242" w:type="dxa"/>
            <w:noWrap/>
            <w:hideMark/>
          </w:tcPr>
          <w:p w14:paraId="3733CD8A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8.6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559" w:type="dxa"/>
            <w:noWrap/>
            <w:hideMark/>
          </w:tcPr>
          <w:p w14:paraId="5960E818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8.8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(7.2,10.9)</w:t>
            </w:r>
          </w:p>
        </w:tc>
        <w:tc>
          <w:tcPr>
            <w:tcW w:w="851" w:type="dxa"/>
            <w:noWrap/>
            <w:hideMark/>
          </w:tcPr>
          <w:p w14:paraId="75B4CD10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0" w:type="dxa"/>
            <w:noWrap/>
            <w:hideMark/>
          </w:tcPr>
          <w:p w14:paraId="342BD1AE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1487.9</w:t>
            </w:r>
          </w:p>
        </w:tc>
        <w:tc>
          <w:tcPr>
            <w:tcW w:w="1701" w:type="dxa"/>
            <w:noWrap/>
            <w:hideMark/>
          </w:tcPr>
          <w:p w14:paraId="1017C539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57.8</w:t>
            </w:r>
          </w:p>
        </w:tc>
      </w:tr>
      <w:tr w:rsidR="00944970" w:rsidRPr="00BF688E" w14:paraId="620F95B5" w14:textId="77777777" w:rsidTr="001E48D8">
        <w:trPr>
          <w:trHeight w:val="285"/>
        </w:trPr>
        <w:tc>
          <w:tcPr>
            <w:tcW w:w="2552" w:type="dxa"/>
            <w:hideMark/>
          </w:tcPr>
          <w:p w14:paraId="44C65C7A" w14:textId="77777777" w:rsidR="00944970" w:rsidRPr="00BF688E" w:rsidRDefault="00944970" w:rsidP="001E48D8">
            <w:pPr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 xml:space="preserve">BZDs only, </w:t>
            </w:r>
            <w:r>
              <w:rPr>
                <w:rFonts w:ascii="Times New Roman" w:hAnsi="Times New Roman" w:cs="Times New Roman"/>
              </w:rPr>
              <w:t>n</w:t>
            </w:r>
            <w:r w:rsidRPr="00BF688E">
              <w:rPr>
                <w:rFonts w:ascii="Times New Roman" w:hAnsi="Times New Roman" w:cs="Times New Roman"/>
              </w:rPr>
              <w:t>=39</w:t>
            </w:r>
          </w:p>
        </w:tc>
        <w:tc>
          <w:tcPr>
            <w:tcW w:w="1242" w:type="dxa"/>
            <w:noWrap/>
            <w:hideMark/>
          </w:tcPr>
          <w:p w14:paraId="08D68D90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9.8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559" w:type="dxa"/>
            <w:noWrap/>
            <w:hideMark/>
          </w:tcPr>
          <w:p w14:paraId="2A018D9A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(8.8,11.3)</w:t>
            </w:r>
          </w:p>
        </w:tc>
        <w:tc>
          <w:tcPr>
            <w:tcW w:w="851" w:type="dxa"/>
            <w:noWrap/>
            <w:hideMark/>
          </w:tcPr>
          <w:p w14:paraId="18A220F1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1ED688C8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363.2</w:t>
            </w:r>
          </w:p>
        </w:tc>
        <w:tc>
          <w:tcPr>
            <w:tcW w:w="1701" w:type="dxa"/>
            <w:noWrap/>
            <w:hideMark/>
          </w:tcPr>
          <w:p w14:paraId="274A2238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41.3</w:t>
            </w:r>
          </w:p>
        </w:tc>
      </w:tr>
      <w:tr w:rsidR="00944970" w:rsidRPr="00BF688E" w14:paraId="26A8DFCD" w14:textId="77777777" w:rsidTr="001E48D8">
        <w:trPr>
          <w:trHeight w:val="285"/>
        </w:trPr>
        <w:tc>
          <w:tcPr>
            <w:tcW w:w="2552" w:type="dxa"/>
            <w:hideMark/>
          </w:tcPr>
          <w:p w14:paraId="0AEF3904" w14:textId="77777777" w:rsidR="00944970" w:rsidRPr="00BF688E" w:rsidRDefault="00944970" w:rsidP="001E48D8">
            <w:pPr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 xml:space="preserve">BZDs </w:t>
            </w:r>
            <w:r>
              <w:rPr>
                <w:rFonts w:ascii="Times New Roman" w:hAnsi="Times New Roman" w:cs="Times New Roman"/>
              </w:rPr>
              <w:t>plus</w:t>
            </w:r>
            <w:r w:rsidRPr="00BF688E">
              <w:rPr>
                <w:rFonts w:ascii="Times New Roman" w:hAnsi="Times New Roman" w:cs="Times New Roman"/>
              </w:rPr>
              <w:t xml:space="preserve"> opioids, </w:t>
            </w:r>
            <w:r>
              <w:rPr>
                <w:rFonts w:ascii="Times New Roman" w:hAnsi="Times New Roman" w:cs="Times New Roman"/>
              </w:rPr>
              <w:t>n</w:t>
            </w:r>
            <w:r w:rsidRPr="00BF688E">
              <w:rPr>
                <w:rFonts w:ascii="Times New Roman" w:hAnsi="Times New Roman" w:cs="Times New Roman"/>
              </w:rPr>
              <w:t>=49</w:t>
            </w:r>
          </w:p>
        </w:tc>
        <w:tc>
          <w:tcPr>
            <w:tcW w:w="1242" w:type="dxa"/>
            <w:noWrap/>
            <w:hideMark/>
          </w:tcPr>
          <w:p w14:paraId="166B1663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8.5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559" w:type="dxa"/>
            <w:noWrap/>
            <w:hideMark/>
          </w:tcPr>
          <w:p w14:paraId="254695D4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9.2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(7.3,11.2)</w:t>
            </w:r>
          </w:p>
        </w:tc>
        <w:tc>
          <w:tcPr>
            <w:tcW w:w="851" w:type="dxa"/>
            <w:noWrap/>
            <w:hideMark/>
          </w:tcPr>
          <w:p w14:paraId="1FEEB2E5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2351BC9B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415.8</w:t>
            </w:r>
          </w:p>
        </w:tc>
        <w:tc>
          <w:tcPr>
            <w:tcW w:w="1701" w:type="dxa"/>
            <w:noWrap/>
            <w:hideMark/>
          </w:tcPr>
          <w:p w14:paraId="11BD4FBE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45.7</w:t>
            </w:r>
          </w:p>
        </w:tc>
      </w:tr>
      <w:tr w:rsidR="00944970" w:rsidRPr="00BF688E" w14:paraId="0F077658" w14:textId="77777777" w:rsidTr="001E48D8">
        <w:trPr>
          <w:trHeight w:val="330"/>
        </w:trPr>
        <w:tc>
          <w:tcPr>
            <w:tcW w:w="2552" w:type="dxa"/>
            <w:tcBorders>
              <w:bottom w:val="single" w:sz="12" w:space="0" w:color="auto"/>
            </w:tcBorders>
            <w:hideMark/>
          </w:tcPr>
          <w:p w14:paraId="379E82A8" w14:textId="77777777" w:rsidR="00944970" w:rsidRPr="00BF688E" w:rsidRDefault="00944970" w:rsidP="001E48D8">
            <w:pPr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Neither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BF68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BF688E">
              <w:rPr>
                <w:rFonts w:ascii="Times New Roman" w:hAnsi="Times New Roman" w:cs="Times New Roman"/>
              </w:rPr>
              <w:t>=544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noWrap/>
            <w:hideMark/>
          </w:tcPr>
          <w:p w14:paraId="57072FEF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9.4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hideMark/>
          </w:tcPr>
          <w:p w14:paraId="49C6D9E9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9.7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88E">
              <w:rPr>
                <w:rFonts w:ascii="Times New Roman" w:hAnsi="Times New Roman" w:cs="Times New Roman"/>
              </w:rPr>
              <w:t>(7.9,11.2)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noWrap/>
            <w:hideMark/>
          </w:tcPr>
          <w:p w14:paraId="6CA2A3AC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hideMark/>
          </w:tcPr>
          <w:p w14:paraId="366DEA22" w14:textId="50497A9E" w:rsidR="00944970" w:rsidRPr="00BF688E" w:rsidRDefault="00944970" w:rsidP="001E48D8">
            <w:pPr>
              <w:jc w:val="center"/>
              <w:rPr>
                <w:rFonts w:ascii="Times New Roman" w:hAnsi="Times New Roman" w:cs="Times New Roman" w:hint="eastAsia"/>
              </w:rPr>
            </w:pPr>
            <w:r w:rsidRPr="00BF688E">
              <w:rPr>
                <w:rFonts w:ascii="Times New Roman" w:hAnsi="Times New Roman" w:cs="Times New Roman"/>
              </w:rPr>
              <w:t>5000</w:t>
            </w:r>
            <w:r w:rsidR="004874AF">
              <w:rPr>
                <w:rFonts w:ascii="Times New Roman" w:hAnsi="Times New Roman" w:cs="Times New Roman" w:hint="eastAsia"/>
              </w:rPr>
              <w:t>.0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hideMark/>
          </w:tcPr>
          <w:p w14:paraId="31BBDC84" w14:textId="77777777" w:rsidR="00944970" w:rsidRPr="00BF688E" w:rsidRDefault="00944970" w:rsidP="001E48D8">
            <w:pPr>
              <w:jc w:val="center"/>
              <w:rPr>
                <w:rFonts w:ascii="Times New Roman" w:hAnsi="Times New Roman" w:cs="Times New Roman"/>
              </w:rPr>
            </w:pPr>
            <w:r w:rsidRPr="00BF688E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</w:t>
            </w:r>
          </w:p>
        </w:tc>
      </w:tr>
    </w:tbl>
    <w:p w14:paraId="2C53BEE6" w14:textId="77777777" w:rsidR="00944970" w:rsidRPr="00BF688E" w:rsidRDefault="00944970" w:rsidP="00944970">
      <w:pPr>
        <w:rPr>
          <w:rFonts w:ascii="Times New Roman" w:hAnsi="Times New Roman" w:cs="Times New Roman"/>
        </w:rPr>
      </w:pPr>
      <w:r w:rsidRPr="006E59A8">
        <w:rPr>
          <w:rFonts w:ascii="Times New Roman" w:hAnsi="Times New Roman" w:cs="Times New Roman"/>
        </w:rPr>
        <w:t>BZD, benzodiazepine; SE, standard error;</w:t>
      </w:r>
      <w:r>
        <w:rPr>
          <w:rFonts w:ascii="Times New Roman" w:hAnsi="Times New Roman" w:cs="Times New Roman"/>
        </w:rPr>
        <w:t xml:space="preserve"> IQR, </w:t>
      </w:r>
      <w:r w:rsidRPr="006E59A8">
        <w:rPr>
          <w:rFonts w:ascii="Times New Roman" w:hAnsi="Times New Roman" w:cs="Times New Roman"/>
        </w:rPr>
        <w:t>interquartile range</w:t>
      </w:r>
      <w:r>
        <w:rPr>
          <w:rFonts w:ascii="Times New Roman" w:hAnsi="Times New Roman" w:cs="Times New Roman"/>
        </w:rPr>
        <w:t>.</w:t>
      </w:r>
    </w:p>
    <w:p w14:paraId="7B3CE40F" w14:textId="38DCE0CD" w:rsidR="00944970" w:rsidRDefault="0094497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tbl>
      <w:tblPr>
        <w:tblW w:w="978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992"/>
        <w:gridCol w:w="2268"/>
        <w:gridCol w:w="1701"/>
        <w:gridCol w:w="851"/>
      </w:tblGrid>
      <w:tr w:rsidR="00944970" w:rsidRPr="00993787" w14:paraId="0ADEB10B" w14:textId="77777777" w:rsidTr="001E48D8">
        <w:trPr>
          <w:trHeight w:val="278"/>
        </w:trPr>
        <w:tc>
          <w:tcPr>
            <w:tcW w:w="978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7E081C1" w14:textId="77777777" w:rsidR="00944970" w:rsidRPr="009548AD" w:rsidRDefault="00944970" w:rsidP="001E48D8">
            <w:pPr>
              <w:rPr>
                <w:rFonts w:ascii="Times New Roman" w:hAnsi="Times New Roman" w:cs="Times New Roman"/>
                <w:b/>
                <w:bCs/>
              </w:rPr>
            </w:pPr>
            <w:r w:rsidRPr="009548A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9548AD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9548AD">
              <w:rPr>
                <w:rFonts w:ascii="Times New Roman" w:hAnsi="Times New Roman" w:cs="Times New Roman"/>
                <w:b/>
                <w:bCs/>
              </w:rPr>
              <w:t>ortality associated with opioid monotherapy</w:t>
            </w:r>
          </w:p>
        </w:tc>
      </w:tr>
      <w:tr w:rsidR="00944970" w:rsidRPr="00DF3C2C" w14:paraId="1FFFD4F8" w14:textId="77777777" w:rsidTr="001E48D8">
        <w:trPr>
          <w:trHeight w:val="285"/>
        </w:trPr>
        <w:tc>
          <w:tcPr>
            <w:tcW w:w="2411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C3AA400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10B265E6" w14:textId="77777777" w:rsidR="00944970" w:rsidRPr="00DF3C2C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Before PS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FBF07D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45AD46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4E15234E" w14:textId="77777777" w:rsidR="00944970" w:rsidRPr="00DF3C2C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After PS</w:t>
            </w: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shd w:val="clear" w:color="auto" w:fill="auto"/>
            <w:vAlign w:val="bottom"/>
          </w:tcPr>
          <w:p w14:paraId="1BF84F1D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DF3C2C" w14:paraId="545A686F" w14:textId="77777777" w:rsidTr="001E48D8">
        <w:trPr>
          <w:trHeight w:val="278"/>
        </w:trPr>
        <w:tc>
          <w:tcPr>
            <w:tcW w:w="2411" w:type="dxa"/>
            <w:vMerge/>
            <w:tcBorders>
              <w:left w:val="nil"/>
              <w:bottom w:val="single" w:sz="6" w:space="0" w:color="auto"/>
            </w:tcBorders>
            <w:vAlign w:val="center"/>
            <w:hideMark/>
          </w:tcPr>
          <w:p w14:paraId="3499E1DF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7AEF32" w14:textId="77777777" w:rsidR="00944970" w:rsidRPr="00DF3C2C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749BF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*</w:t>
            </w:r>
            <w:r w:rsidRPr="00DF3C2C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A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djusted and </w:t>
            </w:r>
            <w:r w:rsidRPr="0040761F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:vertAlign w:val="superscript"/>
                <w14:ligatures w14:val="none"/>
              </w:rPr>
              <w:t>#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weighted HR (95% CI)</w:t>
            </w:r>
          </w:p>
          <w:p w14:paraId="1D371A12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DF3C2C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(n=811)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EFF443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  <w:t>P</w:t>
            </w:r>
            <w:r w:rsidRPr="00DF3C2C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  <w:hideMark/>
          </w:tcPr>
          <w:p w14:paraId="417A925F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4E0CCC" w14:textId="77777777" w:rsidR="00944970" w:rsidRPr="00DF3C2C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749BF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*</w:t>
            </w:r>
            <w:r w:rsidRPr="00DF3C2C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A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djusted and </w:t>
            </w:r>
            <w:r w:rsidRPr="004216A1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:vertAlign w:val="superscript"/>
                <w14:ligatures w14:val="none"/>
              </w:rPr>
              <w:t>#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weighted HR (95% CI)</w:t>
            </w:r>
          </w:p>
          <w:p w14:paraId="4B4DB01F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DF3C2C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(n=648)</w:t>
            </w:r>
          </w:p>
        </w:tc>
        <w:tc>
          <w:tcPr>
            <w:tcW w:w="851" w:type="dxa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A7012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  <w:t>P</w:t>
            </w:r>
            <w:r w:rsidRPr="00DF3C2C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944970" w:rsidRPr="00DF3C2C" w14:paraId="3A8EFF4E" w14:textId="77777777" w:rsidTr="001E48D8">
        <w:trPr>
          <w:trHeight w:val="278"/>
        </w:trPr>
        <w:tc>
          <w:tcPr>
            <w:tcW w:w="2411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5AF1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Opioids only vs</w:t>
            </w:r>
            <w:r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.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 neither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A99D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D29D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9E0F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Opioids </w:t>
            </w:r>
            <w:r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only 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vs</w:t>
            </w:r>
            <w:r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.</w:t>
            </w:r>
            <w:r w:rsidRPr="00993787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 xml:space="preserve"> neither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9B2A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5B72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DF3C2C" w14:paraId="5AC2F68D" w14:textId="77777777" w:rsidTr="001E48D8">
        <w:trPr>
          <w:trHeight w:val="285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37A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All participants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F560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 (1.13, 2.49)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5DB5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CFEE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All participants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BF2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1.87 (1.25, 2.81)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EA1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44970" w:rsidRPr="00DF3C2C" w14:paraId="2D307CA4" w14:textId="77777777" w:rsidTr="001E48D8">
        <w:trPr>
          <w:trHeight w:val="28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64AE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Age, 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1870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77C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857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Age, 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DB08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B31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DF3C2C" w14:paraId="2EF27E3A" w14:textId="77777777" w:rsidTr="001E48D8">
        <w:trPr>
          <w:trHeight w:val="28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6F01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20-60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4185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 (0.48, 2.49)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216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A681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20-60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8BC3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 (0.24, 2.48)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9D11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</w:tr>
      <w:tr w:rsidR="00944970" w:rsidRPr="00DF3C2C" w14:paraId="25AD246F" w14:textId="77777777" w:rsidTr="001E48D8">
        <w:trPr>
          <w:trHeight w:val="28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406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&gt;60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6290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2.00 (1.29, 3.09)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F39F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547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&gt;60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874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2.08 (1.36, 3.18)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4CE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944970" w:rsidRPr="00DF3C2C" w14:paraId="3352C46D" w14:textId="77777777" w:rsidTr="001E48D8">
        <w:trPr>
          <w:trHeight w:val="28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8BE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Follow-up time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D9BC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CBF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837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Follow-up time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075A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45A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DF3C2C" w14:paraId="00DEEB7F" w14:textId="77777777" w:rsidTr="001E48D8">
        <w:trPr>
          <w:trHeight w:val="285"/>
        </w:trPr>
        <w:tc>
          <w:tcPr>
            <w:tcW w:w="24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A60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&lt;50th percentile (9.6 y)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101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1.86 (1.17,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2.96)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430A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C441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&lt;50th percentile (9.6 y)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17E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3.03 (1.64, 5.59)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403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944970" w:rsidRPr="00DF3C2C" w14:paraId="66D76E14" w14:textId="77777777" w:rsidTr="001E48D8">
        <w:trPr>
          <w:trHeight w:val="405"/>
        </w:trPr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D29E7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Times New Roman Uni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≥</w:t>
            </w: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50th percentile (9.6 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D3053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3.42 (1.86, 6.28)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C856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&lt;0.0001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7738" w14:textId="77777777" w:rsidR="00944970" w:rsidRPr="00993787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Times New Roman Uni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≥</w:t>
            </w:r>
            <w:r w:rsidRPr="00993787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50th percentile (9.6 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F4902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4.04 (1.18, 13.88)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084E7" w14:textId="77777777" w:rsidR="00944970" w:rsidRPr="00993787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9378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</w:tbl>
    <w:p w14:paraId="71A6DF23" w14:textId="77777777" w:rsidR="00944970" w:rsidRPr="00DF3C2C" w:rsidRDefault="00944970" w:rsidP="00944970">
      <w:pPr>
        <w:widowControl/>
        <w:ind w:leftChars="-607" w:left="-1275"/>
        <w:jc w:val="left"/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</w:pP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Opioid monotherapy with exclusion of participants who died within 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one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 year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,</w:t>
      </w:r>
      <w:r>
        <w:rPr>
          <w:rFonts w:ascii="Times New Roman" w:eastAsia="等线" w:hAnsi="Times New Roman" w:cs="Times New Roman" w:hint="eastAsia"/>
          <w:color w:val="212121"/>
          <w:kern w:val="0"/>
          <w:sz w:val="20"/>
          <w:szCs w:val="20"/>
          <w14:ligatures w14:val="none"/>
        </w:rPr>
        <w:t xml:space="preserve"> </w:t>
      </w:r>
      <w:r w:rsidRPr="003749BF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*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A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djusted covariates including age group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（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20-60</w:t>
      </w:r>
      <w:r>
        <w:rPr>
          <w:rFonts w:ascii="Times New Roman" w:eastAsia="等线" w:hAnsi="Times New Roman" w:cs="Times New Roman" w:hint="eastAsia"/>
          <w:color w:val="212121"/>
          <w:kern w:val="0"/>
          <w:sz w:val="20"/>
          <w:szCs w:val="20"/>
          <w14:ligatures w14:val="none"/>
        </w:rPr>
        <w:t>,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 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&gt;60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 years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), sex, race, body mass index group (&lt;30, </w:t>
      </w:r>
      <w:r w:rsidRPr="009C69C2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≥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30), poverty ratio, educational attainment, insurance status, hypertension, hyperlipidemia,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 </w:t>
      </w:r>
      <w:r w:rsidRPr="00DF3C2C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coronary heart disease, congestive heart failure, stroke, diabetes, asthma, cancer, and chronic kidney disease.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 </w:t>
      </w:r>
      <w:r w:rsidRPr="0040761F">
        <w:rPr>
          <w:rFonts w:ascii="Times New Roman" w:eastAsia="等线" w:hAnsi="Times New Roman" w:cs="Times New Roman"/>
          <w:color w:val="212121"/>
          <w:kern w:val="0"/>
          <w:sz w:val="20"/>
          <w:szCs w:val="20"/>
          <w:vertAlign w:val="superscript"/>
          <w14:ligatures w14:val="none"/>
        </w:rPr>
        <w:t>#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S</w:t>
      </w:r>
      <w:r w:rsidRPr="0040761F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urvey-weighted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.</w:t>
      </w:r>
      <w:r w:rsidRPr="0040761F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PS, P</w:t>
      </w:r>
      <w:r w:rsidRPr="00662A17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ropensity score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; HR H</w:t>
      </w:r>
      <w:r w:rsidRPr="00662A17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azard ratio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; CI, C</w:t>
      </w:r>
      <w:r w:rsidRPr="00662A17"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onfidence interval</w:t>
      </w:r>
      <w:r>
        <w:rPr>
          <w:rFonts w:ascii="Times New Roman" w:eastAsia="等线" w:hAnsi="Times New Roman" w:cs="Times New Roman"/>
          <w:color w:val="212121"/>
          <w:kern w:val="0"/>
          <w:sz w:val="20"/>
          <w:szCs w:val="20"/>
          <w14:ligatures w14:val="none"/>
        </w:rPr>
        <w:t>.</w:t>
      </w:r>
    </w:p>
    <w:p w14:paraId="0CA8E700" w14:textId="77777777" w:rsidR="00944970" w:rsidRDefault="00944970">
      <w:pPr>
        <w:rPr>
          <w:rFonts w:ascii="Times New Roman" w:hAnsi="Times New Roman" w:cs="Times New Roman"/>
          <w:szCs w:val="21"/>
        </w:rPr>
      </w:pPr>
    </w:p>
    <w:p w14:paraId="4F428419" w14:textId="45D288E0" w:rsidR="00944970" w:rsidRDefault="00944970" w:rsidP="0094497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tbl>
      <w:tblPr>
        <w:tblW w:w="524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088"/>
        <w:gridCol w:w="2504"/>
        <w:gridCol w:w="935"/>
        <w:gridCol w:w="2260"/>
        <w:gridCol w:w="918"/>
      </w:tblGrid>
      <w:tr w:rsidR="00944970" w:rsidRPr="00324619" w14:paraId="7036A042" w14:textId="77777777" w:rsidTr="001E48D8">
        <w:trPr>
          <w:trHeight w:val="510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D452203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Table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S4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ortality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ssociated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ith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pioid or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BZD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usage</w:t>
            </w:r>
          </w:p>
        </w:tc>
      </w:tr>
      <w:tr w:rsidR="00944970" w:rsidRPr="00324619" w14:paraId="2A270F64" w14:textId="77777777" w:rsidTr="001E48D8">
        <w:trPr>
          <w:trHeight w:val="510"/>
        </w:trPr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AEF5A4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143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12838D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excluding participants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who died within 1 year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(n=811)</w:t>
            </w:r>
          </w:p>
        </w:tc>
        <w:tc>
          <w:tcPr>
            <w:tcW w:w="53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D6C26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F3AC2EB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including participants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who died within 1 year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(n=833)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4BEC4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46F5AACB" w14:textId="77777777" w:rsidTr="001E48D8">
        <w:trPr>
          <w:trHeight w:val="285"/>
        </w:trPr>
        <w:tc>
          <w:tcPr>
            <w:tcW w:w="1200" w:type="pct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862CEC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8" w:type="pct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76190D" w14:textId="77777777" w:rsidR="00944970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07082D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*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Adjusted and weighted</w:t>
            </w:r>
          </w:p>
          <w:p w14:paraId="1AABCDDC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HR (95% CI)</w:t>
            </w:r>
          </w:p>
        </w:tc>
        <w:tc>
          <w:tcPr>
            <w:tcW w:w="537" w:type="pct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C0524F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1298" w:type="pct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692DB0" w14:textId="77777777" w:rsidR="00944970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913968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*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Adjusted and weighted</w:t>
            </w:r>
          </w:p>
          <w:p w14:paraId="6A0ABE1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HR (95% CI)</w:t>
            </w:r>
          </w:p>
        </w:tc>
        <w:tc>
          <w:tcPr>
            <w:tcW w:w="527" w:type="pct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2B234A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b/>
                <w:bCs/>
                <w:i/>
                <w:iCs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944970" w:rsidRPr="00324619" w14:paraId="77867FA4" w14:textId="77777777" w:rsidTr="001E48D8">
        <w:trPr>
          <w:trHeight w:val="300"/>
        </w:trPr>
        <w:tc>
          <w:tcPr>
            <w:tcW w:w="1200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A61093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Opioids only vs neither</w:t>
            </w:r>
          </w:p>
        </w:tc>
        <w:tc>
          <w:tcPr>
            <w:tcW w:w="1438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D6C7A5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4B5E28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C029DD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12CE7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70EC5D90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7DDBB86D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All participants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713F258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1.68 (1.13, 2.49)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1E90B173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2FF43BC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1.72 (1.15,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2.56)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47A71C1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944970" w:rsidRPr="00324619" w14:paraId="7628CD40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36CE4FA7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Age, y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23D29AB4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6185A77B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5F770D72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754BC09A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75818BE4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16571374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20-60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2591FEB7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 (0.48, 2.49)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6CE58772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3C8A1FD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1.83 (0.83,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4.01)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19F5607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944970" w:rsidRPr="00324619" w14:paraId="636C221A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05E0968E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&gt;60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13FC684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2.00 (1.29, 3.09)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5394974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11C3C2E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2.22 (1.59,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3.11)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1E19EB7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&lt;0.0001</w:t>
            </w:r>
          </w:p>
        </w:tc>
      </w:tr>
      <w:tr w:rsidR="00944970" w:rsidRPr="00324619" w14:paraId="3AAD4106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46653DC6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Follow-up time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34FFB836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14ABCF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3B3F54C6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07A4070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0C347B11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23A45B99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&lt;50th percentile (9.6 y)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735ABCF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1.86 (1.17,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2.96)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7B0F6AE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198400F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2.30 (1.52,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3.49)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7827069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&lt;0.0001 </w:t>
            </w:r>
          </w:p>
        </w:tc>
      </w:tr>
      <w:tr w:rsidR="00944970" w:rsidRPr="00324619" w14:paraId="66F18960" w14:textId="77777777" w:rsidTr="001E48D8">
        <w:trPr>
          <w:trHeight w:val="40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5461F53F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Times New Roman Uni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≥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50th percentile (9.6 y)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4D0A42F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3.42 (1.86, 6.28)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1DB79F6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&lt;0.0001 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2869EEB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3.57 (1.63,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7.82)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02F75E83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</w:tr>
      <w:tr w:rsidR="00944970" w:rsidRPr="00324619" w14:paraId="309880B1" w14:textId="77777777" w:rsidTr="001E48D8">
        <w:trPr>
          <w:trHeight w:val="300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5B301426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BZDs only vs neither 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5E81D257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356F39F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070F4A7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70A9791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6091DBA4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658DC577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All participants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0ADD44CB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1.15 (0.58,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2.27)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65A4DC1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0.69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009B341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1.28 (0.65,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2.52)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5D2B48B9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944970" w:rsidRPr="00324619" w14:paraId="28A48C4B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56A4003D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Age, y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6CA9FFF2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0CCD44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5CF9BC0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73AF56D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5E13C5FA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4BA6E6A6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20-60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5CEB3A2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4.29 (1.27,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14.55) 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4721FD4C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7DFF295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2.89 (1.14,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7.32)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40E2F66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  <w:tr w:rsidR="00944970" w:rsidRPr="00324619" w14:paraId="7029BD04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379EEBA0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&gt;60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66C230DD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0.94 (0.39,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2.26)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42D98306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0.9</w:t>
            </w:r>
            <w:r>
              <w:rPr>
                <w:rFonts w:ascii="Times New Roman" w:eastAsia="等线" w:hAnsi="Times New Roman" w:cs="Times New Roman" w:hint="eastAsia"/>
                <w:color w:val="212121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2D8456D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1.39 (0.65,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2.98)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49056CB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</w:t>
            </w:r>
          </w:p>
        </w:tc>
      </w:tr>
      <w:tr w:rsidR="00944970" w:rsidRPr="00324619" w14:paraId="6FF699B5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0C45364C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Follow-up time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5640AE31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0A676A9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3C6FEB3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2C9F226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5EF204FA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6273B6FA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&lt;50th percentile (9.6 y)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0C3F8956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1.63 (1.05,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2.55)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7C846D06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7F5775A3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2.43 (1.35,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4.40)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5948F529" w14:textId="788033AC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0.00</w:t>
            </w:r>
            <w:del w:id="0" w:author="hao jiang" w:date="2024-08-12T21:46:00Z" w16du:dateUtc="2024-08-12T13:46:00Z">
              <w:r w:rsidRPr="00324619" w:rsidDel="000D4DA3">
                <w:rPr>
                  <w:rFonts w:ascii="Times New Roman" w:eastAsia="等线" w:hAnsi="Times New Roman" w:cs="Times New Roman"/>
                  <w:color w:val="212121"/>
                  <w:kern w:val="0"/>
                  <w:sz w:val="20"/>
                  <w:szCs w:val="20"/>
                  <w14:ligatures w14:val="none"/>
                </w:rPr>
                <w:delText>3</w:delText>
              </w:r>
            </w:del>
          </w:p>
        </w:tc>
      </w:tr>
      <w:tr w:rsidR="00944970" w:rsidRPr="00324619" w14:paraId="65964C6A" w14:textId="77777777" w:rsidTr="001E48D8">
        <w:trPr>
          <w:trHeight w:val="40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05B5D7EB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Times New Roman Uni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≥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50th percentile (9.6 y)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2C2917D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3.39 (0.72,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15.97)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3F840877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47459F03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1.97 (0.34,11.48)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54F2118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0.45</w:t>
            </w:r>
          </w:p>
        </w:tc>
      </w:tr>
      <w:tr w:rsidR="00944970" w:rsidRPr="00324619" w14:paraId="41FF1D77" w14:textId="77777777" w:rsidTr="001E48D8">
        <w:trPr>
          <w:trHeight w:val="300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51FE7472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Opioids plus BZDs vs neither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29C60F82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2E4DBCC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774EF95F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2BC1B9BC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3A2E51B4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731A3299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All participants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4F1405A7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1.76 (1.11,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2.78)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4E29AB1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2F946506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1.83 (1.25,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2.68)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6AF4535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0.00</w:t>
            </w:r>
            <w:del w:id="1" w:author="hao jiang" w:date="2024-08-12T21:46:00Z" w16du:dateUtc="2024-08-12T13:46:00Z">
              <w:r w:rsidRPr="00324619" w:rsidDel="000D4DA3">
                <w:rPr>
                  <w:rFonts w:ascii="Times New Roman" w:eastAsia="等线" w:hAnsi="Times New Roman" w:cs="Times New Roman"/>
                  <w:color w:val="212121"/>
                  <w:kern w:val="0"/>
                  <w:sz w:val="20"/>
                  <w:szCs w:val="20"/>
                  <w14:ligatures w14:val="none"/>
                </w:rPr>
                <w:delText>2</w:delText>
              </w:r>
            </w:del>
          </w:p>
        </w:tc>
      </w:tr>
      <w:tr w:rsidR="00944970" w:rsidRPr="00324619" w14:paraId="52EB1D13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1E012E40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Age, y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2E580825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023D4471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0377641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1647935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6B949C2E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20C73543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20-60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155314EC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1.38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(0.36, 5.29) 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2F566373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2031F1B8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1.75 (0.70,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4.35)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3712E98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0.23</w:t>
            </w:r>
          </w:p>
        </w:tc>
      </w:tr>
      <w:tr w:rsidR="00944970" w:rsidRPr="00324619" w14:paraId="497299BD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3F3871E5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&gt;60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7376284B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1.89 (1.20,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2.97)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16F4B7BD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4539961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3.35 (1.99,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5.64)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4D40C92D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&lt;0.0001 </w:t>
            </w:r>
          </w:p>
        </w:tc>
      </w:tr>
      <w:tr w:rsidR="00944970" w:rsidRPr="00324619" w14:paraId="43F0DAD4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4C80D20F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Follow-up time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05076098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07116437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413E3FE9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0C26B4C0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44970" w:rsidRPr="00324619" w14:paraId="46A49DD6" w14:textId="77777777" w:rsidTr="001E48D8">
        <w:trPr>
          <w:trHeight w:val="285"/>
        </w:trPr>
        <w:tc>
          <w:tcPr>
            <w:tcW w:w="1200" w:type="pct"/>
            <w:shd w:val="clear" w:color="auto" w:fill="auto"/>
            <w:noWrap/>
            <w:vAlign w:val="bottom"/>
            <w:hideMark/>
          </w:tcPr>
          <w:p w14:paraId="0A07CFE2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&lt;50th percentile (9.6 y)</w:t>
            </w:r>
          </w:p>
        </w:tc>
        <w:tc>
          <w:tcPr>
            <w:tcW w:w="1438" w:type="pct"/>
            <w:shd w:val="clear" w:color="auto" w:fill="auto"/>
            <w:noWrap/>
            <w:vAlign w:val="bottom"/>
            <w:hideMark/>
          </w:tcPr>
          <w:p w14:paraId="68BED4E9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1.45 (0.82,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2.56)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7BFAD73E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0.2</w:t>
            </w:r>
            <w:r>
              <w:rPr>
                <w:rFonts w:ascii="Times New Roman" w:eastAsia="等线" w:hAnsi="Times New Roman" w:cs="Times New Roman" w:hint="eastAsia"/>
                <w:color w:val="212121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98" w:type="pct"/>
            <w:shd w:val="clear" w:color="auto" w:fill="auto"/>
            <w:noWrap/>
            <w:vAlign w:val="bottom"/>
            <w:hideMark/>
          </w:tcPr>
          <w:p w14:paraId="6120553D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2.20 (1.06,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4.57)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3072FEC5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944970" w:rsidRPr="00324619" w14:paraId="1823DFCE" w14:textId="77777777" w:rsidTr="001E48D8">
        <w:trPr>
          <w:trHeight w:val="405"/>
        </w:trPr>
        <w:tc>
          <w:tcPr>
            <w:tcW w:w="120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80584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Times New Roman Uni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≥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50th percentile (9.6 y)</w:t>
            </w:r>
          </w:p>
        </w:tc>
        <w:tc>
          <w:tcPr>
            <w:tcW w:w="143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086C93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3.19 (0.79,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12.95)</w:t>
            </w:r>
          </w:p>
        </w:tc>
        <w:tc>
          <w:tcPr>
            <w:tcW w:w="537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3A1227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0.1</w:t>
            </w:r>
            <w:r>
              <w:rPr>
                <w:rFonts w:ascii="Times New Roman" w:eastAsia="等线" w:hAnsi="Times New Roman" w:cs="Times New Roman" w:hint="eastAsia"/>
                <w:color w:val="212121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9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D73857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4.59 (0.87,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24.18)</w:t>
            </w:r>
          </w:p>
        </w:tc>
        <w:tc>
          <w:tcPr>
            <w:tcW w:w="527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9910BC" w14:textId="77777777" w:rsidR="00944970" w:rsidRPr="00324619" w:rsidRDefault="00944970" w:rsidP="001E48D8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324619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944970" w:rsidRPr="00324619" w14:paraId="43A7E140" w14:textId="77777777" w:rsidTr="001E48D8">
        <w:trPr>
          <w:trHeight w:val="343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34D9DB4" w14:textId="77777777" w:rsidR="00944970" w:rsidRPr="00324619" w:rsidRDefault="00944970" w:rsidP="001E48D8">
            <w:pPr>
              <w:widowControl/>
              <w:jc w:val="left"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</w:pPr>
            <w:r w:rsidRPr="00913968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*</w:t>
            </w:r>
            <w:r w:rsidRPr="009E23BA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Adjusted covariates including age group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212121"/>
                <w:kern w:val="0"/>
                <w:sz w:val="20"/>
                <w:szCs w:val="20"/>
                <w14:ligatures w14:val="none"/>
              </w:rPr>
              <w:t>(</w:t>
            </w:r>
            <w:r w:rsidRPr="009E23BA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20-60, &gt;60 years), sex, race, body mass index group (&lt;30, ≥30), poverty ratio, educational attainment, insurance status, hypertension, hyperlipidemia, coronary heart disease, congestive heart failure, stroke, diabetes, asthma, cancer, and chronic kidney disease.</w:t>
            </w:r>
            <w:r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 xml:space="preserve"> BDZ </w:t>
            </w:r>
            <w:r w:rsidRPr="009E23BA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  <w14:ligatures w14:val="none"/>
              </w:rPr>
              <w:t>Benzodiazepine</w:t>
            </w:r>
          </w:p>
        </w:tc>
      </w:tr>
    </w:tbl>
    <w:p w14:paraId="0A2B49DC" w14:textId="35CD7143" w:rsidR="00944970" w:rsidRDefault="00944970">
      <w:pPr>
        <w:rPr>
          <w:rFonts w:ascii="Times New Roman" w:hAnsi="Times New Roman" w:cs="Times New Roman"/>
          <w:szCs w:val="21"/>
        </w:rPr>
      </w:pPr>
    </w:p>
    <w:p w14:paraId="257EE172" w14:textId="77777777" w:rsidR="00944970" w:rsidRDefault="0094497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7691814" w14:textId="654DE0AC" w:rsidR="00944970" w:rsidRDefault="000D4DA3">
      <w:pPr>
        <w:rPr>
          <w:rFonts w:ascii="Times New Roman" w:hAnsi="Times New Roman" w:cs="Times New Roman"/>
          <w:szCs w:val="21"/>
        </w:rPr>
      </w:pPr>
      <w:ins w:id="2" w:author="hao jiang" w:date="2024-08-12T21:51:00Z" w16du:dateUtc="2024-08-12T13:51:00Z">
        <w:r>
          <w:rPr>
            <w:rFonts w:ascii="Times New Roman" w:hAnsi="Times New Roman" w:cs="Times New Roman"/>
            <w:noProof/>
            <w:szCs w:val="21"/>
          </w:rPr>
          <w:lastRenderedPageBreak/>
          <w:drawing>
            <wp:inline distT="0" distB="0" distL="0" distR="0" wp14:anchorId="77B10BB6" wp14:editId="61497006">
              <wp:extent cx="5081587" cy="5081587"/>
              <wp:effectExtent l="0" t="0" r="5080" b="5080"/>
              <wp:docPr id="303758254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3758254" name="图片 303758254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3463" cy="50834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D3D56E3" w14:textId="094072A7" w:rsidR="00944970" w:rsidRDefault="0094497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Figure legends:</w:t>
      </w:r>
    </w:p>
    <w:p w14:paraId="5B65F6BD" w14:textId="4CEAEFF5" w:rsidR="005E7CD1" w:rsidRDefault="005E7CD1">
      <w:pPr>
        <w:rPr>
          <w:rFonts w:ascii="Times New Roman" w:hAnsi="Times New Roman" w:cs="Times New Roman"/>
          <w:b/>
          <w:bCs/>
          <w:szCs w:val="21"/>
        </w:rPr>
      </w:pPr>
      <w:r w:rsidRPr="005E7CD1">
        <w:rPr>
          <w:rFonts w:ascii="Times New Roman" w:hAnsi="Times New Roman" w:cs="Times New Roman" w:hint="eastAsia"/>
          <w:b/>
          <w:bCs/>
          <w:szCs w:val="21"/>
        </w:rPr>
        <w:t>Fig</w:t>
      </w:r>
      <w:r>
        <w:rPr>
          <w:rFonts w:ascii="Times New Roman" w:hAnsi="Times New Roman" w:cs="Times New Roman" w:hint="eastAsia"/>
          <w:b/>
          <w:bCs/>
          <w:szCs w:val="21"/>
        </w:rPr>
        <w:t>ure</w:t>
      </w:r>
      <w:r w:rsidRPr="005E7CD1">
        <w:rPr>
          <w:rFonts w:ascii="Times New Roman" w:hAnsi="Times New Roman" w:cs="Times New Roman" w:hint="eastAsia"/>
          <w:b/>
          <w:bCs/>
          <w:szCs w:val="21"/>
        </w:rPr>
        <w:t xml:space="preserve"> S1 </w:t>
      </w:r>
      <w:bookmarkStart w:id="3" w:name="_Hlk174308270"/>
      <w:r w:rsidRPr="005E7CD1">
        <w:rPr>
          <w:rFonts w:ascii="Times New Roman" w:hAnsi="Times New Roman" w:cs="Times New Roman" w:hint="eastAsia"/>
          <w:b/>
          <w:bCs/>
          <w:szCs w:val="21"/>
        </w:rPr>
        <w:t>Standardized mean difference</w:t>
      </w:r>
      <w:bookmarkEnd w:id="3"/>
    </w:p>
    <w:p w14:paraId="2D058917" w14:textId="61CB9368" w:rsidR="00A22611" w:rsidRPr="005E7CD1" w:rsidRDefault="00A22611" w:rsidP="00A22611">
      <w:pPr>
        <w:rPr>
          <w:rFonts w:ascii="Times New Roman" w:hAnsi="Times New Roman" w:cs="Times New Roman"/>
          <w:szCs w:val="21"/>
        </w:rPr>
      </w:pPr>
      <w:r w:rsidRPr="00A22611">
        <w:rPr>
          <w:rFonts w:ascii="Times New Roman" w:hAnsi="Times New Roman" w:cs="Times New Roman" w:hint="eastAsia"/>
          <w:szCs w:val="21"/>
        </w:rPr>
        <w:t xml:space="preserve">An absolute standardized difference of less than 0.1 was used to indicate minimal covariate imbalance between the opioid-only group and the group using neither opioids nor benzodiazepines. This assessment was conducted using several methods: propensity score matching (PSM), inverse probability treatment weighting (IPTW), standardized mortality ratio weighting (SMRW), PA weighting (PA), and overlap weighting (OW). </w:t>
      </w:r>
      <w:r w:rsidR="00FA1F1E">
        <w:rPr>
          <w:rFonts w:ascii="Times New Roman" w:hAnsi="Times New Roman" w:cs="Times New Roman" w:hint="eastAsia"/>
          <w:szCs w:val="21"/>
        </w:rPr>
        <w:t xml:space="preserve">SMD, </w:t>
      </w:r>
      <w:r w:rsidR="00FA1F1E" w:rsidRPr="00FA1F1E">
        <w:rPr>
          <w:rFonts w:ascii="Times New Roman" w:hAnsi="Times New Roman" w:cs="Times New Roman" w:hint="eastAsia"/>
          <w:szCs w:val="21"/>
        </w:rPr>
        <w:t>Standardized mean difference</w:t>
      </w:r>
      <w:r w:rsidR="00FA1F1E">
        <w:rPr>
          <w:rFonts w:ascii="Times New Roman" w:hAnsi="Times New Roman" w:cs="Times New Roman" w:hint="eastAsia"/>
          <w:szCs w:val="21"/>
        </w:rPr>
        <w:t>.</w:t>
      </w:r>
    </w:p>
    <w:sectPr w:rsidR="00A22611" w:rsidRPr="005E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16079" w14:textId="77777777" w:rsidR="00B42168" w:rsidRDefault="00B42168" w:rsidP="00A07933">
      <w:pPr>
        <w:rPr>
          <w:rFonts w:hint="eastAsia"/>
        </w:rPr>
      </w:pPr>
      <w:r>
        <w:separator/>
      </w:r>
    </w:p>
  </w:endnote>
  <w:endnote w:type="continuationSeparator" w:id="0">
    <w:p w14:paraId="5D51E538" w14:textId="77777777" w:rsidR="00B42168" w:rsidRDefault="00B42168" w:rsidP="00A079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panose1 w:val="02020603050405020304"/>
    <w:charset w:val="86"/>
    <w:family w:val="roman"/>
    <w:pitch w:val="variable"/>
    <w:sig w:usb0="B334AAFF" w:usb1="F9DFFFFF" w:usb2="0000003E" w:usb3="00000000" w:csb0="001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A38E4" w14:textId="77777777" w:rsidR="00B42168" w:rsidRDefault="00B42168" w:rsidP="00A07933">
      <w:pPr>
        <w:rPr>
          <w:rFonts w:hint="eastAsia"/>
        </w:rPr>
      </w:pPr>
      <w:r>
        <w:separator/>
      </w:r>
    </w:p>
  </w:footnote>
  <w:footnote w:type="continuationSeparator" w:id="0">
    <w:p w14:paraId="2C7833C8" w14:textId="77777777" w:rsidR="00B42168" w:rsidRDefault="00B42168" w:rsidP="00A07933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ao jiang">
    <w15:presenceInfo w15:providerId="Windows Live" w15:userId="2f9e61eba5b11b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E4A33F8-0CB2-4292-A624-E70C47876E27}"/>
    <w:docVar w:name="KY_MEDREF_VERSION" w:val="3"/>
  </w:docVars>
  <w:rsids>
    <w:rsidRoot w:val="00724412"/>
    <w:rsid w:val="000A094C"/>
    <w:rsid w:val="000B69BA"/>
    <w:rsid w:val="000D4DA3"/>
    <w:rsid w:val="0012121F"/>
    <w:rsid w:val="00154685"/>
    <w:rsid w:val="001B25D9"/>
    <w:rsid w:val="001C4BEC"/>
    <w:rsid w:val="002176F2"/>
    <w:rsid w:val="00310FF8"/>
    <w:rsid w:val="004874AF"/>
    <w:rsid w:val="004C3232"/>
    <w:rsid w:val="004E1B93"/>
    <w:rsid w:val="005B127F"/>
    <w:rsid w:val="005E7CD1"/>
    <w:rsid w:val="00724412"/>
    <w:rsid w:val="00795C94"/>
    <w:rsid w:val="008034BA"/>
    <w:rsid w:val="00817D4D"/>
    <w:rsid w:val="00866DF4"/>
    <w:rsid w:val="00926DF7"/>
    <w:rsid w:val="00944970"/>
    <w:rsid w:val="00947F92"/>
    <w:rsid w:val="00A07933"/>
    <w:rsid w:val="00A16E9E"/>
    <w:rsid w:val="00A22611"/>
    <w:rsid w:val="00A902A2"/>
    <w:rsid w:val="00B1555E"/>
    <w:rsid w:val="00B331AB"/>
    <w:rsid w:val="00B42168"/>
    <w:rsid w:val="00B66339"/>
    <w:rsid w:val="00C23AF8"/>
    <w:rsid w:val="00CD10EA"/>
    <w:rsid w:val="00D03C1C"/>
    <w:rsid w:val="00D566DC"/>
    <w:rsid w:val="00D61ADE"/>
    <w:rsid w:val="00DF607B"/>
    <w:rsid w:val="00E233AE"/>
    <w:rsid w:val="00E419F5"/>
    <w:rsid w:val="00E47965"/>
    <w:rsid w:val="00E674C2"/>
    <w:rsid w:val="00EA5A65"/>
    <w:rsid w:val="00EE64AE"/>
    <w:rsid w:val="00FA1F1E"/>
    <w:rsid w:val="00FC305D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C946E"/>
  <w15:chartTrackingRefBased/>
  <w15:docId w15:val="{13F78C13-091D-44BF-B292-4DB8C0B9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9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79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7933"/>
    <w:rPr>
      <w:sz w:val="18"/>
      <w:szCs w:val="18"/>
    </w:rPr>
  </w:style>
  <w:style w:type="paragraph" w:styleId="a8">
    <w:name w:val="Revision"/>
    <w:hidden/>
    <w:uiPriority w:val="99"/>
    <w:semiHidden/>
    <w:rsid w:val="000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jiang</dc:creator>
  <cp:keywords/>
  <dc:description/>
  <cp:lastModifiedBy>hao jiang</cp:lastModifiedBy>
  <cp:revision>8</cp:revision>
  <dcterms:created xsi:type="dcterms:W3CDTF">2024-08-11T14:06:00Z</dcterms:created>
  <dcterms:modified xsi:type="dcterms:W3CDTF">2024-08-12T13:52:00Z</dcterms:modified>
</cp:coreProperties>
</file>