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1ED3" w14:textId="0EA69CB7" w:rsidR="000F5A21" w:rsidRDefault="005D0E0F" w:rsidP="00883722">
      <w:pPr>
        <w:rPr>
          <w:rFonts w:ascii="Times New Roman" w:hAnsi="Times New Roman" w:cs="Times New Roman"/>
          <w:b/>
          <w:lang w:val="en-US"/>
        </w:rPr>
      </w:pPr>
      <w:ins w:id="0" w:author="Hege Johanne Magnussen" w:date="2023-09-19T11:13:00Z">
        <w:r>
          <w:rPr>
            <w:rFonts w:ascii="Times New Roman" w:hAnsi="Times New Roman" w:cs="Times New Roman"/>
            <w:b/>
            <w:lang w:val="en-US"/>
          </w:rPr>
          <w:t xml:space="preserve">Supplementary </w:t>
        </w:r>
        <w:r w:rsidR="00701E5C">
          <w:rPr>
            <w:rFonts w:ascii="Times New Roman" w:hAnsi="Times New Roman" w:cs="Times New Roman"/>
            <w:b/>
            <w:lang w:val="en-US"/>
          </w:rPr>
          <w:t>material 1</w:t>
        </w:r>
      </w:ins>
    </w:p>
    <w:p w14:paraId="135CEA41" w14:textId="1D01D8DC" w:rsidR="00883722" w:rsidRPr="00292F6D" w:rsidRDefault="00883722" w:rsidP="00883722">
      <w:pPr>
        <w:rPr>
          <w:rFonts w:ascii="Times New Roman" w:hAnsi="Times New Roman" w:cs="Times New Roman"/>
          <w:b/>
          <w:lang w:val="en-US"/>
        </w:rPr>
      </w:pPr>
      <w:r w:rsidRPr="002412F4">
        <w:rPr>
          <w:rFonts w:ascii="Times New Roman" w:hAnsi="Times New Roman" w:cs="Times New Roman"/>
          <w:b/>
          <w:lang w:val="en-US"/>
        </w:rPr>
        <w:t>Interview guide</w:t>
      </w:r>
    </w:p>
    <w:p w14:paraId="5226BB3F" w14:textId="77777777" w:rsidR="007178C9" w:rsidRDefault="007178C9" w:rsidP="00292F6D">
      <w:pPr>
        <w:ind w:firstLine="360"/>
        <w:rPr>
          <w:rFonts w:ascii="Times New Roman" w:hAnsi="Times New Roman" w:cs="Times New Roman"/>
          <w:b/>
          <w:i/>
          <w:lang w:val="en-US"/>
        </w:rPr>
      </w:pPr>
    </w:p>
    <w:p w14:paraId="7CD35052" w14:textId="0ECFBA32" w:rsidR="00883722" w:rsidRPr="002412F4" w:rsidRDefault="00883722" w:rsidP="00292F6D">
      <w:pPr>
        <w:ind w:firstLine="360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In consultations with persons with hand ailment</w:t>
      </w:r>
    </w:p>
    <w:p w14:paraId="51BD5F63" w14:textId="07AACD93" w:rsidR="00883722" w:rsidRDefault="00883722" w:rsidP="0088372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nb-NO"/>
        </w:rPr>
      </w:pPr>
      <w:proofErr w:type="spellStart"/>
      <w:r w:rsidRPr="002412F4">
        <w:rPr>
          <w:rFonts w:ascii="Times New Roman" w:eastAsia="Times New Roman" w:hAnsi="Times New Roman" w:cs="Times New Roman"/>
          <w:lang w:eastAsia="nb-NO"/>
        </w:rPr>
        <w:t>Examples</w:t>
      </w:r>
      <w:proofErr w:type="spellEnd"/>
      <w:r w:rsidRPr="002412F4">
        <w:rPr>
          <w:rFonts w:ascii="Times New Roman" w:eastAsia="Times New Roman" w:hAnsi="Times New Roman" w:cs="Times New Roman"/>
          <w:lang w:eastAsia="nb-NO"/>
        </w:rPr>
        <w:t xml:space="preserve"> </w:t>
      </w:r>
      <w:proofErr w:type="spellStart"/>
      <w:r w:rsidR="000E60AD">
        <w:rPr>
          <w:rFonts w:ascii="Times New Roman" w:eastAsia="Times New Roman" w:hAnsi="Times New Roman" w:cs="Times New Roman"/>
          <w:lang w:eastAsia="nb-NO"/>
        </w:rPr>
        <w:t>of</w:t>
      </w:r>
      <w:proofErr w:type="spellEnd"/>
      <w:r w:rsidR="000E60AD">
        <w:rPr>
          <w:rFonts w:ascii="Times New Roman" w:eastAsia="Times New Roman" w:hAnsi="Times New Roman" w:cs="Times New Roman"/>
          <w:lang w:eastAsia="nb-NO"/>
        </w:rPr>
        <w:t xml:space="preserve"> </w:t>
      </w:r>
      <w:r w:rsidRPr="002412F4">
        <w:rPr>
          <w:rFonts w:ascii="Times New Roman" w:eastAsia="Times New Roman" w:hAnsi="Times New Roman" w:cs="Times New Roman"/>
          <w:lang w:eastAsia="nb-NO"/>
        </w:rPr>
        <w:t xml:space="preserve">questions: </w:t>
      </w:r>
    </w:p>
    <w:p w14:paraId="722797CD" w14:textId="3BE07E75" w:rsidR="00883722" w:rsidRDefault="00883722" w:rsidP="00883722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lang w:val="en-US" w:eastAsia="nb-NO"/>
        </w:rPr>
      </w:pPr>
      <w:r w:rsidRPr="00883722">
        <w:rPr>
          <w:rFonts w:ascii="Times New Roman" w:eastAsia="Times New Roman" w:hAnsi="Times New Roman" w:cs="Times New Roman"/>
          <w:lang w:val="en-US" w:eastAsia="nb-NO"/>
        </w:rPr>
        <w:t>How would you describe a typi</w:t>
      </w:r>
      <w:r>
        <w:rPr>
          <w:rFonts w:ascii="Times New Roman" w:eastAsia="Times New Roman" w:hAnsi="Times New Roman" w:cs="Times New Roman"/>
          <w:lang w:val="en-US" w:eastAsia="nb-NO"/>
        </w:rPr>
        <w:t>cal consultation with a patient with hand ailment?</w:t>
      </w:r>
    </w:p>
    <w:p w14:paraId="4271319B" w14:textId="3DDF94E2" w:rsidR="002B1B7F" w:rsidRDefault="002B1B7F" w:rsidP="00883722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lang w:val="en-US" w:eastAsia="nb-NO"/>
        </w:rPr>
      </w:pPr>
      <w:r>
        <w:rPr>
          <w:rFonts w:ascii="Times New Roman" w:eastAsia="Times New Roman" w:hAnsi="Times New Roman" w:cs="Times New Roman"/>
          <w:lang w:val="en-US" w:eastAsia="nb-NO"/>
        </w:rPr>
        <w:t>What types of challenges</w:t>
      </w:r>
      <w:r w:rsidR="00066FCE">
        <w:rPr>
          <w:rFonts w:ascii="Times New Roman" w:eastAsia="Times New Roman" w:hAnsi="Times New Roman" w:cs="Times New Roman"/>
          <w:lang w:val="en-US" w:eastAsia="nb-NO"/>
        </w:rPr>
        <w:t>/concerns</w:t>
      </w:r>
      <w:r>
        <w:rPr>
          <w:rFonts w:ascii="Times New Roman" w:eastAsia="Times New Roman" w:hAnsi="Times New Roman" w:cs="Times New Roman"/>
          <w:lang w:val="en-US" w:eastAsia="nb-NO"/>
        </w:rPr>
        <w:t xml:space="preserve"> do</w:t>
      </w:r>
      <w:r w:rsidR="00066FCE">
        <w:rPr>
          <w:rFonts w:ascii="Times New Roman" w:eastAsia="Times New Roman" w:hAnsi="Times New Roman" w:cs="Times New Roman"/>
          <w:lang w:val="en-US" w:eastAsia="nb-NO"/>
        </w:rPr>
        <w:t xml:space="preserve"> hand OA patients present to you?</w:t>
      </w:r>
    </w:p>
    <w:p w14:paraId="28E13478" w14:textId="493B766E" w:rsidR="00883722" w:rsidRPr="00292F6D" w:rsidRDefault="00711DB1" w:rsidP="00883722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lang w:val="en-US" w:eastAsia="nb-NO"/>
        </w:rPr>
      </w:pPr>
      <w:r>
        <w:rPr>
          <w:rFonts w:ascii="Times New Roman" w:eastAsia="Times New Roman" w:hAnsi="Times New Roman" w:cs="Times New Roman"/>
          <w:lang w:val="en-US" w:eastAsia="nb-NO"/>
        </w:rPr>
        <w:t>How do you respond to those concerns?</w:t>
      </w:r>
    </w:p>
    <w:p w14:paraId="6141E8E2" w14:textId="77777777" w:rsidR="007178C9" w:rsidRPr="000F5A21" w:rsidRDefault="007178C9" w:rsidP="00292F6D">
      <w:pPr>
        <w:spacing w:line="240" w:lineRule="auto"/>
        <w:ind w:firstLine="360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4507A410" w14:textId="0E339E2D" w:rsidR="00883722" w:rsidRPr="002412F4" w:rsidRDefault="00883722" w:rsidP="00292F6D">
      <w:pPr>
        <w:spacing w:line="240" w:lineRule="auto"/>
        <w:ind w:firstLine="360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Tasks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and </w:t>
      </w:r>
      <w:proofErr w:type="spellStart"/>
      <w:r w:rsidR="00D072C5" w:rsidRPr="00D072C5">
        <w:rPr>
          <w:rFonts w:ascii="Times New Roman" w:hAnsi="Times New Roman" w:cs="Times New Roman"/>
          <w:b/>
          <w:bCs/>
          <w:i/>
          <w:iCs/>
        </w:rPr>
        <w:t>responsibilities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412F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12DD30D" w14:textId="4B843A6E" w:rsidR="00883722" w:rsidRPr="002412F4" w:rsidRDefault="00883722" w:rsidP="0088372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2412F4">
        <w:rPr>
          <w:rFonts w:ascii="Times New Roman" w:hAnsi="Times New Roman" w:cs="Times New Roman"/>
        </w:rPr>
        <w:t>Examples</w:t>
      </w:r>
      <w:proofErr w:type="spellEnd"/>
      <w:r w:rsidRPr="002412F4">
        <w:rPr>
          <w:rFonts w:ascii="Times New Roman" w:hAnsi="Times New Roman" w:cs="Times New Roman"/>
        </w:rPr>
        <w:t xml:space="preserve"> </w:t>
      </w:r>
      <w:proofErr w:type="spellStart"/>
      <w:r w:rsidR="000E60AD">
        <w:rPr>
          <w:rFonts w:ascii="Times New Roman" w:hAnsi="Times New Roman" w:cs="Times New Roman"/>
        </w:rPr>
        <w:t>of</w:t>
      </w:r>
      <w:proofErr w:type="spellEnd"/>
      <w:r w:rsidR="000E60AD">
        <w:rPr>
          <w:rFonts w:ascii="Times New Roman" w:hAnsi="Times New Roman" w:cs="Times New Roman"/>
        </w:rPr>
        <w:t xml:space="preserve"> </w:t>
      </w:r>
      <w:r w:rsidRPr="002412F4">
        <w:rPr>
          <w:rFonts w:ascii="Times New Roman" w:hAnsi="Times New Roman" w:cs="Times New Roman"/>
        </w:rPr>
        <w:t>questions:</w:t>
      </w:r>
    </w:p>
    <w:p w14:paraId="123F9017" w14:textId="540FB8C7" w:rsidR="00883722" w:rsidRDefault="00883722" w:rsidP="0088372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 xml:space="preserve">What </w:t>
      </w:r>
      <w:r w:rsidR="00B14BAD">
        <w:rPr>
          <w:rFonts w:ascii="Times New Roman" w:eastAsiaTheme="minorEastAsia" w:hAnsi="Times New Roman" w:cs="Times New Roman"/>
          <w:lang w:val="en-US"/>
        </w:rPr>
        <w:t>professional</w:t>
      </w:r>
      <w:r w:rsidR="007133B7">
        <w:rPr>
          <w:rFonts w:ascii="Times New Roman" w:eastAsiaTheme="minorEastAsia" w:hAnsi="Times New Roman" w:cs="Times New Roman"/>
          <w:lang w:val="en-US"/>
        </w:rPr>
        <w:t xml:space="preserve"> </w:t>
      </w:r>
      <w:r w:rsidR="00047947">
        <w:rPr>
          <w:rFonts w:ascii="Times New Roman" w:eastAsiaTheme="minorEastAsia" w:hAnsi="Times New Roman" w:cs="Times New Roman"/>
          <w:lang w:val="en-US"/>
        </w:rPr>
        <w:t>tasks</w:t>
      </w:r>
      <w:r w:rsidR="00B14BAD">
        <w:rPr>
          <w:rFonts w:ascii="Times New Roman" w:eastAsiaTheme="minorEastAsia" w:hAnsi="Times New Roman" w:cs="Times New Roman"/>
          <w:lang w:val="en-US"/>
        </w:rPr>
        <w:t xml:space="preserve"> do you </w:t>
      </w:r>
      <w:r w:rsidR="00340D49">
        <w:rPr>
          <w:rFonts w:ascii="Times New Roman" w:eastAsiaTheme="minorEastAsia" w:hAnsi="Times New Roman" w:cs="Times New Roman"/>
          <w:lang w:val="en-US"/>
        </w:rPr>
        <w:t>do</w:t>
      </w:r>
      <w:r w:rsidR="00047947">
        <w:rPr>
          <w:rFonts w:ascii="Times New Roman" w:eastAsiaTheme="minorEastAsia" w:hAnsi="Times New Roman" w:cs="Times New Roman"/>
          <w:lang w:val="en-US"/>
        </w:rPr>
        <w:t xml:space="preserve"> </w:t>
      </w:r>
      <w:r w:rsidR="00476347">
        <w:rPr>
          <w:rFonts w:ascii="Times New Roman" w:eastAsiaTheme="minorEastAsia" w:hAnsi="Times New Roman" w:cs="Times New Roman"/>
          <w:lang w:val="en-US"/>
        </w:rPr>
        <w:t xml:space="preserve">in encounters </w:t>
      </w:r>
      <w:r w:rsidR="00D00626">
        <w:rPr>
          <w:rFonts w:ascii="Times New Roman" w:eastAsiaTheme="minorEastAsia" w:hAnsi="Times New Roman" w:cs="Times New Roman"/>
          <w:lang w:val="en-US"/>
        </w:rPr>
        <w:t>with persons with hand ailment</w:t>
      </w:r>
      <w:r w:rsidR="00436A8B">
        <w:rPr>
          <w:rFonts w:ascii="Times New Roman" w:eastAsiaTheme="minorEastAsia" w:hAnsi="Times New Roman" w:cs="Times New Roman"/>
          <w:lang w:val="en-US"/>
        </w:rPr>
        <w:t>?</w:t>
      </w:r>
    </w:p>
    <w:p w14:paraId="68845A31" w14:textId="7F653E3C" w:rsidR="0054125D" w:rsidRDefault="00D00626" w:rsidP="0088372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 xml:space="preserve">What </w:t>
      </w:r>
      <w:r w:rsidR="00A60250">
        <w:rPr>
          <w:rFonts w:ascii="Times New Roman" w:eastAsiaTheme="minorEastAsia" w:hAnsi="Times New Roman" w:cs="Times New Roman"/>
          <w:lang w:val="en-US"/>
        </w:rPr>
        <w:t xml:space="preserve">are your professional </w:t>
      </w:r>
      <w:r>
        <w:rPr>
          <w:rFonts w:ascii="Times New Roman" w:eastAsiaTheme="minorEastAsia" w:hAnsi="Times New Roman" w:cs="Times New Roman"/>
          <w:lang w:val="en-US"/>
        </w:rPr>
        <w:t xml:space="preserve">responsibilities </w:t>
      </w:r>
      <w:r w:rsidR="00A60250">
        <w:rPr>
          <w:rFonts w:ascii="Times New Roman" w:eastAsiaTheme="minorEastAsia" w:hAnsi="Times New Roman" w:cs="Times New Roman"/>
          <w:lang w:val="en-US"/>
        </w:rPr>
        <w:t>in</w:t>
      </w:r>
      <w:r w:rsidR="00DE042D">
        <w:rPr>
          <w:rFonts w:ascii="Times New Roman" w:eastAsiaTheme="minorEastAsia" w:hAnsi="Times New Roman" w:cs="Times New Roman"/>
          <w:lang w:val="en-US"/>
        </w:rPr>
        <w:t xml:space="preserve"> addressing needs of persons with </w:t>
      </w:r>
      <w:r w:rsidR="00113CFE">
        <w:rPr>
          <w:rFonts w:ascii="Times New Roman" w:eastAsiaTheme="minorEastAsia" w:hAnsi="Times New Roman" w:cs="Times New Roman"/>
          <w:lang w:val="en-US"/>
        </w:rPr>
        <w:t>suspected or confirmed hand OA?</w:t>
      </w:r>
    </w:p>
    <w:p w14:paraId="5D20346C" w14:textId="082553A2" w:rsidR="00097F19" w:rsidRDefault="00097F19" w:rsidP="0088372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How did your tasks</w:t>
      </w:r>
      <w:r w:rsidR="00EC53C0">
        <w:rPr>
          <w:rFonts w:ascii="Times New Roman" w:eastAsiaTheme="minorEastAsia" w:hAnsi="Times New Roman" w:cs="Times New Roman"/>
          <w:lang w:val="en-US"/>
        </w:rPr>
        <w:t>/</w:t>
      </w:r>
      <w:r w:rsidR="00036643">
        <w:rPr>
          <w:rFonts w:ascii="Times New Roman" w:eastAsiaTheme="minorEastAsia" w:hAnsi="Times New Roman" w:cs="Times New Roman"/>
          <w:lang w:val="en-US"/>
        </w:rPr>
        <w:t>responsibilities</w:t>
      </w:r>
      <w:r>
        <w:rPr>
          <w:rFonts w:ascii="Times New Roman" w:eastAsiaTheme="minorEastAsia" w:hAnsi="Times New Roman" w:cs="Times New Roman"/>
          <w:lang w:val="en-US"/>
        </w:rPr>
        <w:t xml:space="preserve"> related to hand OA change </w:t>
      </w:r>
      <w:r w:rsidR="00DE29F3">
        <w:rPr>
          <w:rFonts w:ascii="Times New Roman" w:eastAsiaTheme="minorEastAsia" w:hAnsi="Times New Roman" w:cs="Times New Roman"/>
          <w:lang w:val="en-US"/>
        </w:rPr>
        <w:t>since you started working in the hospital?</w:t>
      </w:r>
    </w:p>
    <w:p w14:paraId="7617F28C" w14:textId="09B9C41A" w:rsidR="00E32EAF" w:rsidRDefault="00111867" w:rsidP="0093636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 xml:space="preserve">In what ways have you influenced </w:t>
      </w:r>
      <w:r w:rsidR="00664E1E">
        <w:rPr>
          <w:rFonts w:ascii="Times New Roman" w:eastAsiaTheme="minorEastAsia" w:hAnsi="Times New Roman" w:cs="Times New Roman"/>
          <w:lang w:val="en-US"/>
        </w:rPr>
        <w:t xml:space="preserve">those </w:t>
      </w:r>
      <w:r>
        <w:rPr>
          <w:rFonts w:ascii="Times New Roman" w:eastAsiaTheme="minorEastAsia" w:hAnsi="Times New Roman" w:cs="Times New Roman"/>
          <w:lang w:val="en-US"/>
        </w:rPr>
        <w:t>potential changes?</w:t>
      </w:r>
    </w:p>
    <w:p w14:paraId="2E58E002" w14:textId="43A4629C" w:rsidR="00B32ABF" w:rsidRPr="00936361" w:rsidRDefault="00B32ABF" w:rsidP="0093636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 xml:space="preserve">In your opinion, how does </w:t>
      </w:r>
      <w:r w:rsidR="00700BCD">
        <w:rPr>
          <w:rFonts w:ascii="Times New Roman" w:eastAsiaTheme="minorEastAsia" w:hAnsi="Times New Roman" w:cs="Times New Roman"/>
          <w:lang w:val="en-US"/>
        </w:rPr>
        <w:t xml:space="preserve">potential changes in </w:t>
      </w:r>
      <w:r w:rsidR="002718A4">
        <w:rPr>
          <w:rFonts w:ascii="Times New Roman" w:eastAsiaTheme="minorEastAsia" w:hAnsi="Times New Roman" w:cs="Times New Roman"/>
          <w:lang w:val="en-US"/>
        </w:rPr>
        <w:t xml:space="preserve">professional </w:t>
      </w:r>
      <w:r w:rsidR="00700BCD">
        <w:rPr>
          <w:rFonts w:ascii="Times New Roman" w:eastAsiaTheme="minorEastAsia" w:hAnsi="Times New Roman" w:cs="Times New Roman"/>
          <w:lang w:val="en-US"/>
        </w:rPr>
        <w:t>tasks and responsibilities influence patients?</w:t>
      </w:r>
    </w:p>
    <w:p w14:paraId="0AD2CA44" w14:textId="77777777" w:rsidR="007178C9" w:rsidRDefault="007178C9" w:rsidP="00292F6D">
      <w:pPr>
        <w:spacing w:line="240" w:lineRule="auto"/>
        <w:ind w:firstLine="360"/>
        <w:rPr>
          <w:rFonts w:ascii="Times New Roman" w:hAnsi="Times New Roman" w:cs="Times New Roman"/>
          <w:b/>
          <w:i/>
          <w:lang w:val="en-US"/>
        </w:rPr>
      </w:pPr>
    </w:p>
    <w:p w14:paraId="727D0B44" w14:textId="38901718" w:rsidR="00883722" w:rsidRPr="00883722" w:rsidRDefault="00883722" w:rsidP="00292F6D">
      <w:pPr>
        <w:spacing w:line="240" w:lineRule="auto"/>
        <w:ind w:firstLine="360"/>
        <w:rPr>
          <w:rFonts w:ascii="Times New Roman" w:hAnsi="Times New Roman" w:cs="Times New Roman"/>
          <w:b/>
          <w:i/>
          <w:lang w:val="en-US"/>
        </w:rPr>
      </w:pPr>
      <w:r w:rsidRPr="00883722">
        <w:rPr>
          <w:rFonts w:ascii="Times New Roman" w:hAnsi="Times New Roman" w:cs="Times New Roman"/>
          <w:b/>
          <w:i/>
          <w:lang w:val="en-US"/>
        </w:rPr>
        <w:t>Interprofessional collaboration</w:t>
      </w:r>
    </w:p>
    <w:p w14:paraId="78E1C080" w14:textId="4004A940" w:rsidR="00883722" w:rsidRDefault="00883722" w:rsidP="0088372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Cs/>
        </w:rPr>
      </w:pPr>
      <w:proofErr w:type="spellStart"/>
      <w:r w:rsidRPr="002412F4">
        <w:rPr>
          <w:rFonts w:ascii="Times New Roman" w:hAnsi="Times New Roman" w:cs="Times New Roman"/>
          <w:bCs/>
          <w:iCs/>
        </w:rPr>
        <w:t>Example</w:t>
      </w:r>
      <w:r w:rsidR="00D072C5">
        <w:rPr>
          <w:rFonts w:ascii="Times New Roman" w:hAnsi="Times New Roman" w:cs="Times New Roman"/>
          <w:bCs/>
          <w:iCs/>
        </w:rPr>
        <w:t>s</w:t>
      </w:r>
      <w:proofErr w:type="spellEnd"/>
      <w:r w:rsidRPr="002412F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0E60AD">
        <w:rPr>
          <w:rFonts w:ascii="Times New Roman" w:hAnsi="Times New Roman" w:cs="Times New Roman"/>
          <w:bCs/>
          <w:iCs/>
        </w:rPr>
        <w:t>of</w:t>
      </w:r>
      <w:proofErr w:type="spellEnd"/>
      <w:r w:rsidR="000E60AD">
        <w:rPr>
          <w:rFonts w:ascii="Times New Roman" w:hAnsi="Times New Roman" w:cs="Times New Roman"/>
          <w:bCs/>
          <w:iCs/>
        </w:rPr>
        <w:t xml:space="preserve"> </w:t>
      </w:r>
      <w:r w:rsidRPr="002412F4">
        <w:rPr>
          <w:rFonts w:ascii="Times New Roman" w:hAnsi="Times New Roman" w:cs="Times New Roman"/>
          <w:bCs/>
          <w:iCs/>
        </w:rPr>
        <w:t>questions:</w:t>
      </w:r>
    </w:p>
    <w:p w14:paraId="1A80B8B7" w14:textId="6033037E" w:rsidR="00451E7C" w:rsidRDefault="008E5D6A" w:rsidP="0088372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iCs/>
          <w:lang w:val="en-US"/>
        </w:rPr>
      </w:pPr>
      <w:r w:rsidRPr="008E5D6A">
        <w:rPr>
          <w:rFonts w:ascii="Times New Roman" w:hAnsi="Times New Roman" w:cs="Times New Roman"/>
          <w:bCs/>
          <w:iCs/>
          <w:lang w:val="en-US"/>
        </w:rPr>
        <w:t>Who do you collaborate w</w:t>
      </w:r>
      <w:r>
        <w:rPr>
          <w:rFonts w:ascii="Times New Roman" w:hAnsi="Times New Roman" w:cs="Times New Roman"/>
          <w:bCs/>
          <w:iCs/>
          <w:lang w:val="en-US"/>
        </w:rPr>
        <w:t>ith</w:t>
      </w:r>
      <w:r w:rsidR="00A60250">
        <w:rPr>
          <w:rFonts w:ascii="Times New Roman" w:hAnsi="Times New Roman" w:cs="Times New Roman"/>
          <w:bCs/>
          <w:iCs/>
          <w:lang w:val="en-US"/>
        </w:rPr>
        <w:t xml:space="preserve"> regarding patients with hand OA</w:t>
      </w:r>
      <w:r w:rsidR="00451E7C">
        <w:rPr>
          <w:rFonts w:ascii="Times New Roman" w:hAnsi="Times New Roman" w:cs="Times New Roman"/>
          <w:bCs/>
          <w:iCs/>
          <w:lang w:val="en-US"/>
        </w:rPr>
        <w:t>?</w:t>
      </w:r>
    </w:p>
    <w:p w14:paraId="198CCD2A" w14:textId="77777777" w:rsidR="00E21A07" w:rsidRDefault="00451E7C" w:rsidP="0088372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Cs/>
          <w:iCs/>
          <w:lang w:val="en-US"/>
        </w:rPr>
        <w:t>Can you say something about how that collaboration plays out in your daily work?</w:t>
      </w:r>
    </w:p>
    <w:p w14:paraId="3D8F36BF" w14:textId="4B39D71A" w:rsidR="00E362DB" w:rsidRDefault="00DE4618" w:rsidP="0088372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Cs/>
          <w:iCs/>
          <w:lang w:val="en-US"/>
        </w:rPr>
        <w:t>What do you think other professional groups contribute with towards th</w:t>
      </w:r>
      <w:r w:rsidR="0040585B">
        <w:rPr>
          <w:rFonts w:ascii="Times New Roman" w:hAnsi="Times New Roman" w:cs="Times New Roman"/>
          <w:bCs/>
          <w:iCs/>
          <w:lang w:val="en-US"/>
        </w:rPr>
        <w:t>is</w:t>
      </w:r>
      <w:r>
        <w:rPr>
          <w:rFonts w:ascii="Times New Roman" w:hAnsi="Times New Roman" w:cs="Times New Roman"/>
          <w:bCs/>
          <w:iCs/>
          <w:lang w:val="en-US"/>
        </w:rPr>
        <w:t xml:space="preserve"> patient group</w:t>
      </w:r>
      <w:r w:rsidR="00E10A51">
        <w:rPr>
          <w:rFonts w:ascii="Times New Roman" w:hAnsi="Times New Roman" w:cs="Times New Roman"/>
          <w:bCs/>
          <w:iCs/>
          <w:lang w:val="en-US"/>
        </w:rPr>
        <w:t>?</w:t>
      </w:r>
    </w:p>
    <w:p w14:paraId="77D6B488" w14:textId="2CE48BB6" w:rsidR="00883722" w:rsidRPr="008E5D6A" w:rsidRDefault="00E362DB" w:rsidP="0088372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Cs/>
          <w:iCs/>
          <w:lang w:val="en-US"/>
        </w:rPr>
        <w:t xml:space="preserve">Do you have examples of </w:t>
      </w:r>
      <w:r w:rsidR="005722E9">
        <w:rPr>
          <w:rFonts w:ascii="Times New Roman" w:hAnsi="Times New Roman" w:cs="Times New Roman"/>
          <w:bCs/>
          <w:iCs/>
          <w:lang w:val="en-US"/>
        </w:rPr>
        <w:t>tasks that have been shifted and carried out by other professionals?</w:t>
      </w:r>
      <w:r w:rsidR="008E5D6A">
        <w:rPr>
          <w:rFonts w:ascii="Times New Roman" w:hAnsi="Times New Roman" w:cs="Times New Roman"/>
          <w:bCs/>
          <w:iCs/>
          <w:lang w:val="en-US"/>
        </w:rPr>
        <w:t xml:space="preserve"> </w:t>
      </w:r>
    </w:p>
    <w:p w14:paraId="4B008BF2" w14:textId="77777777" w:rsidR="00883722" w:rsidRPr="00883722" w:rsidRDefault="00883722" w:rsidP="00883722">
      <w:pPr>
        <w:spacing w:line="240" w:lineRule="auto"/>
        <w:rPr>
          <w:rFonts w:ascii="Times New Roman" w:hAnsi="Times New Roman" w:cs="Times New Roman"/>
          <w:b/>
          <w:i/>
          <w:lang w:val="en-US"/>
        </w:rPr>
      </w:pPr>
    </w:p>
    <w:p w14:paraId="2B87735C" w14:textId="67E621D6" w:rsidR="00883722" w:rsidRPr="002412F4" w:rsidRDefault="00883722" w:rsidP="00292F6D">
      <w:pPr>
        <w:spacing w:line="240" w:lineRule="auto"/>
        <w:ind w:firstLine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Knowledge and </w:t>
      </w:r>
      <w:proofErr w:type="spellStart"/>
      <w:r>
        <w:rPr>
          <w:rFonts w:ascii="Times New Roman" w:hAnsi="Times New Roman" w:cs="Times New Roman"/>
          <w:b/>
          <w:i/>
        </w:rPr>
        <w:t>experience</w:t>
      </w:r>
      <w:proofErr w:type="spellEnd"/>
    </w:p>
    <w:p w14:paraId="06616253" w14:textId="1C62F435" w:rsidR="00883722" w:rsidRDefault="00883722" w:rsidP="0088372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Cs/>
        </w:rPr>
      </w:pPr>
      <w:proofErr w:type="spellStart"/>
      <w:r w:rsidRPr="002412F4">
        <w:rPr>
          <w:rFonts w:ascii="Times New Roman" w:hAnsi="Times New Roman" w:cs="Times New Roman"/>
          <w:bCs/>
          <w:iCs/>
        </w:rPr>
        <w:t>Examples</w:t>
      </w:r>
      <w:proofErr w:type="spellEnd"/>
      <w:r w:rsidRPr="002412F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0E60AD">
        <w:rPr>
          <w:rFonts w:ascii="Times New Roman" w:hAnsi="Times New Roman" w:cs="Times New Roman"/>
          <w:bCs/>
          <w:iCs/>
        </w:rPr>
        <w:t>of</w:t>
      </w:r>
      <w:proofErr w:type="spellEnd"/>
      <w:r w:rsidR="000E60AD">
        <w:rPr>
          <w:rFonts w:ascii="Times New Roman" w:hAnsi="Times New Roman" w:cs="Times New Roman"/>
          <w:bCs/>
          <w:iCs/>
        </w:rPr>
        <w:t xml:space="preserve"> </w:t>
      </w:r>
      <w:r w:rsidRPr="002412F4">
        <w:rPr>
          <w:rFonts w:ascii="Times New Roman" w:hAnsi="Times New Roman" w:cs="Times New Roman"/>
          <w:bCs/>
          <w:iCs/>
        </w:rPr>
        <w:t>questions:</w:t>
      </w:r>
    </w:p>
    <w:p w14:paraId="0B66F8B0" w14:textId="4B2893CD" w:rsidR="001F7DD6" w:rsidRDefault="008E7896" w:rsidP="008E7896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Cs/>
          <w:iCs/>
          <w:lang w:val="en-US"/>
        </w:rPr>
        <w:t>Where are the insights</w:t>
      </w:r>
      <w:r w:rsidR="00F50CB5">
        <w:rPr>
          <w:rFonts w:ascii="Times New Roman" w:hAnsi="Times New Roman" w:cs="Times New Roman"/>
          <w:bCs/>
          <w:iCs/>
          <w:lang w:val="en-US"/>
        </w:rPr>
        <w:t>/skills</w:t>
      </w:r>
      <w:r>
        <w:rPr>
          <w:rFonts w:ascii="Times New Roman" w:hAnsi="Times New Roman" w:cs="Times New Roman"/>
          <w:bCs/>
          <w:iCs/>
          <w:lang w:val="en-US"/>
        </w:rPr>
        <w:t xml:space="preserve"> you have about hand OA </w:t>
      </w:r>
      <w:r w:rsidR="00F41E4A">
        <w:rPr>
          <w:rFonts w:ascii="Times New Roman" w:hAnsi="Times New Roman" w:cs="Times New Roman"/>
          <w:bCs/>
          <w:iCs/>
          <w:lang w:val="en-US"/>
        </w:rPr>
        <w:t>originating</w:t>
      </w:r>
      <w:r>
        <w:rPr>
          <w:rFonts w:ascii="Times New Roman" w:hAnsi="Times New Roman" w:cs="Times New Roman"/>
          <w:bCs/>
          <w:iCs/>
          <w:lang w:val="en-US"/>
        </w:rPr>
        <w:t xml:space="preserve"> from?</w:t>
      </w:r>
    </w:p>
    <w:p w14:paraId="1947D027" w14:textId="307D2613" w:rsidR="00DE6599" w:rsidRDefault="00DE6599" w:rsidP="008E7896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Cs/>
          <w:iCs/>
          <w:lang w:val="en-US"/>
        </w:rPr>
        <w:t>What insights</w:t>
      </w:r>
      <w:r w:rsidR="00F50CB5">
        <w:rPr>
          <w:rFonts w:ascii="Times New Roman" w:hAnsi="Times New Roman" w:cs="Times New Roman"/>
          <w:bCs/>
          <w:iCs/>
          <w:lang w:val="en-US"/>
        </w:rPr>
        <w:t>/skills</w:t>
      </w:r>
      <w:r>
        <w:rPr>
          <w:rFonts w:ascii="Times New Roman" w:hAnsi="Times New Roman" w:cs="Times New Roman"/>
          <w:bCs/>
          <w:iCs/>
          <w:lang w:val="en-US"/>
        </w:rPr>
        <w:t xml:space="preserve"> do you find important in addressing </w:t>
      </w:r>
      <w:r w:rsidR="00E91D91">
        <w:rPr>
          <w:rFonts w:ascii="Times New Roman" w:hAnsi="Times New Roman" w:cs="Times New Roman"/>
          <w:bCs/>
          <w:iCs/>
          <w:lang w:val="en-US"/>
        </w:rPr>
        <w:t>the needs of persons with hand OA?</w:t>
      </w:r>
    </w:p>
    <w:p w14:paraId="520D78D0" w14:textId="2EA466EC" w:rsidR="00883722" w:rsidRDefault="009229FF" w:rsidP="0088372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iCs/>
          <w:lang w:val="en-US"/>
        </w:rPr>
      </w:pPr>
      <w:r w:rsidRPr="002E49E5">
        <w:rPr>
          <w:rFonts w:ascii="Times New Roman" w:hAnsi="Times New Roman" w:cs="Times New Roman"/>
          <w:bCs/>
          <w:iCs/>
          <w:lang w:val="en-US"/>
        </w:rPr>
        <w:t xml:space="preserve">How do you </w:t>
      </w:r>
      <w:r w:rsidR="002E49E5" w:rsidRPr="002E49E5">
        <w:rPr>
          <w:rFonts w:ascii="Times New Roman" w:hAnsi="Times New Roman" w:cs="Times New Roman"/>
          <w:bCs/>
          <w:iCs/>
          <w:lang w:val="en-US"/>
        </w:rPr>
        <w:t>stay u</w:t>
      </w:r>
      <w:r w:rsidR="002E49E5">
        <w:rPr>
          <w:rFonts w:ascii="Times New Roman" w:hAnsi="Times New Roman" w:cs="Times New Roman"/>
          <w:bCs/>
          <w:iCs/>
          <w:lang w:val="en-US"/>
        </w:rPr>
        <w:t xml:space="preserve">pdated on </w:t>
      </w:r>
      <w:r w:rsidR="008E7896">
        <w:rPr>
          <w:rFonts w:ascii="Times New Roman" w:hAnsi="Times New Roman" w:cs="Times New Roman"/>
          <w:bCs/>
          <w:iCs/>
          <w:lang w:val="en-US"/>
        </w:rPr>
        <w:t xml:space="preserve">new </w:t>
      </w:r>
      <w:r w:rsidR="00464A8D">
        <w:rPr>
          <w:rFonts w:ascii="Times New Roman" w:hAnsi="Times New Roman" w:cs="Times New Roman"/>
          <w:bCs/>
          <w:iCs/>
          <w:lang w:val="en-US"/>
        </w:rPr>
        <w:t xml:space="preserve">developments in </w:t>
      </w:r>
      <w:r w:rsidR="00E37B94">
        <w:rPr>
          <w:rFonts w:ascii="Times New Roman" w:hAnsi="Times New Roman" w:cs="Times New Roman"/>
          <w:bCs/>
          <w:iCs/>
          <w:lang w:val="en-US"/>
        </w:rPr>
        <w:t>hand OA?</w:t>
      </w:r>
    </w:p>
    <w:sectPr w:rsidR="00883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3B74"/>
    <w:multiLevelType w:val="multilevel"/>
    <w:tmpl w:val="2362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B0B27"/>
    <w:multiLevelType w:val="hybridMultilevel"/>
    <w:tmpl w:val="E5FC77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E1AAB"/>
    <w:multiLevelType w:val="hybridMultilevel"/>
    <w:tmpl w:val="6E4A8516"/>
    <w:lvl w:ilvl="0" w:tplc="3F3EA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F02237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EA4C5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D686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622C6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7AC54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A065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6D3B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77682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A7453C"/>
    <w:multiLevelType w:val="hybridMultilevel"/>
    <w:tmpl w:val="A93A91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15651">
    <w:abstractNumId w:val="2"/>
  </w:num>
  <w:num w:numId="2" w16cid:durableId="207421906">
    <w:abstractNumId w:val="1"/>
  </w:num>
  <w:num w:numId="3" w16cid:durableId="50426911">
    <w:abstractNumId w:val="3"/>
  </w:num>
  <w:num w:numId="4" w16cid:durableId="144522909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ge Johanne Magnussen">
    <w15:presenceInfo w15:providerId="AD" w15:userId="S::hegejoha@oslomet.no::36ce8403-c684-4851-8c47-cd7823d267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22"/>
    <w:rsid w:val="00036643"/>
    <w:rsid w:val="00047947"/>
    <w:rsid w:val="00066FCE"/>
    <w:rsid w:val="00075918"/>
    <w:rsid w:val="00097F19"/>
    <w:rsid w:val="000B7430"/>
    <w:rsid w:val="000E60AD"/>
    <w:rsid w:val="000F5A21"/>
    <w:rsid w:val="00111867"/>
    <w:rsid w:val="001126F6"/>
    <w:rsid w:val="00113CFE"/>
    <w:rsid w:val="001F7DD6"/>
    <w:rsid w:val="002718A4"/>
    <w:rsid w:val="00292F6D"/>
    <w:rsid w:val="002B1B7F"/>
    <w:rsid w:val="002D01B9"/>
    <w:rsid w:val="002E49E5"/>
    <w:rsid w:val="00340D49"/>
    <w:rsid w:val="003A5861"/>
    <w:rsid w:val="003B5BC8"/>
    <w:rsid w:val="003E5299"/>
    <w:rsid w:val="0040585B"/>
    <w:rsid w:val="00436A8B"/>
    <w:rsid w:val="00450044"/>
    <w:rsid w:val="00451E7C"/>
    <w:rsid w:val="00464A8D"/>
    <w:rsid w:val="00476347"/>
    <w:rsid w:val="004E520E"/>
    <w:rsid w:val="0054125D"/>
    <w:rsid w:val="0055479A"/>
    <w:rsid w:val="005722E9"/>
    <w:rsid w:val="005D0E0F"/>
    <w:rsid w:val="005E5D8A"/>
    <w:rsid w:val="00664E1E"/>
    <w:rsid w:val="006659F1"/>
    <w:rsid w:val="00700BCD"/>
    <w:rsid w:val="00701E5C"/>
    <w:rsid w:val="00711DB1"/>
    <w:rsid w:val="007133B7"/>
    <w:rsid w:val="007178C9"/>
    <w:rsid w:val="0086696F"/>
    <w:rsid w:val="00883722"/>
    <w:rsid w:val="008A60FD"/>
    <w:rsid w:val="008E5D6A"/>
    <w:rsid w:val="008E7896"/>
    <w:rsid w:val="00907A3F"/>
    <w:rsid w:val="009229FF"/>
    <w:rsid w:val="00936361"/>
    <w:rsid w:val="00981251"/>
    <w:rsid w:val="00A60250"/>
    <w:rsid w:val="00B14BAD"/>
    <w:rsid w:val="00B32ABF"/>
    <w:rsid w:val="00B75624"/>
    <w:rsid w:val="00C03904"/>
    <w:rsid w:val="00C35514"/>
    <w:rsid w:val="00C714AA"/>
    <w:rsid w:val="00D00626"/>
    <w:rsid w:val="00D072C5"/>
    <w:rsid w:val="00DB1B10"/>
    <w:rsid w:val="00DE042D"/>
    <w:rsid w:val="00DE29F3"/>
    <w:rsid w:val="00DE4618"/>
    <w:rsid w:val="00DE6599"/>
    <w:rsid w:val="00DF6418"/>
    <w:rsid w:val="00E10A51"/>
    <w:rsid w:val="00E21A07"/>
    <w:rsid w:val="00E32EAF"/>
    <w:rsid w:val="00E362DB"/>
    <w:rsid w:val="00E37B94"/>
    <w:rsid w:val="00E721E2"/>
    <w:rsid w:val="00E91D91"/>
    <w:rsid w:val="00EC53C0"/>
    <w:rsid w:val="00EC67EC"/>
    <w:rsid w:val="00F408EB"/>
    <w:rsid w:val="00F41E4A"/>
    <w:rsid w:val="00F50CB5"/>
    <w:rsid w:val="00F5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5752"/>
  <w15:chartTrackingRefBased/>
  <w15:docId w15:val="{ACA0F117-0269-4B0B-818A-C178BC9A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7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722"/>
    <w:pPr>
      <w:ind w:left="720"/>
      <w:contextualSpacing/>
    </w:pPr>
  </w:style>
  <w:style w:type="paragraph" w:styleId="Revision">
    <w:name w:val="Revision"/>
    <w:hidden/>
    <w:uiPriority w:val="99"/>
    <w:semiHidden/>
    <w:rsid w:val="005D0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Johanne Magnussen</dc:creator>
  <cp:keywords/>
  <dc:description/>
  <cp:lastModifiedBy>Hege Johanne Magnussen</cp:lastModifiedBy>
  <cp:revision>2</cp:revision>
  <cp:lastPrinted>2023-06-01T11:58:00Z</cp:lastPrinted>
  <dcterms:created xsi:type="dcterms:W3CDTF">2023-09-19T09:14:00Z</dcterms:created>
  <dcterms:modified xsi:type="dcterms:W3CDTF">2023-09-19T09:14:00Z</dcterms:modified>
</cp:coreProperties>
</file>