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DFE3" w14:textId="6344A8D1" w:rsidR="009F21CF" w:rsidRPr="007F4C9B" w:rsidRDefault="009F21CF" w:rsidP="009F21CF">
      <w:pPr>
        <w:ind w:firstLine="0"/>
        <w:jc w:val="center"/>
        <w:rPr>
          <w:rFonts w:cs="Times New Roman"/>
          <w:b/>
          <w:color w:val="auto"/>
          <w:szCs w:val="24"/>
          <w:rPrChange w:id="0" w:author="Thitima Doungngern (ฐิติมา ด้วงเงิน)" w:date="2023-06-29T11:00:00Z">
            <w:rPr>
              <w:rFonts w:cs="Times New Roman"/>
              <w:bCs/>
              <w:color w:val="auto"/>
              <w:szCs w:val="24"/>
            </w:rPr>
          </w:rPrChange>
        </w:rPr>
      </w:pPr>
      <w:r w:rsidRPr="007F4C9B">
        <w:rPr>
          <w:rFonts w:cs="Times New Roman"/>
          <w:b/>
          <w:color w:val="auto"/>
          <w:szCs w:val="24"/>
          <w:rPrChange w:id="1" w:author="Thitima Doungngern (ฐิติมา ด้วงเงิน)" w:date="2023-06-29T11:00:00Z">
            <w:rPr>
              <w:rFonts w:cs="Times New Roman"/>
              <w:bCs/>
              <w:color w:val="auto"/>
              <w:szCs w:val="24"/>
            </w:rPr>
          </w:rPrChange>
        </w:rPr>
        <w:t>Supplementary Materials</w:t>
      </w:r>
    </w:p>
    <w:p w14:paraId="25E8C4B7" w14:textId="77777777" w:rsidR="00FF1CB3" w:rsidRDefault="00FF1CB3" w:rsidP="009F21CF">
      <w:pPr>
        <w:ind w:firstLine="0"/>
        <w:jc w:val="center"/>
        <w:rPr>
          <w:rFonts w:cs="Times New Roman"/>
          <w:bCs/>
          <w:color w:val="auto"/>
          <w:szCs w:val="24"/>
        </w:rPr>
      </w:pPr>
    </w:p>
    <w:p w14:paraId="4CC5BB45" w14:textId="77777777" w:rsidR="00C934BF" w:rsidRPr="00642F22" w:rsidRDefault="00C934BF" w:rsidP="00C934BF">
      <w:pPr>
        <w:tabs>
          <w:tab w:val="left" w:pos="7365"/>
        </w:tabs>
        <w:rPr>
          <w:rFonts w:cs="Times New Roman"/>
          <w:color w:val="auto"/>
          <w:szCs w:val="24"/>
        </w:rPr>
      </w:pPr>
      <w:r w:rsidRPr="00642F22">
        <w:rPr>
          <w:rFonts w:cs="Times New Roman"/>
          <w:noProof/>
          <w:color w:val="auto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6435E" wp14:editId="1683220D">
                <wp:simplePos x="0" y="0"/>
                <wp:positionH relativeFrom="column">
                  <wp:posOffset>248920</wp:posOffset>
                </wp:positionH>
                <wp:positionV relativeFrom="paragraph">
                  <wp:posOffset>3810</wp:posOffset>
                </wp:positionV>
                <wp:extent cx="1871932" cy="1014095"/>
                <wp:effectExtent l="0" t="0" r="1460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32" cy="101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B4FD1" w14:textId="77777777" w:rsidR="00C934BF" w:rsidRPr="00523E1C" w:rsidRDefault="00C934BF" w:rsidP="00C934BF">
                            <w:pPr>
                              <w:ind w:firstLine="0"/>
                            </w:pPr>
                            <w:r w:rsidRPr="00FD1FD2">
                              <w:t>Record identified using PubMed, SCOPUS, EMBASE and EBSCO/CINAHL database search (n= 718)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643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.6pt;margin-top:.3pt;width:147.4pt;height:7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" fillcolor="white [3201]" strokeweight=".5pt">
                <v:textbox>
                  <w:txbxContent>
                    <w:p w14:paraId="2D1B4FD1" w14:textId="77777777" w:rsidR="00C934BF" w:rsidRPr="00523E1C" w:rsidRDefault="00C934BF" w:rsidP="00C934BF">
                      <w:pPr>
                        <w:ind w:firstLine="0"/>
                      </w:pPr>
                      <w:r w:rsidRPr="00FD1FD2">
                        <w:t>Record identified using PubMed, SCOPUS, EMBASE and EBSCO/CINAHL database search (n= 718)</w:t>
                      </w:r>
                    </w:p>
                  </w:txbxContent>
                </v:textbox>
              </v:shape>
            </w:pict>
          </mc:Fallback>
        </mc:AlternateContent>
      </w:r>
      <w:r w:rsidRPr="00642F22">
        <w:rPr>
          <w:rFonts w:cs="Times New Roman"/>
          <w:color w:val="auto"/>
          <w:szCs w:val="24"/>
        </w:rPr>
        <w:t>...</w:t>
      </w:r>
      <w:r>
        <w:rPr>
          <w:rFonts w:cs="Times New Roman"/>
          <w:color w:val="auto"/>
          <w:szCs w:val="24"/>
        </w:rPr>
        <w:tab/>
      </w:r>
    </w:p>
    <w:p w14:paraId="58AE21C7" w14:textId="77777777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2B52B5B9" w14:textId="77777777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1F12394D" w14:textId="77777777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192CF034" w14:textId="77777777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6C07BB54" w14:textId="77777777" w:rsidR="00C934BF" w:rsidRPr="00642F22" w:rsidRDefault="00C934BF" w:rsidP="00C934BF">
      <w:pPr>
        <w:rPr>
          <w:rFonts w:cs="Times New Roman"/>
          <w:color w:val="auto"/>
          <w:szCs w:val="24"/>
        </w:rPr>
      </w:pPr>
      <w:r w:rsidRPr="00642F22">
        <w:rPr>
          <w:rFonts w:cs="Times New Roman"/>
          <w:noProof/>
          <w:color w:val="auto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E0957" wp14:editId="7879266B">
                <wp:simplePos x="0" y="0"/>
                <wp:positionH relativeFrom="column">
                  <wp:posOffset>1167765</wp:posOffset>
                </wp:positionH>
                <wp:positionV relativeFrom="paragraph">
                  <wp:posOffset>173361</wp:posOffset>
                </wp:positionV>
                <wp:extent cx="75427" cy="711334"/>
                <wp:effectExtent l="19050" t="19050" r="20320" b="508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240000" flipH="1">
                          <a:off x="0" y="0"/>
                          <a:ext cx="75427" cy="7113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4B3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91.95pt;margin-top:13.65pt;width:5.95pt;height:56pt;rotation:6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" strokecolor="black [3200]" strokeweight="1.5pt">
                <v:stroke endarrow="block" joinstyle="miter"/>
              </v:shape>
            </w:pict>
          </mc:Fallback>
        </mc:AlternateContent>
      </w:r>
      <w:r w:rsidRPr="00642F22">
        <w:rPr>
          <w:rFonts w:cs="Times New Roman"/>
          <w:noProof/>
          <w:color w:val="auto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C3D294" wp14:editId="25724D69">
                <wp:simplePos x="0" y="0"/>
                <wp:positionH relativeFrom="column">
                  <wp:posOffset>3439896</wp:posOffset>
                </wp:positionH>
                <wp:positionV relativeFrom="paragraph">
                  <wp:posOffset>122486</wp:posOffset>
                </wp:positionV>
                <wp:extent cx="1905000" cy="714375"/>
                <wp:effectExtent l="0" t="0" r="19050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AFF3A" w14:textId="77777777" w:rsidR="00C934BF" w:rsidRPr="00DD01DE" w:rsidRDefault="00C934BF" w:rsidP="00C934BF">
                            <w:pPr>
                              <w:ind w:firstLine="0"/>
                            </w:pPr>
                            <w:r>
                              <w:t>Abstracts e</w:t>
                            </w:r>
                            <w:r w:rsidRPr="00DD01DE">
                              <w:t xml:space="preserve">xcluded </w:t>
                            </w:r>
                            <w:r>
                              <w:t>due to duplication</w:t>
                            </w:r>
                            <w:r w:rsidRPr="00DD01DE">
                              <w:t xml:space="preserve"> or not original articles.</w:t>
                            </w:r>
                            <w:r>
                              <w:t xml:space="preserve"> </w:t>
                            </w:r>
                            <w:r w:rsidRPr="00DD01DE">
                              <w:t xml:space="preserve">(n= </w:t>
                            </w:r>
                            <w:r>
                              <w:t>457</w:t>
                            </w:r>
                            <w:r w:rsidRPr="00DD01DE">
                              <w:t>)</w:t>
                            </w:r>
                          </w:p>
                          <w:p w14:paraId="317E1AE1" w14:textId="77777777" w:rsidR="00C934BF" w:rsidRDefault="00C934BF" w:rsidP="00C934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D294" id="Text Box 9" o:spid="_x0000_s1027" type="#_x0000_t202" style="position:absolute;left:0;text-align:left;margin-left:270.85pt;margin-top:9.65pt;width:150pt;height:5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KuOQ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" fillcolor="white [3201]" strokeweight=".5pt">
                <v:textbox>
                  <w:txbxContent>
                    <w:p w14:paraId="09DAFF3A" w14:textId="77777777" w:rsidR="00C934BF" w:rsidRPr="00DD01DE" w:rsidRDefault="00C934BF" w:rsidP="00C934BF">
                      <w:pPr>
                        <w:ind w:firstLine="0"/>
                      </w:pPr>
                      <w:r>
                        <w:t>Abstracts e</w:t>
                      </w:r>
                      <w:r w:rsidRPr="00DD01DE">
                        <w:t xml:space="preserve">xcluded </w:t>
                      </w:r>
                      <w:r>
                        <w:t>due to duplication</w:t>
                      </w:r>
                      <w:r w:rsidRPr="00DD01DE">
                        <w:t xml:space="preserve"> or not original articles.</w:t>
                      </w:r>
                      <w:r>
                        <w:t xml:space="preserve"> </w:t>
                      </w:r>
                      <w:r w:rsidRPr="00DD01DE">
                        <w:t xml:space="preserve">(n= </w:t>
                      </w:r>
                      <w:r>
                        <w:t>457</w:t>
                      </w:r>
                      <w:r w:rsidRPr="00DD01DE">
                        <w:t>)</w:t>
                      </w:r>
                    </w:p>
                    <w:p w14:paraId="317E1AE1" w14:textId="77777777" w:rsidR="00C934BF" w:rsidRDefault="00C934BF" w:rsidP="00C934BF"/>
                  </w:txbxContent>
                </v:textbox>
              </v:shape>
            </w:pict>
          </mc:Fallback>
        </mc:AlternateContent>
      </w:r>
    </w:p>
    <w:p w14:paraId="7FAA6771" w14:textId="77777777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474F69D7" w14:textId="77777777" w:rsidR="00C934BF" w:rsidRPr="00642F22" w:rsidRDefault="00C934BF" w:rsidP="00C934BF">
      <w:pPr>
        <w:rPr>
          <w:rFonts w:cs="Times New Roman"/>
          <w:color w:val="auto"/>
          <w:szCs w:val="24"/>
        </w:rPr>
      </w:pPr>
      <w:r w:rsidRPr="00642F22">
        <w:rPr>
          <w:rFonts w:cs="Times New Roman"/>
          <w:noProof/>
          <w:color w:val="auto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08039" wp14:editId="6D13E4B2">
                <wp:simplePos x="0" y="0"/>
                <wp:positionH relativeFrom="column">
                  <wp:posOffset>1284053</wp:posOffset>
                </wp:positionH>
                <wp:positionV relativeFrom="paragraph">
                  <wp:posOffset>141164</wp:posOffset>
                </wp:positionV>
                <wp:extent cx="2156460" cy="20955"/>
                <wp:effectExtent l="0" t="57150" r="15240" b="9334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460" cy="20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A639D" id="Straight Arrow Connector 21" o:spid="_x0000_s1026" type="#_x0000_t32" style="position:absolute;margin-left:101.1pt;margin-top:11.1pt;width:169.8pt;height: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" strokecolor="black [3200]" strokeweight="1pt">
                <v:stroke endarrow="block" joinstyle="miter"/>
              </v:shape>
            </w:pict>
          </mc:Fallback>
        </mc:AlternateContent>
      </w:r>
    </w:p>
    <w:p w14:paraId="4C9C2676" w14:textId="77777777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1D7C500A" w14:textId="4FA8B7BE" w:rsidR="00C934BF" w:rsidRPr="00642F22" w:rsidRDefault="00D83F68" w:rsidP="00C934BF">
      <w:pPr>
        <w:rPr>
          <w:rFonts w:cs="Times New Roman"/>
          <w:color w:val="auto"/>
          <w:szCs w:val="24"/>
        </w:rPr>
      </w:pPr>
      <w:r w:rsidRPr="00642F22">
        <w:rPr>
          <w:rFonts w:cs="Times New Roman"/>
          <w:noProof/>
          <w:color w:val="auto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96046" wp14:editId="264B3975">
                <wp:simplePos x="0" y="0"/>
                <wp:positionH relativeFrom="column">
                  <wp:posOffset>342499</wp:posOffset>
                </wp:positionH>
                <wp:positionV relativeFrom="paragraph">
                  <wp:posOffset>147186</wp:posOffset>
                </wp:positionV>
                <wp:extent cx="1896979" cy="328863"/>
                <wp:effectExtent l="0" t="0" r="2730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979" cy="328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AD932" w14:textId="751839F9" w:rsidR="00C934BF" w:rsidRDefault="00C934BF" w:rsidP="00D83F68">
                            <w:pPr>
                              <w:ind w:firstLine="0"/>
                            </w:pPr>
                            <w:r w:rsidRPr="00523E1C">
                              <w:t xml:space="preserve">Record </w:t>
                            </w:r>
                            <w:r>
                              <w:t xml:space="preserve">screened. </w:t>
                            </w:r>
                            <w:r w:rsidRPr="00523E1C">
                              <w:t>(n= 261)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96046" id="Text Box 4" o:spid="_x0000_s1028" type="#_x0000_t202" style="position:absolute;left:0;text-align:left;margin-left:26.95pt;margin-top:11.6pt;width:149.35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" fillcolor="white [3201]" strokeweight=".5pt">
                <v:textbox>
                  <w:txbxContent>
                    <w:p w14:paraId="42DAD932" w14:textId="751839F9" w:rsidR="00C934BF" w:rsidRDefault="00C934BF" w:rsidP="00D83F68">
                      <w:pPr>
                        <w:ind w:firstLine="0"/>
                      </w:pPr>
                      <w:r w:rsidRPr="00523E1C">
                        <w:t xml:space="preserve">Record </w:t>
                      </w:r>
                      <w:r>
                        <w:t xml:space="preserve">screened. </w:t>
                      </w:r>
                      <w:r w:rsidRPr="00523E1C">
                        <w:t>(n= 261)</w:t>
                      </w:r>
                    </w:p>
                  </w:txbxContent>
                </v:textbox>
              </v:shape>
            </w:pict>
          </mc:Fallback>
        </mc:AlternateContent>
      </w:r>
    </w:p>
    <w:p w14:paraId="45175AF0" w14:textId="157BF668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2C0871B8" w14:textId="5B4DEB9D" w:rsidR="00C934BF" w:rsidRPr="00642F22" w:rsidRDefault="00D83F68" w:rsidP="00C934BF">
      <w:pPr>
        <w:rPr>
          <w:rFonts w:cs="Times New Roman"/>
          <w:color w:val="auto"/>
          <w:szCs w:val="24"/>
        </w:rPr>
      </w:pPr>
      <w:r w:rsidRPr="00642F22">
        <w:rPr>
          <w:rFonts w:cs="Times New Roman"/>
          <w:noProof/>
          <w:color w:val="auto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AB2BD" wp14:editId="26C0D346">
                <wp:simplePos x="0" y="0"/>
                <wp:positionH relativeFrom="column">
                  <wp:posOffset>1184323</wp:posOffset>
                </wp:positionH>
                <wp:positionV relativeFrom="paragraph">
                  <wp:posOffset>176363</wp:posOffset>
                </wp:positionV>
                <wp:extent cx="90805" cy="1000760"/>
                <wp:effectExtent l="38100" t="19050" r="23495" b="4699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240000" flipH="1">
                          <a:off x="0" y="0"/>
                          <a:ext cx="90805" cy="1000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8B62" id="Straight Arrow Connector 13" o:spid="_x0000_s1026" type="#_x0000_t32" style="position:absolute;margin-left:93.25pt;margin-top:13.9pt;width:7.15pt;height:78.8pt;rotation:6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" strokecolor="black [3200]" strokeweight="1.5pt">
                <v:stroke endarrow="block" joinstyle="miter"/>
              </v:shape>
            </w:pict>
          </mc:Fallback>
        </mc:AlternateContent>
      </w:r>
    </w:p>
    <w:p w14:paraId="5AFF7316" w14:textId="4D9BFC55" w:rsidR="00C934BF" w:rsidRPr="00642F22" w:rsidRDefault="00D83F68" w:rsidP="00C934BF">
      <w:pPr>
        <w:rPr>
          <w:rFonts w:cs="Times New Roman"/>
          <w:color w:val="auto"/>
          <w:szCs w:val="24"/>
        </w:rPr>
      </w:pPr>
      <w:r w:rsidRPr="00642F22">
        <w:rPr>
          <w:rFonts w:cs="Times New Roman"/>
          <w:noProof/>
          <w:color w:val="auto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91E080" wp14:editId="3B9E05A5">
                <wp:simplePos x="0" y="0"/>
                <wp:positionH relativeFrom="column">
                  <wp:posOffset>3287395</wp:posOffset>
                </wp:positionH>
                <wp:positionV relativeFrom="paragraph">
                  <wp:posOffset>95451</wp:posOffset>
                </wp:positionV>
                <wp:extent cx="2115820" cy="659130"/>
                <wp:effectExtent l="0" t="0" r="1778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659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92CC4" w14:textId="77777777" w:rsidR="00C934BF" w:rsidRPr="00DD01DE" w:rsidRDefault="00C934BF" w:rsidP="00C934BF">
                            <w:pPr>
                              <w:ind w:firstLine="0"/>
                            </w:pPr>
                            <w:r w:rsidRPr="00DD01DE">
                              <w:t xml:space="preserve">Abstracts excluded </w:t>
                            </w:r>
                            <w:r>
                              <w:t xml:space="preserve">due to irrelevant, non-English, and </w:t>
                            </w:r>
                            <w:r w:rsidRPr="00DD01DE">
                              <w:t>no</w:t>
                            </w:r>
                            <w:r>
                              <w:t>n-</w:t>
                            </w:r>
                            <w:r w:rsidRPr="00DD01DE">
                              <w:t>human</w:t>
                            </w:r>
                            <w:r>
                              <w:t xml:space="preserve"> studies</w:t>
                            </w:r>
                            <w:r w:rsidRPr="00DD01DE">
                              <w:t xml:space="preserve"> (n= 211)</w:t>
                            </w:r>
                          </w:p>
                          <w:p w14:paraId="2567460E" w14:textId="77777777" w:rsidR="00C934BF" w:rsidRDefault="00C934BF" w:rsidP="00C934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1E080" id="Text Box 10" o:spid="_x0000_s1029" type="#_x0000_t202" style="position:absolute;left:0;text-align:left;margin-left:258.85pt;margin-top:7.5pt;width:166.6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" fillcolor="white [3201]" strokeweight=".5pt">
                <v:textbox>
                  <w:txbxContent>
                    <w:p w14:paraId="6DE92CC4" w14:textId="77777777" w:rsidR="00C934BF" w:rsidRPr="00DD01DE" w:rsidRDefault="00C934BF" w:rsidP="00C934BF">
                      <w:pPr>
                        <w:ind w:firstLine="0"/>
                      </w:pPr>
                      <w:r w:rsidRPr="00DD01DE">
                        <w:t xml:space="preserve">Abstracts excluded </w:t>
                      </w:r>
                      <w:r>
                        <w:t xml:space="preserve">due to irrelevant, non-English, and </w:t>
                      </w:r>
                      <w:r w:rsidRPr="00DD01DE">
                        <w:t>no</w:t>
                      </w:r>
                      <w:r>
                        <w:t>n-</w:t>
                      </w:r>
                      <w:r w:rsidRPr="00DD01DE">
                        <w:t>human</w:t>
                      </w:r>
                      <w:r>
                        <w:t xml:space="preserve"> studies</w:t>
                      </w:r>
                      <w:r w:rsidRPr="00DD01DE">
                        <w:t xml:space="preserve"> (n= 211)</w:t>
                      </w:r>
                    </w:p>
                    <w:p w14:paraId="2567460E" w14:textId="77777777" w:rsidR="00C934BF" w:rsidRDefault="00C934BF" w:rsidP="00C934BF"/>
                  </w:txbxContent>
                </v:textbox>
              </v:shape>
            </w:pict>
          </mc:Fallback>
        </mc:AlternateContent>
      </w:r>
    </w:p>
    <w:p w14:paraId="14EF0BA1" w14:textId="6FDB5D6C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319DE3E6" w14:textId="114162AB" w:rsidR="00C934BF" w:rsidRPr="00642F22" w:rsidRDefault="00D83F68" w:rsidP="00C934BF">
      <w:pPr>
        <w:rPr>
          <w:rFonts w:cs="Times New Roman"/>
          <w:color w:val="auto"/>
          <w:szCs w:val="24"/>
        </w:rPr>
      </w:pPr>
      <w:r w:rsidRPr="00642F22">
        <w:rPr>
          <w:rFonts w:cs="Times New Roman"/>
          <w:noProof/>
          <w:color w:val="auto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7EE4A1" wp14:editId="516DDFA8">
                <wp:simplePos x="0" y="0"/>
                <wp:positionH relativeFrom="column">
                  <wp:posOffset>1325933</wp:posOffset>
                </wp:positionH>
                <wp:positionV relativeFrom="paragraph">
                  <wp:posOffset>45753</wp:posOffset>
                </wp:positionV>
                <wp:extent cx="1896246" cy="0"/>
                <wp:effectExtent l="0" t="76200" r="2794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2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60C91C" id="Straight Arrow Connector 15" o:spid="_x0000_s1026" type="#_x0000_t32" style="position:absolute;margin-left:104.4pt;margin-top:3.6pt;width:149.3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" strokecolor="black [3200]" strokeweight="1pt">
                <v:stroke endarrow="block" joinstyle="miter"/>
              </v:shape>
            </w:pict>
          </mc:Fallback>
        </mc:AlternateContent>
      </w:r>
    </w:p>
    <w:p w14:paraId="113CC22E" w14:textId="3F2533CF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62F20718" w14:textId="5CB08BCB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7A07203F" w14:textId="3310B14A" w:rsidR="00C934BF" w:rsidRPr="00642F22" w:rsidRDefault="00D83F68" w:rsidP="00C934BF">
      <w:pPr>
        <w:rPr>
          <w:rFonts w:cs="Times New Roman"/>
          <w:color w:val="auto"/>
          <w:szCs w:val="24"/>
        </w:rPr>
      </w:pPr>
      <w:r w:rsidRPr="00642F22">
        <w:rPr>
          <w:rFonts w:cs="Times New Roman"/>
          <w:noProof/>
          <w:color w:val="auto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47D5A" wp14:editId="58BD5287">
                <wp:simplePos x="0" y="0"/>
                <wp:positionH relativeFrom="column">
                  <wp:posOffset>283845</wp:posOffset>
                </wp:positionH>
                <wp:positionV relativeFrom="paragraph">
                  <wp:posOffset>161290</wp:posOffset>
                </wp:positionV>
                <wp:extent cx="1905000" cy="499745"/>
                <wp:effectExtent l="0" t="0" r="19050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99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0F66E" w14:textId="77777777" w:rsidR="00C934BF" w:rsidRPr="00523E1C" w:rsidRDefault="00C934BF" w:rsidP="00C934BF">
                            <w:pPr>
                              <w:ind w:firstLine="0"/>
                            </w:pPr>
                            <w:r w:rsidRPr="00523E1C">
                              <w:t>Full text articles evaluated for admissibility (n=50)</w:t>
                            </w:r>
                          </w:p>
                          <w:p w14:paraId="37EACEA0" w14:textId="77777777" w:rsidR="00C934BF" w:rsidRDefault="00C934BF" w:rsidP="00C934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47D5A" id="Text Box 5" o:spid="_x0000_s1030" type="#_x0000_t202" style="position:absolute;left:0;text-align:left;margin-left:22.35pt;margin-top:12.7pt;width:150pt;height:39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28EOwIAAIM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" fillcolor="white [3201]" strokeweight=".5pt">
                <v:textbox>
                  <w:txbxContent>
                    <w:p w14:paraId="78B0F66E" w14:textId="77777777" w:rsidR="00C934BF" w:rsidRPr="00523E1C" w:rsidRDefault="00C934BF" w:rsidP="00C934BF">
                      <w:pPr>
                        <w:ind w:firstLine="0"/>
                      </w:pPr>
                      <w:r w:rsidRPr="00523E1C">
                        <w:t>Full text articles evaluated for admissibility (n=50)</w:t>
                      </w:r>
                    </w:p>
                    <w:p w14:paraId="37EACEA0" w14:textId="77777777" w:rsidR="00C934BF" w:rsidRDefault="00C934BF" w:rsidP="00C934BF"/>
                  </w:txbxContent>
                </v:textbox>
              </v:shape>
            </w:pict>
          </mc:Fallback>
        </mc:AlternateContent>
      </w:r>
    </w:p>
    <w:p w14:paraId="7E6D0CBD" w14:textId="3AF70F3F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388EB89B" w14:textId="6D449AA9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564CD538" w14:textId="37E4BB26" w:rsidR="00C934BF" w:rsidRPr="00642F22" w:rsidRDefault="00D83F68" w:rsidP="00C934BF">
      <w:pPr>
        <w:rPr>
          <w:rFonts w:cs="Times New Roman"/>
          <w:color w:val="auto"/>
          <w:szCs w:val="24"/>
        </w:rPr>
      </w:pPr>
      <w:r w:rsidRPr="00642F22">
        <w:rPr>
          <w:rFonts w:cs="Times New Roman"/>
          <w:noProof/>
          <w:color w:val="auto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7666A" wp14:editId="42C5DBA8">
                <wp:simplePos x="0" y="0"/>
                <wp:positionH relativeFrom="column">
                  <wp:posOffset>3376930</wp:posOffset>
                </wp:positionH>
                <wp:positionV relativeFrom="paragraph">
                  <wp:posOffset>140135</wp:posOffset>
                </wp:positionV>
                <wp:extent cx="2153920" cy="635635"/>
                <wp:effectExtent l="0" t="0" r="17780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920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8068F" w14:textId="77777777" w:rsidR="00C934BF" w:rsidRPr="00DD01DE" w:rsidRDefault="00C934BF" w:rsidP="00C934BF">
                            <w:pPr>
                              <w:ind w:firstLine="0"/>
                            </w:pPr>
                            <w:r w:rsidRPr="00DD01DE">
                              <w:t>Full text articles excluded due to not mentioning required PK data in studies (n= 29)</w:t>
                            </w:r>
                          </w:p>
                          <w:p w14:paraId="23307916" w14:textId="77777777" w:rsidR="00C934BF" w:rsidRDefault="00C934BF" w:rsidP="00C934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7666A" id="Text Box 8" o:spid="_x0000_s1031" type="#_x0000_t202" style="position:absolute;left:0;text-align:left;margin-left:265.9pt;margin-top:11.05pt;width:169.6pt;height:5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" fillcolor="white [3201]" strokeweight=".5pt">
                <v:textbox>
                  <w:txbxContent>
                    <w:p w14:paraId="6148068F" w14:textId="77777777" w:rsidR="00C934BF" w:rsidRPr="00DD01DE" w:rsidRDefault="00C934BF" w:rsidP="00C934BF">
                      <w:pPr>
                        <w:ind w:firstLine="0"/>
                      </w:pPr>
                      <w:r w:rsidRPr="00DD01DE">
                        <w:t>Full text articles excluded due to not mentioning required PK data in studies (n= 29)</w:t>
                      </w:r>
                    </w:p>
                    <w:p w14:paraId="23307916" w14:textId="77777777" w:rsidR="00C934BF" w:rsidRDefault="00C934BF" w:rsidP="00C934BF"/>
                  </w:txbxContent>
                </v:textbox>
              </v:shape>
            </w:pict>
          </mc:Fallback>
        </mc:AlternateContent>
      </w:r>
      <w:r w:rsidRPr="00642F22">
        <w:rPr>
          <w:rFonts w:cs="Times New Roman"/>
          <w:noProof/>
          <w:color w:val="auto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334251" wp14:editId="7E406B6E">
                <wp:simplePos x="0" y="0"/>
                <wp:positionH relativeFrom="column">
                  <wp:posOffset>1246656</wp:posOffset>
                </wp:positionH>
                <wp:positionV relativeFrom="paragraph">
                  <wp:posOffset>133265</wp:posOffset>
                </wp:positionV>
                <wp:extent cx="94124" cy="981824"/>
                <wp:effectExtent l="19050" t="19050" r="20320" b="4699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240000" flipH="1">
                          <a:off x="0" y="0"/>
                          <a:ext cx="94124" cy="981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9F6A" id="Straight Arrow Connector 14" o:spid="_x0000_s1026" type="#_x0000_t32" style="position:absolute;margin-left:98.15pt;margin-top:10.5pt;width:7.4pt;height:77.3pt;rotation:6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" strokecolor="black [3200]" strokeweight="1.5pt">
                <v:stroke endarrow="block" joinstyle="miter"/>
              </v:shape>
            </w:pict>
          </mc:Fallback>
        </mc:AlternateContent>
      </w:r>
    </w:p>
    <w:p w14:paraId="5C9CA70C" w14:textId="4127A0CB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00C1722C" w14:textId="30B20132" w:rsidR="00C934BF" w:rsidRPr="00642F22" w:rsidRDefault="00D83F68" w:rsidP="00C934BF">
      <w:pPr>
        <w:rPr>
          <w:rFonts w:cs="Times New Roman"/>
          <w:color w:val="auto"/>
          <w:szCs w:val="24"/>
        </w:rPr>
      </w:pPr>
      <w:r w:rsidRPr="00642F22">
        <w:rPr>
          <w:rFonts w:cs="Times New Roman"/>
          <w:noProof/>
          <w:color w:val="auto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E35F9" wp14:editId="35A1FFFC">
                <wp:simplePos x="0" y="0"/>
                <wp:positionH relativeFrom="column">
                  <wp:posOffset>1331962</wp:posOffset>
                </wp:positionH>
                <wp:positionV relativeFrom="paragraph">
                  <wp:posOffset>133350</wp:posOffset>
                </wp:positionV>
                <wp:extent cx="1986915" cy="9525"/>
                <wp:effectExtent l="0" t="57150" r="32385" b="857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691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3C46" id="Straight Arrow Connector 16" o:spid="_x0000_s1026" type="#_x0000_t32" style="position:absolute;margin-left:104.9pt;margin-top:10.5pt;width:156.45pt;height: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</w:p>
    <w:p w14:paraId="1845AA4C" w14:textId="4A399B8F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43A2F4CF" w14:textId="537375BB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5D968E50" w14:textId="223971D7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73DE84CD" w14:textId="1600EC64" w:rsidR="00C934BF" w:rsidRPr="00642F22" w:rsidRDefault="00D83F68" w:rsidP="00C934BF">
      <w:pPr>
        <w:rPr>
          <w:rFonts w:cs="Times New Roman"/>
          <w:color w:val="auto"/>
          <w:szCs w:val="24"/>
        </w:rPr>
      </w:pPr>
      <w:r w:rsidRPr="00642F22">
        <w:rPr>
          <w:rFonts w:cs="Times New Roman"/>
          <w:noProof/>
          <w:color w:val="auto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73266" wp14:editId="4B5966F4">
                <wp:simplePos x="0" y="0"/>
                <wp:positionH relativeFrom="column">
                  <wp:posOffset>334378</wp:posOffset>
                </wp:positionH>
                <wp:positionV relativeFrom="paragraph">
                  <wp:posOffset>67227</wp:posOffset>
                </wp:positionV>
                <wp:extent cx="1905000" cy="526212"/>
                <wp:effectExtent l="0" t="0" r="1905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262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75DAB" w14:textId="77777777" w:rsidR="00C934BF" w:rsidRPr="00E2140C" w:rsidRDefault="00C934BF" w:rsidP="00C934BF">
                            <w:pPr>
                              <w:ind w:firstLine="0"/>
                              <w:rPr>
                                <w:shd w:val="clear" w:color="auto" w:fill="FFFFFF" w:themeFill="background1"/>
                              </w:rPr>
                            </w:pPr>
                            <w:r w:rsidRPr="00523E1C">
                              <w:rPr>
                                <w:shd w:val="clear" w:color="auto" w:fill="FFFFFF" w:themeFill="background1"/>
                              </w:rPr>
                              <w:t>Studies included for review</w:t>
                            </w:r>
                            <w:r>
                              <w:rPr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523E1C">
                              <w:rPr>
                                <w:shd w:val="clear" w:color="auto" w:fill="FFFFFF" w:themeFill="background1"/>
                              </w:rPr>
                              <w:t>(n= 21)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73266" id="Text Box 7" o:spid="_x0000_s1032" type="#_x0000_t202" style="position:absolute;left:0;text-align:left;margin-left:26.35pt;margin-top:5.3pt;width:150pt;height:41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" fillcolor="white [3201]" strokeweight=".5pt">
                <v:textbox>
                  <w:txbxContent>
                    <w:p w14:paraId="05A75DAB" w14:textId="77777777" w:rsidR="00C934BF" w:rsidRPr="00E2140C" w:rsidRDefault="00C934BF" w:rsidP="00C934BF">
                      <w:pPr>
                        <w:ind w:firstLine="0"/>
                        <w:rPr>
                          <w:shd w:val="clear" w:color="auto" w:fill="FFFFFF" w:themeFill="background1"/>
                        </w:rPr>
                      </w:pPr>
                      <w:r w:rsidRPr="00523E1C">
                        <w:rPr>
                          <w:shd w:val="clear" w:color="auto" w:fill="FFFFFF" w:themeFill="background1"/>
                        </w:rPr>
                        <w:t>Studies included for review</w:t>
                      </w:r>
                      <w:r>
                        <w:rPr>
                          <w:shd w:val="clear" w:color="auto" w:fill="FFFFFF" w:themeFill="background1"/>
                        </w:rPr>
                        <w:t xml:space="preserve"> </w:t>
                      </w:r>
                      <w:r w:rsidRPr="00523E1C">
                        <w:rPr>
                          <w:shd w:val="clear" w:color="auto" w:fill="FFFFFF" w:themeFill="background1"/>
                        </w:rPr>
                        <w:t>(n= 21)</w:t>
                      </w:r>
                    </w:p>
                  </w:txbxContent>
                </v:textbox>
              </v:shape>
            </w:pict>
          </mc:Fallback>
        </mc:AlternateContent>
      </w:r>
    </w:p>
    <w:p w14:paraId="3A99A256" w14:textId="2F777CF1" w:rsidR="00C934BF" w:rsidRPr="00642F22" w:rsidRDefault="00C934BF" w:rsidP="00C934BF">
      <w:pPr>
        <w:rPr>
          <w:rFonts w:cs="Times New Roman"/>
          <w:color w:val="auto"/>
          <w:szCs w:val="24"/>
        </w:rPr>
      </w:pPr>
    </w:p>
    <w:p w14:paraId="507B28F5" w14:textId="77777777" w:rsidR="00D83F68" w:rsidRDefault="00D83F68" w:rsidP="00736C17">
      <w:pPr>
        <w:jc w:val="center"/>
        <w:rPr>
          <w:rFonts w:cs="Times New Roman"/>
          <w:color w:val="auto"/>
          <w:szCs w:val="24"/>
        </w:rPr>
      </w:pPr>
    </w:p>
    <w:p w14:paraId="4578FA04" w14:textId="77777777" w:rsidR="00D83F68" w:rsidRDefault="00D83F68" w:rsidP="00736C17">
      <w:pPr>
        <w:jc w:val="center"/>
        <w:rPr>
          <w:rFonts w:cs="Times New Roman"/>
          <w:color w:val="auto"/>
          <w:szCs w:val="24"/>
        </w:rPr>
      </w:pPr>
    </w:p>
    <w:p w14:paraId="66FDEFF1" w14:textId="1D58871F" w:rsidR="00736C17" w:rsidRDefault="00736C17" w:rsidP="00D83F68">
      <w:pPr>
        <w:rPr>
          <w:rFonts w:cs="Times New Roman"/>
          <w:color w:val="auto"/>
          <w:szCs w:val="24"/>
        </w:rPr>
      </w:pPr>
      <w:r w:rsidRPr="007F2294">
        <w:rPr>
          <w:rFonts w:cs="Times New Roman"/>
          <w:b/>
          <w:color w:val="auto"/>
          <w:szCs w:val="24"/>
        </w:rPr>
        <w:t>Figure S1</w:t>
      </w:r>
      <w:r w:rsidRPr="00642F22">
        <w:rPr>
          <w:rFonts w:cs="Times New Roman"/>
          <w:color w:val="auto"/>
          <w:szCs w:val="24"/>
        </w:rPr>
        <w:t xml:space="preserve"> A PRISMA Diagram for the Study Selection Process</w:t>
      </w:r>
    </w:p>
    <w:p w14:paraId="5C76A5E4" w14:textId="77777777" w:rsidR="00736C17" w:rsidRDefault="00736C17" w:rsidP="00736C17">
      <w:pPr>
        <w:ind w:firstLine="0"/>
        <w:jc w:val="left"/>
        <w:rPr>
          <w:rFonts w:cs="Times New Roman"/>
          <w:bCs/>
          <w:color w:val="auto"/>
          <w:szCs w:val="24"/>
        </w:rPr>
      </w:pPr>
    </w:p>
    <w:p w14:paraId="7F55A697" w14:textId="722F4F48" w:rsidR="007B095D" w:rsidRPr="007B095D" w:rsidRDefault="007B095D" w:rsidP="007B095D">
      <w:pPr>
        <w:ind w:firstLine="0"/>
        <w:rPr>
          <w:rFonts w:cs="Times New Roman"/>
          <w:bCs/>
          <w:color w:val="auto"/>
          <w:szCs w:val="24"/>
        </w:rPr>
      </w:pPr>
      <w:r w:rsidRPr="007F2294">
        <w:rPr>
          <w:rFonts w:cs="Times New Roman"/>
          <w:b/>
          <w:color w:val="auto"/>
          <w:szCs w:val="24"/>
        </w:rPr>
        <w:t>Table S1</w:t>
      </w:r>
      <w:r w:rsidRPr="007B095D">
        <w:rPr>
          <w:rFonts w:cs="Times New Roman"/>
          <w:bCs/>
          <w:color w:val="auto"/>
          <w:szCs w:val="24"/>
        </w:rPr>
        <w:t xml:space="preserve"> Important </w:t>
      </w:r>
      <w:ins w:id="2" w:author="Thitima Doungngern (ฐิติมา ด้วงเงิน)" w:date="2023-06-29T11:00:00Z">
        <w:r w:rsidR="007F4C9B">
          <w:rPr>
            <w:rFonts w:cs="Times New Roman"/>
            <w:bCs/>
            <w:color w:val="auto"/>
            <w:szCs w:val="24"/>
          </w:rPr>
          <w:t>D</w:t>
        </w:r>
      </w:ins>
      <w:del w:id="3" w:author="Thitima Doungngern (ฐิติมา ด้วงเงิน)" w:date="2023-06-29T11:00:00Z">
        <w:r w:rsidRPr="007B095D" w:rsidDel="007F4C9B">
          <w:rPr>
            <w:rFonts w:cs="Times New Roman"/>
            <w:bCs/>
            <w:color w:val="auto"/>
            <w:szCs w:val="24"/>
          </w:rPr>
          <w:delText>d</w:delText>
        </w:r>
      </w:del>
      <w:r w:rsidRPr="007B095D">
        <w:rPr>
          <w:rFonts w:cs="Times New Roman"/>
          <w:bCs/>
          <w:color w:val="auto"/>
          <w:szCs w:val="24"/>
        </w:rPr>
        <w:t xml:space="preserve">ata </w:t>
      </w:r>
      <w:ins w:id="4" w:author="Thitima Doungngern (ฐิติมา ด้วงเงิน)" w:date="2023-06-29T11:00:00Z">
        <w:r w:rsidR="007F4C9B">
          <w:rPr>
            <w:rFonts w:cs="Times New Roman"/>
            <w:bCs/>
            <w:color w:val="auto"/>
            <w:szCs w:val="24"/>
          </w:rPr>
          <w:t>F</w:t>
        </w:r>
      </w:ins>
      <w:del w:id="5" w:author="Thitima Doungngern (ฐิติมา ด้วงเงิน)" w:date="2023-06-29T11:00:00Z">
        <w:r w:rsidRPr="007B095D" w:rsidDel="007F4C9B">
          <w:rPr>
            <w:rFonts w:cs="Times New Roman"/>
            <w:bCs/>
            <w:color w:val="auto"/>
            <w:szCs w:val="24"/>
          </w:rPr>
          <w:delText>f</w:delText>
        </w:r>
      </w:del>
      <w:r w:rsidRPr="007B095D">
        <w:rPr>
          <w:rFonts w:cs="Times New Roman"/>
          <w:bCs/>
          <w:color w:val="auto"/>
          <w:szCs w:val="24"/>
        </w:rPr>
        <w:t xml:space="preserve">rom </w:t>
      </w:r>
      <w:ins w:id="6" w:author="Thitima Doungngern (ฐิติมา ด้วงเงิน)" w:date="2023-06-29T11:01:00Z">
        <w:r w:rsidR="007F4C9B">
          <w:rPr>
            <w:rFonts w:cs="Times New Roman"/>
            <w:bCs/>
            <w:color w:val="auto"/>
            <w:szCs w:val="24"/>
          </w:rPr>
          <w:t>P</w:t>
        </w:r>
      </w:ins>
      <w:del w:id="7" w:author="Thitima Doungngern (ฐิติมา ด้วงเงิน)" w:date="2023-06-29T11:01:00Z">
        <w:r w:rsidRPr="007B095D" w:rsidDel="007F4C9B">
          <w:rPr>
            <w:rFonts w:cs="Times New Roman"/>
            <w:bCs/>
            <w:color w:val="auto"/>
            <w:szCs w:val="24"/>
          </w:rPr>
          <w:delText>p</w:delText>
        </w:r>
      </w:del>
      <w:r w:rsidRPr="007B095D">
        <w:rPr>
          <w:rFonts w:cs="Times New Roman"/>
          <w:bCs/>
          <w:color w:val="auto"/>
          <w:szCs w:val="24"/>
        </w:rPr>
        <w:t xml:space="preserve">ublished </w:t>
      </w:r>
      <w:ins w:id="8" w:author="Thitima Doungngern (ฐิติมา ด้วงเงิน)" w:date="2023-06-29T11:01:00Z">
        <w:r w:rsidR="007F4C9B">
          <w:rPr>
            <w:rFonts w:cs="Times New Roman"/>
            <w:bCs/>
            <w:color w:val="auto"/>
            <w:szCs w:val="24"/>
          </w:rPr>
          <w:t>P</w:t>
        </w:r>
      </w:ins>
      <w:del w:id="9" w:author="Thitima Doungngern (ฐิติมา ด้วงเงิน)" w:date="2023-06-29T11:01:00Z">
        <w:r w:rsidRPr="007B095D" w:rsidDel="007F4C9B">
          <w:rPr>
            <w:rFonts w:cs="Times New Roman"/>
            <w:bCs/>
            <w:color w:val="auto"/>
            <w:szCs w:val="24"/>
          </w:rPr>
          <w:delText>p</w:delText>
        </w:r>
      </w:del>
      <w:r w:rsidRPr="007B095D">
        <w:rPr>
          <w:rFonts w:cs="Times New Roman"/>
          <w:bCs/>
          <w:color w:val="auto"/>
          <w:szCs w:val="24"/>
        </w:rPr>
        <w:t xml:space="preserve">harmacokinetics </w:t>
      </w:r>
      <w:ins w:id="10" w:author="Thitima Doungngern (ฐิติมา ด้วงเงิน)" w:date="2023-06-29T11:01:00Z">
        <w:r w:rsidR="007F4C9B">
          <w:rPr>
            <w:rFonts w:cs="Times New Roman"/>
            <w:bCs/>
            <w:color w:val="auto"/>
            <w:szCs w:val="24"/>
          </w:rPr>
          <w:t>S</w:t>
        </w:r>
      </w:ins>
      <w:del w:id="11" w:author="Thitima Doungngern (ฐิติมา ด้วงเงิน)" w:date="2023-06-29T11:01:00Z">
        <w:r w:rsidRPr="007B095D" w:rsidDel="007F4C9B">
          <w:rPr>
            <w:rFonts w:cs="Times New Roman"/>
            <w:bCs/>
            <w:color w:val="auto"/>
            <w:szCs w:val="24"/>
          </w:rPr>
          <w:delText>s</w:delText>
        </w:r>
      </w:del>
      <w:r w:rsidRPr="007B095D">
        <w:rPr>
          <w:rFonts w:cs="Times New Roman"/>
          <w:bCs/>
          <w:color w:val="auto"/>
          <w:szCs w:val="24"/>
        </w:rPr>
        <w:t xml:space="preserve">tudies of </w:t>
      </w:r>
      <w:ins w:id="12" w:author="Thitima Doungngern (ฐิติมา ด้วงเงิน)" w:date="2023-06-29T11:01:00Z">
        <w:r w:rsidR="007F4C9B">
          <w:rPr>
            <w:rFonts w:cs="Times New Roman"/>
            <w:bCs/>
            <w:color w:val="auto"/>
            <w:szCs w:val="24"/>
          </w:rPr>
          <w:t>G</w:t>
        </w:r>
      </w:ins>
      <w:del w:id="13" w:author="Thitima Doungngern (ฐิติมา ด้วงเงิน)" w:date="2023-06-29T11:01:00Z">
        <w:r w:rsidRPr="007B095D" w:rsidDel="007F4C9B">
          <w:rPr>
            <w:rFonts w:cs="Times New Roman"/>
            <w:bCs/>
            <w:color w:val="auto"/>
            <w:szCs w:val="24"/>
          </w:rPr>
          <w:delText>g</w:delText>
        </w:r>
      </w:del>
      <w:r w:rsidRPr="007B095D">
        <w:rPr>
          <w:rFonts w:cs="Times New Roman"/>
          <w:bCs/>
          <w:color w:val="auto"/>
          <w:szCs w:val="24"/>
        </w:rPr>
        <w:t xml:space="preserve">entamicin in </w:t>
      </w:r>
      <w:ins w:id="14" w:author="Thitima Doungngern (ฐิติมา ด้วงเงิน)" w:date="2023-06-29T11:01:00Z">
        <w:r w:rsidR="007F4C9B">
          <w:rPr>
            <w:rFonts w:cs="Times New Roman"/>
            <w:bCs/>
            <w:color w:val="auto"/>
            <w:szCs w:val="24"/>
          </w:rPr>
          <w:t>C</w:t>
        </w:r>
      </w:ins>
      <w:del w:id="15" w:author="Thitima Doungngern (ฐิติมา ด้วงเงิน)" w:date="2023-06-29T11:01:00Z">
        <w:r w:rsidRPr="007B095D" w:rsidDel="007F4C9B">
          <w:rPr>
            <w:rFonts w:cs="Times New Roman"/>
            <w:bCs/>
            <w:color w:val="auto"/>
            <w:szCs w:val="24"/>
          </w:rPr>
          <w:delText>c</w:delText>
        </w:r>
      </w:del>
      <w:r w:rsidRPr="007B095D">
        <w:rPr>
          <w:rFonts w:cs="Times New Roman"/>
          <w:bCs/>
          <w:color w:val="auto"/>
          <w:szCs w:val="24"/>
        </w:rPr>
        <w:t xml:space="preserve">ritically </w:t>
      </w:r>
      <w:del w:id="16" w:author="Thitima Doungngern (ฐิติมา ด้วงเงิน)" w:date="2023-06-29T11:01:00Z">
        <w:r w:rsidRPr="007B095D" w:rsidDel="007F4C9B">
          <w:rPr>
            <w:rFonts w:cs="Times New Roman"/>
            <w:bCs/>
            <w:color w:val="auto"/>
            <w:szCs w:val="24"/>
          </w:rPr>
          <w:delText>i</w:delText>
        </w:r>
      </w:del>
      <w:ins w:id="17" w:author="Thitima Doungngern (ฐิติมา ด้วงเงิน)" w:date="2023-06-29T11:01:00Z">
        <w:r w:rsidR="007F4C9B">
          <w:rPr>
            <w:rFonts w:cs="Times New Roman"/>
            <w:bCs/>
            <w:color w:val="auto"/>
            <w:szCs w:val="24"/>
          </w:rPr>
          <w:t>I</w:t>
        </w:r>
      </w:ins>
      <w:r w:rsidRPr="007B095D">
        <w:rPr>
          <w:rFonts w:cs="Times New Roman"/>
          <w:bCs/>
          <w:color w:val="auto"/>
          <w:szCs w:val="24"/>
        </w:rPr>
        <w:t xml:space="preserve">ll </w:t>
      </w:r>
      <w:ins w:id="18" w:author="Thitima Doungngern (ฐิติมา ด้วงเงิน)" w:date="2023-06-29T11:01:00Z">
        <w:r w:rsidR="007F4C9B">
          <w:rPr>
            <w:rFonts w:cs="Times New Roman"/>
            <w:bCs/>
            <w:color w:val="auto"/>
            <w:szCs w:val="24"/>
          </w:rPr>
          <w:t>P</w:t>
        </w:r>
      </w:ins>
      <w:del w:id="19" w:author="Thitima Doungngern (ฐิติมา ด้วงเงิน)" w:date="2023-06-29T11:01:00Z">
        <w:r w:rsidRPr="007B095D" w:rsidDel="007F4C9B">
          <w:rPr>
            <w:rFonts w:cs="Times New Roman"/>
            <w:bCs/>
            <w:color w:val="auto"/>
            <w:szCs w:val="24"/>
          </w:rPr>
          <w:delText>p</w:delText>
        </w:r>
      </w:del>
      <w:r w:rsidRPr="007B095D">
        <w:rPr>
          <w:rFonts w:cs="Times New Roman"/>
          <w:bCs/>
          <w:color w:val="auto"/>
          <w:szCs w:val="24"/>
        </w:rPr>
        <w:t>atients</w:t>
      </w:r>
    </w:p>
    <w:p w14:paraId="4C66B8D6" w14:textId="24092BF2" w:rsidR="00CD07B6" w:rsidRPr="00642F22" w:rsidRDefault="00CD07B6" w:rsidP="002D4D95">
      <w:pPr>
        <w:ind w:firstLine="0"/>
        <w:rPr>
          <w:rFonts w:cs="Times New Roman"/>
          <w:color w:val="auto"/>
          <w:szCs w:val="24"/>
        </w:rPr>
      </w:pPr>
    </w:p>
    <w:tbl>
      <w:tblPr>
        <w:tblStyle w:val="PlainTable2"/>
        <w:tblpPr w:leftFromText="180" w:rightFromText="180" w:vertAnchor="text" w:tblpY="1"/>
        <w:tblOverlap w:val="never"/>
        <w:tblW w:w="1430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435"/>
        <w:gridCol w:w="1014"/>
        <w:gridCol w:w="613"/>
        <w:gridCol w:w="2916"/>
        <w:gridCol w:w="1809"/>
        <w:gridCol w:w="1415"/>
        <w:gridCol w:w="1535"/>
        <w:gridCol w:w="1678"/>
        <w:gridCol w:w="1890"/>
      </w:tblGrid>
      <w:tr w:rsidR="00F06993" w:rsidRPr="00642F22" w14:paraId="22541C46" w14:textId="77777777" w:rsidTr="008D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  <w:tblHeader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4C1290BA" w14:textId="77777777" w:rsidR="00CD07B6" w:rsidRPr="00642F22" w:rsidRDefault="00CD07B6" w:rsidP="002D4D95">
            <w:pPr>
              <w:spacing w:line="240" w:lineRule="auto"/>
              <w:ind w:left="0" w:firstLine="0"/>
              <w:rPr>
                <w:b w:val="0"/>
                <w:color w:val="auto"/>
              </w:rPr>
            </w:pPr>
            <w:r w:rsidRPr="00642F22">
              <w:rPr>
                <w:b w:val="0"/>
                <w:color w:val="auto"/>
              </w:rPr>
              <w:t>Study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12E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b w:val="0"/>
                <w:color w:val="auto"/>
              </w:rPr>
            </w:pPr>
            <w:r w:rsidRPr="00642F22">
              <w:rPr>
                <w:b w:val="0"/>
                <w:color w:val="auto"/>
              </w:rPr>
              <w:t>Patient information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E264" w14:textId="6792FEA0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b w:val="0"/>
                <w:color w:val="auto"/>
              </w:rPr>
            </w:pPr>
            <w:r w:rsidRPr="00642F22">
              <w:rPr>
                <w:b w:val="0"/>
                <w:color w:val="auto"/>
              </w:rPr>
              <w:t>PK parameters, Mean</w:t>
            </w:r>
            <w:r w:rsidR="006E7763" w:rsidRPr="00642F22">
              <w:rPr>
                <w:b w:val="0"/>
                <w:color w:val="auto"/>
              </w:rPr>
              <w:t xml:space="preserve"> </w:t>
            </w:r>
            <w:r w:rsidR="008D7A66">
              <w:rPr>
                <w:b w:val="0"/>
                <w:color w:val="auto"/>
              </w:rPr>
              <w:t>±</w:t>
            </w:r>
            <w:r w:rsidRPr="00642F22">
              <w:rPr>
                <w:b w:val="0"/>
                <w:color w:val="auto"/>
              </w:rPr>
              <w:t>SD (range)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7DD2FD80" w14:textId="4B8FCFEC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b w:val="0"/>
                <w:color w:val="auto"/>
              </w:rPr>
            </w:pPr>
            <w:r w:rsidRPr="00642F22">
              <w:rPr>
                <w:b w:val="0"/>
                <w:color w:val="auto"/>
              </w:rPr>
              <w:t>P</w:t>
            </w:r>
            <w:r w:rsidR="008D7A66">
              <w:rPr>
                <w:b w:val="0"/>
                <w:color w:val="auto"/>
              </w:rPr>
              <w:t xml:space="preserve">harmacokinetic </w:t>
            </w:r>
            <w:r w:rsidRPr="00642F22">
              <w:rPr>
                <w:b w:val="0"/>
                <w:color w:val="auto"/>
              </w:rPr>
              <w:t>study</w:t>
            </w:r>
          </w:p>
        </w:tc>
      </w:tr>
      <w:tr w:rsidR="00F06993" w:rsidRPr="00642F22" w14:paraId="4E9C1F56" w14:textId="77777777" w:rsidTr="008D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  <w:tblHeader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D7E2D" w14:textId="77777777" w:rsidR="00CD07B6" w:rsidRPr="00642F22" w:rsidRDefault="00CD07B6" w:rsidP="002D4D95">
            <w:pPr>
              <w:spacing w:line="240" w:lineRule="auto"/>
              <w:ind w:left="0" w:firstLine="0"/>
              <w:rPr>
                <w:b w:val="0"/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6E4888" w14:textId="77777777" w:rsidR="00CD07B6" w:rsidRPr="00642F22" w:rsidRDefault="00CD07B6" w:rsidP="00A74660">
            <w:pPr>
              <w:spacing w:line="240" w:lineRule="auto"/>
              <w:ind w:left="0" w:right="-66" w:firstLine="0"/>
              <w:rPr>
                <w:b w:val="0"/>
                <w:color w:val="auto"/>
              </w:rPr>
            </w:pPr>
            <w:r w:rsidRPr="00642F22">
              <w:rPr>
                <w:b w:val="0"/>
                <w:color w:val="auto"/>
              </w:rPr>
              <w:t>Settings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E16E7B" w14:textId="5BA3906E" w:rsidR="00CD07B6" w:rsidRPr="00642F22" w:rsidRDefault="007F4C9B" w:rsidP="002D4D95">
            <w:pPr>
              <w:pStyle w:val="ListParagraph"/>
              <w:spacing w:line="240" w:lineRule="auto"/>
              <w:ind w:left="0" w:firstLine="0"/>
              <w:rPr>
                <w:b w:val="0"/>
                <w:color w:val="auto"/>
              </w:rPr>
            </w:pPr>
            <w:ins w:id="20" w:author="Thitima Doungngern (ฐิติมา ด้วงเงิน)" w:date="2023-06-29T11:01:00Z">
              <w:r>
                <w:rPr>
                  <w:b w:val="0"/>
                  <w:color w:val="auto"/>
                </w:rPr>
                <w:t>n</w:t>
              </w:r>
            </w:ins>
            <w:del w:id="21" w:author="Thitima Doungngern (ฐิติมา ด้วงเงิน)" w:date="2023-06-29T11:01:00Z">
              <w:r w:rsidR="00CD07B6" w:rsidRPr="00642F22" w:rsidDel="007F4C9B">
                <w:rPr>
                  <w:b w:val="0"/>
                  <w:color w:val="auto"/>
                </w:rPr>
                <w:delText>N</w:delText>
              </w:r>
            </w:del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586629" w14:textId="77777777" w:rsidR="00CD07B6" w:rsidRPr="00642F22" w:rsidRDefault="00CD07B6" w:rsidP="002D4D95">
            <w:pPr>
              <w:spacing w:line="240" w:lineRule="auto"/>
              <w:ind w:left="0" w:firstLine="0"/>
              <w:rPr>
                <w:b w:val="0"/>
                <w:color w:val="auto"/>
              </w:rPr>
            </w:pPr>
            <w:r w:rsidRPr="00642F22">
              <w:rPr>
                <w:b w:val="0"/>
                <w:color w:val="auto"/>
              </w:rPr>
              <w:t>Patients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5407EF" w14:textId="77777777" w:rsidR="00CD07B6" w:rsidRPr="00642F22" w:rsidRDefault="00CD07B6" w:rsidP="002D4D95">
            <w:pPr>
              <w:spacing w:line="240" w:lineRule="auto"/>
              <w:ind w:left="0" w:firstLine="0"/>
              <w:rPr>
                <w:b w:val="0"/>
                <w:color w:val="auto"/>
              </w:rPr>
            </w:pPr>
            <w:r w:rsidRPr="00642F22">
              <w:rPr>
                <w:b w:val="0"/>
                <w:color w:val="auto"/>
              </w:rPr>
              <w:t>Weight (kg)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C1623E" w14:textId="663F2B07" w:rsidR="00CD07B6" w:rsidRPr="00642F22" w:rsidRDefault="00CD07B6" w:rsidP="002D4D95">
            <w:pPr>
              <w:spacing w:line="240" w:lineRule="auto"/>
              <w:ind w:left="0" w:firstLine="0"/>
              <w:rPr>
                <w:b w:val="0"/>
                <w:color w:val="auto"/>
              </w:rPr>
            </w:pPr>
            <w:r w:rsidRPr="00642F22">
              <w:rPr>
                <w:b w:val="0"/>
                <w:color w:val="auto"/>
              </w:rPr>
              <w:t>V</w:t>
            </w:r>
            <w:r w:rsidR="00403813" w:rsidRPr="00642F22">
              <w:rPr>
                <w:b w:val="0"/>
                <w:color w:val="auto"/>
              </w:rPr>
              <w:t>d</w:t>
            </w:r>
            <w:r w:rsidRPr="00642F22">
              <w:rPr>
                <w:b w:val="0"/>
                <w:color w:val="auto"/>
              </w:rPr>
              <w:t xml:space="preserve"> (L/Kg)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E2DFA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b w:val="0"/>
                <w:color w:val="auto"/>
              </w:rPr>
            </w:pPr>
            <w:proofErr w:type="spellStart"/>
            <w:r w:rsidRPr="00642F22">
              <w:rPr>
                <w:b w:val="0"/>
                <w:color w:val="auto"/>
              </w:rPr>
              <w:t>Ke</w:t>
            </w:r>
            <w:proofErr w:type="spellEnd"/>
            <w:r w:rsidRPr="00642F22">
              <w:rPr>
                <w:b w:val="0"/>
                <w:color w:val="auto"/>
              </w:rPr>
              <w:t xml:space="preserve"> (h</w:t>
            </w:r>
            <w:r w:rsidRPr="00642F22">
              <w:rPr>
                <w:b w:val="0"/>
                <w:color w:val="auto"/>
                <w:vertAlign w:val="superscript"/>
              </w:rPr>
              <w:t>-1</w:t>
            </w:r>
            <w:r w:rsidRPr="00642F22">
              <w:rPr>
                <w:b w:val="0"/>
                <w:color w:val="auto"/>
              </w:rP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AA0E1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b w:val="0"/>
                <w:color w:val="auto"/>
              </w:rPr>
            </w:pPr>
            <w:r w:rsidRPr="00642F22">
              <w:rPr>
                <w:b w:val="0"/>
                <w:color w:val="auto"/>
              </w:rPr>
              <w:t>CL (L/h)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C3438" w14:textId="77777777" w:rsidR="00CD07B6" w:rsidRPr="00642F22" w:rsidRDefault="00CD07B6" w:rsidP="002D4D95">
            <w:pPr>
              <w:spacing w:line="240" w:lineRule="auto"/>
              <w:ind w:left="0" w:firstLine="0"/>
              <w:rPr>
                <w:b w:val="0"/>
                <w:bCs w:val="0"/>
                <w:color w:val="auto"/>
              </w:rPr>
            </w:pPr>
          </w:p>
        </w:tc>
      </w:tr>
      <w:tr w:rsidR="00F06993" w:rsidRPr="00642F22" w14:paraId="7E1722CF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FBA9" w14:textId="0343D9EB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Townsend, 1989 </w:t>
            </w:r>
            <w:r w:rsidRPr="00642F22">
              <w:rPr>
                <w:color w:val="auto"/>
                <w:vertAlign w:val="superscript"/>
              </w:rPr>
              <w:t>1</w:t>
            </w:r>
            <w:r w:rsidR="005B0165">
              <w:rPr>
                <w:color w:val="auto"/>
                <w:vertAlign w:val="superscript"/>
              </w:rPr>
              <w:t>4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5EE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Trauma</w:t>
            </w:r>
          </w:p>
        </w:tc>
        <w:tc>
          <w:tcPr>
            <w:tcW w:w="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B6D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44</w:t>
            </w: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280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Multiple trauma or closed head injury, documented infections</w:t>
            </w:r>
          </w:p>
          <w:p w14:paraId="38C6301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38.2±22.1 (16-92)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08F8" w14:textId="432C4D6E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TBW:71.5±16.4</w:t>
            </w:r>
          </w:p>
          <w:p w14:paraId="7577D12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IBW: 63.1±11.9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CFA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0.36±0.10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4B93A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6B96C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7.38±2.76</w:t>
            </w:r>
          </w:p>
          <w:p w14:paraId="548328F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(2.16-12.84)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C7E7DF" w14:textId="77777777" w:rsidR="00CD07B6" w:rsidRPr="00642F22" w:rsidRDefault="00CD07B6" w:rsidP="00A74660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</w:pPr>
            <w:r w:rsidRPr="00642F22">
              <w:rPr>
                <w:color w:val="auto"/>
              </w:rPr>
              <w:t>After the first dose</w:t>
            </w:r>
          </w:p>
        </w:tc>
      </w:tr>
      <w:tr w:rsidR="00F06993" w:rsidRPr="00642F22" w14:paraId="2703E7AF" w14:textId="77777777" w:rsidTr="008D7A66">
        <w:trPr>
          <w:trHeight w:val="747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589F665E" w14:textId="2257E5E3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Sangha, 1995</w:t>
            </w:r>
            <w:r w:rsidRPr="00642F22">
              <w:rPr>
                <w:color w:val="auto"/>
                <w:vertAlign w:val="superscript"/>
              </w:rPr>
              <w:t xml:space="preserve"> </w:t>
            </w:r>
            <w:r w:rsidR="000C2560">
              <w:rPr>
                <w:color w:val="auto"/>
                <w:vertAlign w:val="superscript"/>
              </w:rPr>
              <w:t>1</w:t>
            </w:r>
            <w:r w:rsidR="005B0165">
              <w:rPr>
                <w:color w:val="auto"/>
                <w:vertAlign w:val="superscript"/>
              </w:rPr>
              <w:t>5</w:t>
            </w:r>
          </w:p>
          <w:p w14:paraId="7627180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54D2F79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Trauma/SICU</w:t>
            </w:r>
          </w:p>
          <w:p w14:paraId="3C70B39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9FD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7</w:t>
            </w:r>
          </w:p>
          <w:p w14:paraId="1BAC0D7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7813" w14:textId="15A34476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Open fracture, prophylactic therapy</w:t>
            </w:r>
          </w:p>
          <w:p w14:paraId="51E74A7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18-70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311FAD37" w14:textId="338631FE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APACHE II score: 6–19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DA7E" w14:textId="3E38AFEB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 (non-obese, weight within 20% of IBW)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E08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0.40±0.10</w:t>
            </w:r>
          </w:p>
          <w:p w14:paraId="7977685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74EAA346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B45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0.19±0.05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FD1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  <w:p w14:paraId="10BB326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7BD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First dose</w:t>
            </w:r>
          </w:p>
        </w:tc>
      </w:tr>
      <w:tr w:rsidR="00F06993" w:rsidRPr="00642F22" w14:paraId="17912A60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BF2B9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B8E5B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91092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19240A" w14:textId="1FC1B1A0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Open fracture, prophylactic therapy</w:t>
            </w:r>
          </w:p>
          <w:p w14:paraId="0A886BA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18-39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2E978FB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APACHE II score: 6–18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71E881" w14:textId="64C80623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 (non-obese, weight within 20% of IBW)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F1621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0.47±0.14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4D2CA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0.18±0.05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</w:tcPr>
          <w:p w14:paraId="25B5E44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  <w:p w14:paraId="4E03055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F1492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First dose</w:t>
            </w:r>
          </w:p>
        </w:tc>
      </w:tr>
      <w:tr w:rsidR="00F06993" w:rsidRPr="00642F22" w14:paraId="61BECB7E" w14:textId="77777777" w:rsidTr="008D7A66">
        <w:trPr>
          <w:trHeight w:val="48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7559" w14:textId="1235DC7A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Finnell</w:t>
            </w:r>
            <w:proofErr w:type="spellEnd"/>
            <w:r w:rsidRPr="00642F22">
              <w:rPr>
                <w:color w:val="auto"/>
              </w:rPr>
              <w:t xml:space="preserve">, 1998 </w:t>
            </w:r>
            <w:r w:rsidRPr="00642F22">
              <w:rPr>
                <w:color w:val="auto"/>
                <w:vertAlign w:val="superscript"/>
              </w:rPr>
              <w:t>1</w:t>
            </w:r>
            <w:r w:rsidR="000C2560">
              <w:rPr>
                <w:color w:val="auto"/>
                <w:vertAlign w:val="superscript"/>
              </w:rPr>
              <w:t>6</w:t>
            </w:r>
          </w:p>
          <w:p w14:paraId="0089B45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713A" w14:textId="68A063B3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Trauma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83D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49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4571" w14:textId="2CE8A008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Multiple trauma, empiric</w:t>
            </w:r>
            <w:del w:id="22" w:author="Thitima Doungngern (ฐิติมา ด้วงเงิน)" w:date="2023-06-29T11:01:00Z">
              <w:r w:rsidRPr="00642F22" w:rsidDel="007F4C9B">
                <w:rPr>
                  <w:color w:val="auto"/>
                </w:rPr>
                <w:delText>,</w:delText>
              </w:r>
            </w:del>
            <w:r w:rsidRPr="00642F22">
              <w:rPr>
                <w:color w:val="auto"/>
              </w:rPr>
              <w:t xml:space="preserve"> or documented infections</w:t>
            </w:r>
          </w:p>
          <w:p w14:paraId="6AA1C954" w14:textId="6C1DB4F3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43.0±15.9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5BB58E1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>: 89.5±20.6 mL/min/m</w:t>
            </w:r>
            <w:r w:rsidRPr="00642F22">
              <w:rPr>
                <w:color w:val="auto"/>
                <w:vertAlign w:val="superscript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8B0D" w14:textId="4AB3AFD5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TBW: 81.3±24.5</w:t>
            </w:r>
          </w:p>
          <w:p w14:paraId="4B9B603E" w14:textId="6A6D6B66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DW: 72.0±14.4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014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0.28±0.09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5AC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0.26±0.08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AD6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211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First dose</w:t>
            </w:r>
          </w:p>
        </w:tc>
      </w:tr>
      <w:tr w:rsidR="00F06993" w:rsidRPr="00642F22" w14:paraId="6D9A2EDA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4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93F0" w14:textId="17015858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Niemiec</w:t>
            </w:r>
            <w:proofErr w:type="spellEnd"/>
            <w:r w:rsidRPr="00642F22">
              <w:rPr>
                <w:color w:val="auto"/>
              </w:rPr>
              <w:t xml:space="preserve">, 1987 </w:t>
            </w:r>
            <w:r w:rsidR="00F00D51" w:rsidRPr="00642F22">
              <w:rPr>
                <w:color w:val="auto"/>
                <w:vertAlign w:val="superscript"/>
              </w:rPr>
              <w:t>1</w:t>
            </w:r>
            <w:r w:rsidR="00997A54">
              <w:rPr>
                <w:color w:val="auto"/>
                <w:vertAlign w:val="superscript"/>
              </w:rPr>
              <w:t>7</w:t>
            </w:r>
          </w:p>
          <w:p w14:paraId="3EE53EF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A2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SICU</w:t>
            </w:r>
          </w:p>
          <w:p w14:paraId="71F82D3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EEB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100</w:t>
            </w: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DA8C" w14:textId="2DA357E7" w:rsidR="00CD07B6" w:rsidRPr="00642F22" w:rsidRDefault="00CD07B6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  <w:pPrChange w:id="23" w:author="Thitima Doungngern (ฐิติมา ด้วงเงิน)" w:date="2023-06-29T11:01:00Z">
                <w:pPr>
                  <w:pStyle w:val="ListParagraph"/>
                  <w:framePr w:hSpace="180" w:wrap="around" w:vAnchor="text" w:hAnchor="text" w:y="1"/>
                  <w:spacing w:line="240" w:lineRule="auto"/>
                  <w:ind w:left="0" w:firstLine="0"/>
                  <w:suppressOverlap/>
                </w:pPr>
              </w:pPrChange>
            </w:pPr>
            <w:r w:rsidRPr="00642F22">
              <w:rPr>
                <w:color w:val="auto"/>
              </w:rPr>
              <w:t xml:space="preserve">Documented Gram-negative bacterial </w:t>
            </w:r>
            <w:r w:rsidR="00BC72A9" w:rsidRPr="00642F22">
              <w:rPr>
                <w:color w:val="auto"/>
              </w:rPr>
              <w:t>infections</w:t>
            </w:r>
          </w:p>
          <w:p w14:paraId="722DF96F" w14:textId="02BE0CEA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19-91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68C7099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APS score &gt; 12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BFD8" w14:textId="50020CDA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TBW: 71±15.7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A11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0.34±0.12</w:t>
            </w:r>
          </w:p>
          <w:p w14:paraId="2D8B4D6A" w14:textId="79B3E89A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(0.12–0.83)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AA7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0.148±0.095</w:t>
            </w:r>
          </w:p>
          <w:p w14:paraId="440A1BC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(0.011–0.423)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AA9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E0F0" w14:textId="05EF51E3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First dose</w:t>
            </w:r>
          </w:p>
        </w:tc>
      </w:tr>
      <w:tr w:rsidR="00F06993" w:rsidRPr="00642F22" w14:paraId="21EAB24C" w14:textId="77777777" w:rsidTr="008D7A66">
        <w:trPr>
          <w:trHeight w:val="112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EF7" w14:textId="0428D4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Deeter</w:t>
            </w:r>
            <w:proofErr w:type="spellEnd"/>
            <w:r w:rsidRPr="00642F22">
              <w:rPr>
                <w:color w:val="auto"/>
              </w:rPr>
              <w:t xml:space="preserve">, 1989 </w:t>
            </w:r>
            <w:r w:rsidR="00F00D51" w:rsidRPr="00642F22">
              <w:rPr>
                <w:color w:val="auto"/>
                <w:vertAlign w:val="superscript"/>
              </w:rPr>
              <w:t>1</w:t>
            </w:r>
            <w:r w:rsidR="00997A54">
              <w:rPr>
                <w:color w:val="auto"/>
                <w:vertAlign w:val="superscript"/>
              </w:rPr>
              <w:t>8</w:t>
            </w:r>
          </w:p>
          <w:p w14:paraId="7356379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72B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SICU </w:t>
            </w:r>
          </w:p>
          <w:p w14:paraId="1F5E2A9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386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30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94D2" w14:textId="64AC3A3F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Post-operative, empiric</w:t>
            </w:r>
            <w:del w:id="24" w:author="Thitima Doungngern (ฐิติมา ด้วงเงิน)" w:date="2023-06-29T11:01:00Z">
              <w:r w:rsidRPr="00642F22" w:rsidDel="007F4C9B">
                <w:rPr>
                  <w:color w:val="auto"/>
                </w:rPr>
                <w:delText>,</w:delText>
              </w:r>
            </w:del>
            <w:r w:rsidRPr="00642F22">
              <w:rPr>
                <w:color w:val="auto"/>
              </w:rPr>
              <w:t xml:space="preserve"> or documented therapy</w:t>
            </w:r>
          </w:p>
          <w:p w14:paraId="56D7083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58±17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126219B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Scr</w:t>
            </w:r>
            <w:proofErr w:type="spellEnd"/>
            <w:r w:rsidRPr="00642F22">
              <w:rPr>
                <w:color w:val="auto"/>
              </w:rPr>
              <w:t>: 1.5±1.2 mg/dL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A1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TBW: 78.4±14.7  </w:t>
            </w:r>
          </w:p>
          <w:p w14:paraId="756B2C8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IBW: 66.0±10.7</w:t>
            </w:r>
          </w:p>
          <w:p w14:paraId="2B982C0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10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0.33±0.14</w:t>
            </w:r>
          </w:p>
          <w:p w14:paraId="46E3449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17CBF34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E0F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0.17±0.10</w:t>
            </w:r>
          </w:p>
          <w:p w14:paraId="286101BC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492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9444" w14:textId="77777777" w:rsidR="00CD07B6" w:rsidRPr="00642F22" w:rsidRDefault="00CD07B6" w:rsidP="00A74660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</w:pPr>
            <w:r w:rsidRPr="00642F22">
              <w:rPr>
                <w:color w:val="auto"/>
              </w:rPr>
              <w:t>After the third dose</w:t>
            </w:r>
          </w:p>
        </w:tc>
      </w:tr>
      <w:tr w:rsidR="00F06993" w:rsidRPr="00642F22" w14:paraId="7583ADBB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CCED" w14:textId="401E5A8E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lastRenderedPageBreak/>
              <w:t>Triginer</w:t>
            </w:r>
            <w:proofErr w:type="spellEnd"/>
            <w:r w:rsidRPr="00642F22">
              <w:rPr>
                <w:color w:val="auto"/>
              </w:rPr>
              <w:t xml:space="preserve">, 1989 </w:t>
            </w:r>
            <w:r w:rsidR="00F00D51" w:rsidRPr="00642F22">
              <w:rPr>
                <w:color w:val="auto"/>
                <w:vertAlign w:val="superscript"/>
              </w:rPr>
              <w:t>1</w:t>
            </w:r>
            <w:r w:rsidR="00997A54">
              <w:rPr>
                <w:color w:val="auto"/>
                <w:vertAlign w:val="superscript"/>
              </w:rPr>
              <w:t>9</w:t>
            </w:r>
          </w:p>
          <w:p w14:paraId="3CB0663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BFDF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SICU </w:t>
            </w:r>
          </w:p>
        </w:tc>
        <w:tc>
          <w:tcPr>
            <w:tcW w:w="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B11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25</w:t>
            </w: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B7F6" w14:textId="77777777" w:rsidR="00CD07B6" w:rsidRPr="00642F22" w:rsidRDefault="00CD07B6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  <w:pPrChange w:id="25" w:author="Thitima Doungngern (ฐิติมา ด้วงเงิน)" w:date="2023-06-29T11:02:00Z">
                <w:pPr>
                  <w:pStyle w:val="ListParagraph"/>
                  <w:framePr w:hSpace="180" w:wrap="around" w:vAnchor="text" w:hAnchor="text" w:y="1"/>
                  <w:spacing w:line="240" w:lineRule="auto"/>
                  <w:ind w:left="0" w:firstLine="0"/>
                  <w:suppressOverlap/>
                </w:pPr>
              </w:pPrChange>
            </w:pPr>
            <w:r w:rsidRPr="00642F22">
              <w:rPr>
                <w:color w:val="auto"/>
              </w:rPr>
              <w:t xml:space="preserve">Post-operative open-heart surgery, empiric bacterial infections </w:t>
            </w:r>
          </w:p>
          <w:p w14:paraId="143A299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Age: N/A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5BC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881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0.35±0.01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975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DF8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4DD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48 hours post-surgery </w:t>
            </w:r>
          </w:p>
        </w:tc>
      </w:tr>
      <w:tr w:rsidR="00F06993" w:rsidRPr="00642F22" w14:paraId="717435DF" w14:textId="77777777" w:rsidTr="008D7A66">
        <w:trPr>
          <w:trHeight w:val="1438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57ACD877" w14:textId="17317396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Triginer</w:t>
            </w:r>
            <w:proofErr w:type="spellEnd"/>
            <w:r w:rsidRPr="00642F22">
              <w:rPr>
                <w:color w:val="auto"/>
              </w:rPr>
              <w:t>, 1991</w:t>
            </w:r>
            <w:r w:rsidR="006A0ECC">
              <w:rPr>
                <w:color w:val="auto"/>
                <w:vertAlign w:val="superscript"/>
              </w:rPr>
              <w:t>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3F0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SICU</w:t>
            </w:r>
          </w:p>
          <w:p w14:paraId="20F485D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E10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4FD6" w14:textId="77777777" w:rsidR="00CD07B6" w:rsidRPr="00642F22" w:rsidRDefault="00CD07B6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  <w:pPrChange w:id="26" w:author="Thitima Doungngern (ฐิติมา ด้วงเงิน)" w:date="2023-06-29T11:02:00Z">
                <w:pPr>
                  <w:pStyle w:val="ListParagraph"/>
                  <w:framePr w:hSpace="180" w:wrap="around" w:vAnchor="text" w:hAnchor="text" w:y="1"/>
                  <w:spacing w:line="240" w:lineRule="auto"/>
                  <w:ind w:left="0" w:firstLine="0"/>
                  <w:suppressOverlap/>
                </w:pPr>
              </w:pPrChange>
            </w:pPr>
            <w:r w:rsidRPr="00642F22">
              <w:rPr>
                <w:color w:val="auto"/>
              </w:rPr>
              <w:t>Post-operative open-heart surgery with ventilator support for &gt; 32 hours after surgery</w:t>
            </w:r>
          </w:p>
          <w:p w14:paraId="6AC2A87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55.4±10.9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  <w:r w:rsidRPr="00642F22">
              <w:rPr>
                <w:color w:val="auto"/>
              </w:rPr>
              <w:t xml:space="preserve"> </w:t>
            </w:r>
          </w:p>
          <w:p w14:paraId="48C5FAB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>: 60.8±18.9 mL/min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A6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TBW: 66.9±6.5 </w:t>
            </w:r>
          </w:p>
          <w:p w14:paraId="5C07174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60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0.36±0.08</w:t>
            </w:r>
          </w:p>
          <w:p w14:paraId="12FEB09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4FC9A92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066C547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04F1B57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47CAAA2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A9C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0.200±0.049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6BC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0.059±0.035 L/kg/h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5D43147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after 32 hours postoperative period</w:t>
            </w:r>
          </w:p>
        </w:tc>
      </w:tr>
      <w:tr w:rsidR="00F06993" w:rsidRPr="00642F22" w14:paraId="5E649940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2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3B1C3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07422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SICU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81DAD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B52991" w14:textId="0254AB9C" w:rsidR="00CD07B6" w:rsidRPr="00642F22" w:rsidRDefault="00CD07B6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  <w:pPrChange w:id="27" w:author="Thitima Doungngern (ฐิติมา ด้วงเงิน)" w:date="2023-06-29T11:02:00Z">
                <w:pPr>
                  <w:pStyle w:val="ListParagraph"/>
                  <w:framePr w:hSpace="180" w:wrap="around" w:vAnchor="text" w:hAnchor="text" w:y="1"/>
                  <w:spacing w:line="240" w:lineRule="auto"/>
                  <w:ind w:left="0" w:firstLine="0"/>
                  <w:suppressOverlap/>
                </w:pPr>
              </w:pPrChange>
            </w:pPr>
            <w:r w:rsidRPr="00642F22">
              <w:rPr>
                <w:color w:val="auto"/>
              </w:rPr>
              <w:t xml:space="preserve">Post-operative open-heart surgery </w:t>
            </w:r>
            <w:ins w:id="28" w:author="Thitima Doungngern (ฐิติมา ด้วงเงิน)" w:date="2023-06-29T11:02:00Z">
              <w:r w:rsidR="007F4C9B">
                <w:rPr>
                  <w:color w:val="auto"/>
                </w:rPr>
                <w:t xml:space="preserve">and </w:t>
              </w:r>
            </w:ins>
            <w:del w:id="29" w:author="Thitima Doungngern (ฐิติมา ด้วงเงิน)" w:date="2023-06-29T11:02:00Z">
              <w:r w:rsidRPr="00642F22" w:rsidDel="007F4C9B">
                <w:rPr>
                  <w:color w:val="auto"/>
                </w:rPr>
                <w:delText xml:space="preserve">– </w:delText>
              </w:r>
            </w:del>
            <w:r w:rsidRPr="00642F22">
              <w:rPr>
                <w:color w:val="auto"/>
              </w:rPr>
              <w:t>spontaneous breathing within 12 hours after surgery</w:t>
            </w:r>
          </w:p>
          <w:p w14:paraId="7C089A1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Age:58.9±12.3 (32-76)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710CF68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>: 71.4±13.4 mL/min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195A17C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TBW: 63±10.1 </w:t>
            </w:r>
          </w:p>
          <w:p w14:paraId="304EB71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56D37F2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0.24±0.05</w:t>
            </w:r>
          </w:p>
          <w:p w14:paraId="0AC17D5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3BF256B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5AF5515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14:paraId="103F676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0.251±0.046</w:t>
            </w:r>
          </w:p>
          <w:p w14:paraId="6B6EB59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 </w:t>
            </w:r>
          </w:p>
          <w:p w14:paraId="1139D75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</w:tcPr>
          <w:p w14:paraId="730640B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0.058±0.007 L/kg/h</w:t>
            </w:r>
          </w:p>
          <w:p w14:paraId="51EDF48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30CB2B6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BC229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06993" w:rsidRPr="00642F22" w14:paraId="687283EC" w14:textId="77777777" w:rsidTr="008D7A66">
        <w:trPr>
          <w:trHeight w:val="712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54581DEA" w14:textId="2D75B5E2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Oparaoji</w:t>
            </w:r>
            <w:proofErr w:type="spellEnd"/>
            <w:r w:rsidRPr="00642F22">
              <w:rPr>
                <w:color w:val="auto"/>
              </w:rPr>
              <w:t xml:space="preserve">, 1998 </w:t>
            </w:r>
            <w:r w:rsidR="00940C8B" w:rsidRPr="00642F22">
              <w:rPr>
                <w:color w:val="auto"/>
                <w:vertAlign w:val="superscript"/>
              </w:rPr>
              <w:t>2</w:t>
            </w:r>
            <w:r w:rsidR="006A0ECC">
              <w:rPr>
                <w:color w:val="auto"/>
                <w:vertAlign w:val="superscript"/>
              </w:rPr>
              <w:t>1</w:t>
            </w:r>
          </w:p>
          <w:p w14:paraId="538088E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D92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SICU  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28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4</w:t>
            </w:r>
          </w:p>
          <w:p w14:paraId="18D00FD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98A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Post-operative, septic shock</w:t>
            </w:r>
          </w:p>
          <w:p w14:paraId="4F1AE17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71.6±6.4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  <w:r w:rsidRPr="00642F22">
              <w:rPr>
                <w:color w:val="auto"/>
              </w:rPr>
              <w:t xml:space="preserve"> </w:t>
            </w:r>
          </w:p>
          <w:p w14:paraId="5548FDB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>: 55.7±15.4 mL/min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D04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DW: 63.8±4.8</w:t>
            </w:r>
            <w:r w:rsidRPr="00642F22">
              <w:rPr>
                <w:color w:val="auto"/>
                <w:rtl/>
              </w:rPr>
              <w:t xml:space="preserve"> </w:t>
            </w:r>
          </w:p>
          <w:p w14:paraId="275498A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BB8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0.46±0.13</w:t>
            </w:r>
          </w:p>
          <w:p w14:paraId="6D34EB7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223AD72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BF2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0.08±0.05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F56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2.35±1.23</w:t>
            </w:r>
          </w:p>
          <w:p w14:paraId="4F82DC1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5BF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First dose</w:t>
            </w:r>
          </w:p>
        </w:tc>
      </w:tr>
      <w:tr w:rsidR="00F06993" w:rsidRPr="00642F22" w14:paraId="4CBA1617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BE97A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78A0A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strike/>
                <w:color w:val="auto"/>
              </w:rPr>
            </w:pPr>
            <w:r w:rsidRPr="00642F22">
              <w:rPr>
                <w:color w:val="auto"/>
              </w:rPr>
              <w:t xml:space="preserve">SICU 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B7C40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4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E8954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Post-operative, septic shock </w:t>
            </w:r>
          </w:p>
          <w:p w14:paraId="5CB31F2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70±8.5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  <w:r w:rsidRPr="00642F22">
              <w:rPr>
                <w:color w:val="auto"/>
              </w:rPr>
              <w:t xml:space="preserve"> </w:t>
            </w:r>
          </w:p>
          <w:p w14:paraId="5EBFFA8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>: 52.6±24.2 mL/min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05FA1C0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DW: 63±4.5</w:t>
            </w:r>
            <w:r w:rsidRPr="00642F22">
              <w:rPr>
                <w:color w:val="auto"/>
                <w:rtl/>
              </w:rPr>
              <w:t xml:space="preserve"> </w:t>
            </w:r>
          </w:p>
          <w:p w14:paraId="6712FBD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5E54F84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0.41±0.18</w:t>
            </w:r>
          </w:p>
          <w:p w14:paraId="7CC6391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8A5F5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0.12±0.07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</w:tcPr>
          <w:p w14:paraId="6678307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3.13±1.7</w:t>
            </w:r>
          </w:p>
          <w:p w14:paraId="2BE9523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3103551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E4B9D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After the third dose </w:t>
            </w:r>
          </w:p>
        </w:tc>
      </w:tr>
      <w:tr w:rsidR="00F06993" w:rsidRPr="00642F22" w14:paraId="4B56A9FA" w14:textId="77777777" w:rsidTr="008D7A66">
        <w:trPr>
          <w:trHeight w:val="110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D55F" w14:textId="77777777" w:rsidR="00C840DC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Mann, </w:t>
            </w:r>
          </w:p>
          <w:p w14:paraId="19EE57E9" w14:textId="7CFB91D1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1998 </w:t>
            </w:r>
            <w:r w:rsidR="00940C8B" w:rsidRPr="00642F22">
              <w:rPr>
                <w:color w:val="auto"/>
                <w:vertAlign w:val="superscript"/>
              </w:rPr>
              <w:t>2</w:t>
            </w:r>
            <w:r w:rsidR="006A0ECC">
              <w:rPr>
                <w:color w:val="auto"/>
                <w:vertAlign w:val="superscript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3A2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SICU </w:t>
            </w:r>
          </w:p>
          <w:p w14:paraId="48576A1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13A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60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F40B" w14:textId="34382464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Empiric or documented bacterial </w:t>
            </w:r>
            <w:r w:rsidR="00BC72A9" w:rsidRPr="00642F22">
              <w:rPr>
                <w:color w:val="auto"/>
              </w:rPr>
              <w:t>infections</w:t>
            </w:r>
          </w:p>
          <w:p w14:paraId="3E89312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57±16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  <w:r w:rsidRPr="00642F22">
              <w:rPr>
                <w:color w:val="auto"/>
              </w:rPr>
              <w:t xml:space="preserve"> </w:t>
            </w:r>
          </w:p>
          <w:p w14:paraId="17F0148F" w14:textId="77777777" w:rsidR="00CD07B6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 xml:space="preserve">: 58±34 mL/min  </w:t>
            </w:r>
          </w:p>
          <w:p w14:paraId="7DEEF54B" w14:textId="77777777" w:rsidR="005A1EFB" w:rsidRDefault="005A1EFB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30304378" w14:textId="70516725" w:rsidR="005A1EFB" w:rsidRPr="00642F22" w:rsidRDefault="005A1EFB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E4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TBW: 77±22</w:t>
            </w:r>
          </w:p>
          <w:p w14:paraId="7D924CC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LBW: 63±11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A4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23±9 L </w:t>
            </w:r>
          </w:p>
          <w:p w14:paraId="07D2A6F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065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0.188±0.157</w:t>
            </w:r>
          </w:p>
          <w:p w14:paraId="06C9D81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(0.14–0.21)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D3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3.72±2.94</w:t>
            </w:r>
          </w:p>
          <w:p w14:paraId="4CCCF58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2C5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Steady state</w:t>
            </w:r>
          </w:p>
        </w:tc>
      </w:tr>
      <w:tr w:rsidR="00F06993" w:rsidRPr="00642F22" w14:paraId="6194ADD5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14:paraId="56C3ACAB" w14:textId="6E0E0188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Dorman, 1998</w:t>
            </w:r>
            <w:r w:rsidR="00940C8B" w:rsidRPr="00642F22">
              <w:rPr>
                <w:color w:val="auto"/>
                <w:vertAlign w:val="superscript"/>
              </w:rPr>
              <w:t>2</w:t>
            </w:r>
            <w:r w:rsidR="009E5324">
              <w:rPr>
                <w:color w:val="auto"/>
                <w:vertAlign w:val="superscript"/>
              </w:rPr>
              <w:t>3</w:t>
            </w:r>
          </w:p>
          <w:p w14:paraId="2BC3F59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17B150B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0871379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lastRenderedPageBreak/>
              <w:t xml:space="preserve">SICU </w:t>
            </w:r>
          </w:p>
          <w:p w14:paraId="7A6DA86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E1E1B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52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9C035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Gram-negative infections</w:t>
            </w:r>
          </w:p>
          <w:p w14:paraId="1339EC3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61.2±2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3028B7C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APACHE II: 13±0.6 </w:t>
            </w:r>
          </w:p>
          <w:p w14:paraId="251E278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lastRenderedPageBreak/>
              <w:t>CLcr</w:t>
            </w:r>
            <w:proofErr w:type="spellEnd"/>
            <w:r w:rsidRPr="00642F22">
              <w:rPr>
                <w:color w:val="auto"/>
              </w:rPr>
              <w:t>: 64.9±5 mL/min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10E02E2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lastRenderedPageBreak/>
              <w:t>TBW: 77.5±2.4</w:t>
            </w:r>
          </w:p>
          <w:p w14:paraId="0357778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IBW: 70.4±1.5 </w:t>
            </w:r>
          </w:p>
          <w:p w14:paraId="4D90EBA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4BAC4FD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Median</w:t>
            </w:r>
            <w:r w:rsidRPr="00642F22">
              <w:rPr>
                <w:color w:val="auto"/>
                <w:rtl/>
              </w:rPr>
              <w:t xml:space="preserve"> </w:t>
            </w:r>
            <w:r w:rsidRPr="00642F22">
              <w:rPr>
                <w:color w:val="auto"/>
              </w:rPr>
              <w:t>0.29</w:t>
            </w:r>
          </w:p>
          <w:p w14:paraId="2C7EAD9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(0.2– 0.54)</w:t>
            </w:r>
          </w:p>
          <w:p w14:paraId="12D72BB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B4D07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0.16±0.01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AF306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126A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After the first dose</w:t>
            </w:r>
          </w:p>
        </w:tc>
      </w:tr>
      <w:tr w:rsidR="00F06993" w:rsidRPr="00642F22" w14:paraId="235E1BBE" w14:textId="77777777" w:rsidTr="008D7A66">
        <w:trPr>
          <w:trHeight w:val="241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979" w14:textId="77777777" w:rsidR="00C840DC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Tang, </w:t>
            </w:r>
          </w:p>
          <w:p w14:paraId="1FDDA411" w14:textId="30B53BDA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1999</w:t>
            </w:r>
            <w:r w:rsidRPr="00642F22">
              <w:rPr>
                <w:color w:val="auto"/>
                <w:vertAlign w:val="superscript"/>
              </w:rPr>
              <w:t>2</w:t>
            </w:r>
            <w:r w:rsidR="009E5324">
              <w:rPr>
                <w:color w:val="auto"/>
                <w:vertAlign w:val="superscript"/>
              </w:rPr>
              <w:t>4</w:t>
            </w:r>
          </w:p>
          <w:p w14:paraId="14EBD1E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625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SICU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828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52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A13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Post-operative, sepsis with hyperdynamic state </w:t>
            </w:r>
          </w:p>
          <w:p w14:paraId="6EF0F18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69.8±10.6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2C6F87C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APACHE II: 22.8±8.4</w:t>
            </w:r>
          </w:p>
          <w:p w14:paraId="4DB8201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APS: 13.5±4.5</w:t>
            </w:r>
          </w:p>
          <w:p w14:paraId="2BB369B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CI: 4.09±0.59 L/min/m</w:t>
            </w:r>
            <w:r w:rsidRPr="00642F22">
              <w:rPr>
                <w:color w:val="auto"/>
                <w:vertAlign w:val="superscript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CF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TBW: 63.2±12.5</w:t>
            </w:r>
          </w:p>
          <w:p w14:paraId="39E9C67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778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0.48±0.2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41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0.09±0.10</w:t>
            </w:r>
          </w:p>
          <w:p w14:paraId="50E9532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EC4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D842" w14:textId="77777777" w:rsidR="00CD07B6" w:rsidRPr="00642F22" w:rsidRDefault="00CD07B6" w:rsidP="00A74660">
            <w:pPr>
              <w:pStyle w:val="ListParagraph"/>
              <w:spacing w:line="240" w:lineRule="auto"/>
              <w:ind w:left="0" w:firstLine="0"/>
              <w:jc w:val="center"/>
              <w:rPr>
                <w:color w:val="auto"/>
              </w:rPr>
            </w:pPr>
            <w:r w:rsidRPr="00642F22">
              <w:rPr>
                <w:color w:val="auto"/>
              </w:rPr>
              <w:t>within 48 hours after ICU admission</w:t>
            </w:r>
          </w:p>
        </w:tc>
      </w:tr>
      <w:tr w:rsidR="00F06993" w:rsidRPr="00642F22" w14:paraId="7818E0DA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119A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BF290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SICU </w:t>
            </w:r>
          </w:p>
          <w:p w14:paraId="4C958A3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del w:id="30" w:author="Thitima Doungngern (ฐิติมา ด้วงเงิน)" w:date="2023-06-29T11:02:00Z">
              <w:r w:rsidRPr="00642F22" w:rsidDel="007F4C9B">
                <w:rPr>
                  <w:color w:val="auto"/>
                </w:rPr>
                <w:delText>CI</w:delText>
              </w:r>
            </w:del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E370D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25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6D99C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Post-operative, sepsis with hypodynamic state </w:t>
            </w:r>
          </w:p>
          <w:p w14:paraId="4EB29DF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72±9.8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35642CF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APACHE II: 19.3±7.9</w:t>
            </w:r>
          </w:p>
          <w:p w14:paraId="5F1D8D5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APS: 10.4±4.0</w:t>
            </w:r>
          </w:p>
          <w:p w14:paraId="0BC52B3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CI: 2.70±0.43 L/min/m</w:t>
            </w:r>
            <w:r w:rsidRPr="00642F22">
              <w:rPr>
                <w:color w:val="auto"/>
                <w:vertAlign w:val="superscript"/>
              </w:rPr>
              <w:t>2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6187FB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TBW: 63.5±13.7</w:t>
            </w:r>
          </w:p>
          <w:p w14:paraId="14E7ED3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516A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032±0.15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C1CD5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0.13±0.08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EE8A6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411D96" w14:textId="77777777" w:rsidR="00CD07B6" w:rsidRPr="00642F22" w:rsidRDefault="00CD07B6" w:rsidP="00A74660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</w:pPr>
            <w:r w:rsidRPr="00642F22">
              <w:rPr>
                <w:color w:val="auto"/>
              </w:rPr>
              <w:t>within 48 hours after ICU admission</w:t>
            </w:r>
          </w:p>
        </w:tc>
      </w:tr>
      <w:tr w:rsidR="00F06993" w:rsidRPr="00642F22" w14:paraId="1F786B86" w14:textId="77777777" w:rsidTr="008D7A66">
        <w:trPr>
          <w:trHeight w:val="1266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F178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868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SICU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8FB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27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0833" w14:textId="77777777" w:rsidR="00CD07B6" w:rsidRPr="00642F22" w:rsidRDefault="00CD07B6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  <w:pPrChange w:id="31" w:author="Thitima Doungngern (ฐิติมา ด้วงเงิน)" w:date="2023-06-29T11:02:00Z">
                <w:pPr>
                  <w:pStyle w:val="ListParagraph"/>
                  <w:framePr w:hSpace="180" w:wrap="around" w:vAnchor="text" w:hAnchor="text" w:y="1"/>
                  <w:spacing w:line="240" w:lineRule="auto"/>
                  <w:ind w:left="0" w:firstLine="0"/>
                  <w:suppressOverlap/>
                </w:pPr>
              </w:pPrChange>
            </w:pPr>
            <w:r w:rsidRPr="00642F22">
              <w:rPr>
                <w:color w:val="auto"/>
              </w:rPr>
              <w:t xml:space="preserve">Post-operative with mechanical ventilator support (non-sepsis) </w:t>
            </w:r>
          </w:p>
          <w:p w14:paraId="100A4B6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62.3±12.4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75FB246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APACHE II: 10.5±0.73</w:t>
            </w:r>
          </w:p>
          <w:p w14:paraId="3EAF6A0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APS: 3.4±0.31</w:t>
            </w:r>
          </w:p>
          <w:p w14:paraId="6A83E28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CI: 2.40±0.20 L/min/m</w:t>
            </w:r>
            <w:r w:rsidRPr="00642F22">
              <w:rPr>
                <w:color w:val="auto"/>
                <w:vertAlign w:val="superscript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B67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TBW: 57.4±10.4</w:t>
            </w:r>
          </w:p>
          <w:p w14:paraId="6A86159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00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0.29±0.11</w:t>
            </w:r>
          </w:p>
          <w:p w14:paraId="15F7402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4965913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559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0.24±0.06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041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4485" w14:textId="77777777" w:rsidR="00CD07B6" w:rsidRPr="00642F22" w:rsidRDefault="00CD07B6" w:rsidP="00A74660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</w:pPr>
            <w:r w:rsidRPr="00642F22">
              <w:rPr>
                <w:color w:val="auto"/>
              </w:rPr>
              <w:t>within 48 hours after ICU admission</w:t>
            </w:r>
          </w:p>
        </w:tc>
      </w:tr>
      <w:tr w:rsidR="00F06993" w:rsidRPr="00642F22" w14:paraId="0C646FF0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14:paraId="69C1B8E9" w14:textId="419DAD43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Chelluri</w:t>
            </w:r>
            <w:proofErr w:type="spellEnd"/>
            <w:r w:rsidRPr="00642F22">
              <w:rPr>
                <w:color w:val="auto"/>
              </w:rPr>
              <w:t>, 1987</w:t>
            </w:r>
            <w:r w:rsidRPr="00642F22">
              <w:rPr>
                <w:color w:val="auto"/>
                <w:vertAlign w:val="superscript"/>
              </w:rPr>
              <w:t>2</w:t>
            </w:r>
            <w:r w:rsidR="00705BED">
              <w:rPr>
                <w:color w:val="auto"/>
                <w:vertAlign w:val="superscript"/>
              </w:rPr>
              <w:t>5</w:t>
            </w:r>
            <w:r w:rsidRPr="00642F22">
              <w:rPr>
                <w:color w:val="auto"/>
              </w:rPr>
              <w:t xml:space="preserve"> </w:t>
            </w:r>
          </w:p>
          <w:p w14:paraId="47DFBC8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515B5D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SICU and MICU 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2AFF6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10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</w:tcPr>
          <w:p w14:paraId="3D9640E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Sepsis</w:t>
            </w:r>
          </w:p>
          <w:p w14:paraId="4843E5B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Age: N/A</w:t>
            </w:r>
          </w:p>
          <w:p w14:paraId="7C6E93D3" w14:textId="77777777" w:rsidR="00CD07B6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6FD129A5" w14:textId="392A05A1" w:rsidR="00AE191A" w:rsidRPr="00642F22" w:rsidRDefault="00AE191A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37A2A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683A2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0.37±0.13</w:t>
            </w:r>
          </w:p>
          <w:p w14:paraId="3C8D028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(0.2-0.6)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A6CCA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N/A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0549A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N/A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E76D9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First dose</w:t>
            </w:r>
          </w:p>
        </w:tc>
      </w:tr>
      <w:tr w:rsidR="00F06993" w:rsidRPr="00642F22" w14:paraId="661AEE62" w14:textId="77777777" w:rsidTr="008D7A66">
        <w:trPr>
          <w:trHeight w:val="101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FD25" w14:textId="1E0AB14C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Hassan, 1987</w:t>
            </w:r>
            <w:r w:rsidRPr="00642F22">
              <w:rPr>
                <w:color w:val="auto"/>
                <w:vertAlign w:val="superscript"/>
              </w:rPr>
              <w:t>2</w:t>
            </w:r>
            <w:r w:rsidR="005A0743">
              <w:rPr>
                <w:color w:val="auto"/>
                <w:vertAlign w:val="superscript"/>
              </w:rPr>
              <w:t>6</w:t>
            </w:r>
            <w:r w:rsidRPr="00642F22">
              <w:rPr>
                <w:color w:val="auto"/>
              </w:rPr>
              <w:t xml:space="preserve"> </w:t>
            </w:r>
          </w:p>
          <w:p w14:paraId="66CA155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541D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SICU and MICU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CE8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E8FC" w14:textId="77777777" w:rsidR="00CD07B6" w:rsidRPr="00642F22" w:rsidRDefault="00CD07B6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  <w:pPrChange w:id="32" w:author="Thitima Doungngern (ฐิติมา ด้วงเงิน)" w:date="2023-06-29T11:02:00Z">
                <w:pPr>
                  <w:pStyle w:val="ListParagraph"/>
                  <w:framePr w:hSpace="180" w:wrap="around" w:vAnchor="text" w:hAnchor="text" w:y="1"/>
                  <w:spacing w:line="240" w:lineRule="auto"/>
                  <w:ind w:left="0" w:firstLine="0"/>
                  <w:suppressOverlap/>
                </w:pPr>
              </w:pPrChange>
            </w:pPr>
            <w:r w:rsidRPr="00642F22">
              <w:rPr>
                <w:color w:val="auto"/>
              </w:rPr>
              <w:t>Empiric or documented bacterial infections</w:t>
            </w:r>
          </w:p>
          <w:p w14:paraId="7080AEE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68±15.1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  <w:r w:rsidRPr="00642F22">
              <w:rPr>
                <w:color w:val="auto"/>
              </w:rPr>
              <w:t xml:space="preserve">, </w:t>
            </w:r>
          </w:p>
          <w:p w14:paraId="13C316A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>: 50.6±23.1 mL/min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5C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TBW: 64.2 </w:t>
            </w:r>
          </w:p>
          <w:p w14:paraId="14D6537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E4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0.32±0.09</w:t>
            </w:r>
          </w:p>
          <w:p w14:paraId="7A9459C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2845234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7F680C1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089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N/A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17C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3.24± 1.8</w:t>
            </w:r>
          </w:p>
          <w:p w14:paraId="7B3099A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D1F9" w14:textId="77777777" w:rsidR="00CD07B6" w:rsidRPr="00642F22" w:rsidRDefault="00CD07B6" w:rsidP="00A74660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</w:pPr>
            <w:r w:rsidRPr="00642F22">
              <w:rPr>
                <w:color w:val="auto"/>
              </w:rPr>
              <w:t>After the first dose</w:t>
            </w:r>
          </w:p>
        </w:tc>
      </w:tr>
      <w:tr w:rsidR="00F06993" w:rsidRPr="00642F22" w14:paraId="1234B544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14:paraId="323816E5" w14:textId="476B6E39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lastRenderedPageBreak/>
              <w:t>Chelluri</w:t>
            </w:r>
            <w:proofErr w:type="spellEnd"/>
            <w:r w:rsidRPr="00642F22">
              <w:rPr>
                <w:color w:val="auto"/>
              </w:rPr>
              <w:t>, 1989</w:t>
            </w:r>
            <w:r w:rsidRPr="00642F22">
              <w:rPr>
                <w:color w:val="auto"/>
                <w:vertAlign w:val="superscript"/>
              </w:rPr>
              <w:t>2</w:t>
            </w:r>
            <w:r w:rsidR="005A0743">
              <w:rPr>
                <w:color w:val="auto"/>
                <w:vertAlign w:val="superscript"/>
              </w:rPr>
              <w:t>7</w:t>
            </w:r>
            <w:r w:rsidRPr="00642F22">
              <w:rPr>
                <w:color w:val="auto"/>
              </w:rPr>
              <w:t xml:space="preserve"> </w:t>
            </w:r>
          </w:p>
          <w:p w14:paraId="2CD31B3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C90160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SICU and MICU 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46904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14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19A37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Gram-negative sepsis</w:t>
            </w:r>
          </w:p>
          <w:p w14:paraId="4FA03A5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63±15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50EABAA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 xml:space="preserve">: 47±20 mL/min 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5806791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TBW: 59±13  </w:t>
            </w:r>
          </w:p>
          <w:p w14:paraId="0B5F856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6A8E70E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0.32±0.1</w:t>
            </w:r>
          </w:p>
          <w:p w14:paraId="0D2A757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30E863F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14:paraId="5E4FD47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0.186±0.07</w:t>
            </w:r>
          </w:p>
          <w:p w14:paraId="3797D6D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5719D39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D8224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N/A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A6C08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First dose</w:t>
            </w:r>
          </w:p>
        </w:tc>
      </w:tr>
      <w:tr w:rsidR="00F06993" w:rsidRPr="00642F22" w14:paraId="37C8DDD4" w14:textId="77777777" w:rsidTr="008D7A66">
        <w:trPr>
          <w:trHeight w:val="125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AA5A" w14:textId="06ED3A7D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Rodvold</w:t>
            </w:r>
            <w:proofErr w:type="spellEnd"/>
            <w:r w:rsidRPr="00642F22">
              <w:rPr>
                <w:color w:val="auto"/>
              </w:rPr>
              <w:t>,</w:t>
            </w:r>
            <w:r w:rsidRPr="00642F22">
              <w:rPr>
                <w:color w:val="auto"/>
                <w:rtl/>
              </w:rPr>
              <w:t xml:space="preserve"> </w:t>
            </w:r>
            <w:r w:rsidRPr="00642F22">
              <w:rPr>
                <w:color w:val="auto"/>
              </w:rPr>
              <w:t>1990</w:t>
            </w:r>
            <w:r w:rsidR="001F3941" w:rsidRPr="00642F22">
              <w:rPr>
                <w:color w:val="auto"/>
                <w:vertAlign w:val="superscript"/>
              </w:rPr>
              <w:t>2</w:t>
            </w:r>
            <w:r w:rsidR="005A0743">
              <w:rPr>
                <w:color w:val="auto"/>
                <w:vertAlign w:val="superscript"/>
              </w:rPr>
              <w:t>8</w:t>
            </w:r>
          </w:p>
          <w:p w14:paraId="1905FE7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BE73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SICU and MICU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037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B7B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Presumed or documented Gram-negative infection </w:t>
            </w:r>
          </w:p>
          <w:p w14:paraId="2D28B12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57.9±17.2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  <w:r w:rsidRPr="00642F22">
              <w:rPr>
                <w:color w:val="auto"/>
              </w:rPr>
              <w:t xml:space="preserve"> </w:t>
            </w:r>
          </w:p>
          <w:p w14:paraId="0D205466" w14:textId="77777777" w:rsidR="00CD07B6" w:rsidRPr="00642F22" w:rsidRDefault="00CD07B6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  <w:pPrChange w:id="33" w:author="Thitima Doungngern (ฐิติมา ด้วงเงิน)" w:date="2023-06-29T11:03:00Z">
                <w:pPr>
                  <w:pStyle w:val="ListParagraph"/>
                  <w:framePr w:hSpace="180" w:wrap="around" w:vAnchor="text" w:hAnchor="text" w:y="1"/>
                  <w:spacing w:line="240" w:lineRule="auto"/>
                  <w:ind w:left="0" w:firstLine="0"/>
                  <w:suppressOverlap/>
                </w:pPr>
              </w:pPrChange>
            </w:pP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>: 70.8±49.4 mL/min/1.73 m</w:t>
            </w:r>
            <w:r w:rsidRPr="00642F22">
              <w:rPr>
                <w:color w:val="auto"/>
                <w:vertAlign w:val="superscript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87E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TBW: 71.1±15.9</w:t>
            </w:r>
          </w:p>
          <w:p w14:paraId="7533666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DW: 65.3±8.9 </w:t>
            </w:r>
          </w:p>
          <w:p w14:paraId="4FEC68F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B23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0.46±0.19</w:t>
            </w:r>
          </w:p>
          <w:p w14:paraId="1FFB47C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D9A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0.208±0.130</w:t>
            </w:r>
          </w:p>
          <w:p w14:paraId="5035F4D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BA65" w14:textId="3AF1425F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5.77±3.15 L/h/1.73m</w:t>
            </w:r>
            <w:r w:rsidRPr="00642F22">
              <w:rPr>
                <w:color w:val="auto"/>
                <w:vertAlign w:val="superscript"/>
              </w:rPr>
              <w:t>2</w:t>
            </w:r>
            <w:r w:rsidRPr="00642F22">
              <w:rPr>
                <w:color w:val="auto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950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First dose </w:t>
            </w:r>
          </w:p>
        </w:tc>
      </w:tr>
      <w:tr w:rsidR="00F06993" w:rsidRPr="00642F22" w14:paraId="719433D9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14:paraId="2FF2DA25" w14:textId="008D5BD0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Zarowitz</w:t>
            </w:r>
            <w:proofErr w:type="spellEnd"/>
            <w:r w:rsidRPr="00642F22">
              <w:rPr>
                <w:color w:val="auto"/>
              </w:rPr>
              <w:t>, 1993</w:t>
            </w:r>
            <w:r w:rsidR="00157ACC" w:rsidRPr="00642F22">
              <w:rPr>
                <w:color w:val="auto"/>
                <w:vertAlign w:val="superscript"/>
              </w:rPr>
              <w:t>2</w:t>
            </w:r>
            <w:r w:rsidR="005A0743">
              <w:rPr>
                <w:color w:val="auto"/>
                <w:vertAlign w:val="superscript"/>
              </w:rPr>
              <w:t>9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A785E6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SICU and MICU 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C894D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20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0285C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Gram-negative infection </w:t>
            </w:r>
          </w:p>
          <w:p w14:paraId="34D2C0F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50±16.9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  <w:r w:rsidRPr="00642F22">
              <w:rPr>
                <w:color w:val="auto"/>
              </w:rPr>
              <w:t xml:space="preserve"> </w:t>
            </w:r>
          </w:p>
          <w:p w14:paraId="14419AE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Scr</w:t>
            </w:r>
            <w:proofErr w:type="spellEnd"/>
            <w:r w:rsidRPr="00642F22">
              <w:rPr>
                <w:color w:val="auto"/>
              </w:rPr>
              <w:t xml:space="preserve">: 1.2±1.1 (0.3-5.4) mg/dl 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33DF405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TBW:77.7±16.5 </w:t>
            </w:r>
          </w:p>
          <w:p w14:paraId="16B52A7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F2A182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25.5±9.6 L</w:t>
            </w:r>
          </w:p>
          <w:p w14:paraId="4CED679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14:paraId="4AACA48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  <w:u w:val="single"/>
              </w:rPr>
            </w:pPr>
            <w:r w:rsidRPr="00642F22">
              <w:rPr>
                <w:color w:val="auto"/>
              </w:rPr>
              <w:t>0.22±0.12</w:t>
            </w:r>
          </w:p>
          <w:p w14:paraId="5C3105F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BDD72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F3BC8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Steady state</w:t>
            </w:r>
          </w:p>
        </w:tc>
      </w:tr>
      <w:tr w:rsidR="00F06993" w:rsidRPr="00642F22" w14:paraId="19C39648" w14:textId="77777777" w:rsidTr="008D7A66">
        <w:trPr>
          <w:trHeight w:val="109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85F4" w14:textId="77777777" w:rsidR="00C840DC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Buijk</w:t>
            </w:r>
            <w:proofErr w:type="spellEnd"/>
            <w:r w:rsidRPr="00642F22">
              <w:rPr>
                <w:color w:val="auto"/>
              </w:rPr>
              <w:t xml:space="preserve">, </w:t>
            </w:r>
          </w:p>
          <w:p w14:paraId="5D95FD7F" w14:textId="39CB12E4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2002</w:t>
            </w:r>
            <w:r w:rsidR="00576E57">
              <w:rPr>
                <w:color w:val="auto"/>
                <w:vertAlign w:val="superscript"/>
              </w:rPr>
              <w:t>30</w:t>
            </w:r>
          </w:p>
          <w:p w14:paraId="5E2AE01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4606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SICU and MICU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225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96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DBAA" w14:textId="77777777" w:rsidR="00CD07B6" w:rsidRPr="00642F22" w:rsidRDefault="00CD07B6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  <w:pPrChange w:id="34" w:author="Thitima Doungngern (ฐิติมา ด้วงเงิน)" w:date="2023-06-29T11:03:00Z">
                <w:pPr>
                  <w:pStyle w:val="ListParagraph"/>
                  <w:framePr w:hSpace="180" w:wrap="around" w:vAnchor="text" w:hAnchor="text" w:y="1"/>
                  <w:spacing w:line="240" w:lineRule="auto"/>
                  <w:ind w:left="0" w:firstLine="0"/>
                  <w:suppressOverlap/>
                </w:pPr>
              </w:pPrChange>
            </w:pPr>
            <w:r w:rsidRPr="00642F22">
              <w:rPr>
                <w:color w:val="auto"/>
              </w:rPr>
              <w:t xml:space="preserve">Gram-negative infection with </w:t>
            </w: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 xml:space="preserve"> </w:t>
            </w:r>
            <w:r w:rsidRPr="00642F22">
              <w:rPr>
                <w:color w:val="auto"/>
                <w:u w:val="single"/>
              </w:rPr>
              <w:t>&gt;</w:t>
            </w:r>
            <w:r w:rsidRPr="00642F22">
              <w:rPr>
                <w:color w:val="auto"/>
              </w:rPr>
              <w:t xml:space="preserve"> 60 mL/min </w:t>
            </w:r>
          </w:p>
          <w:p w14:paraId="525BD8D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20-87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289B2A1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APACHE II 17±4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A63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63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0.32±0.12</w:t>
            </w:r>
          </w:p>
          <w:p w14:paraId="6F767EA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2FE51EE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50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0.22±0.1</w:t>
            </w:r>
          </w:p>
          <w:p w14:paraId="143A74B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70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5.1± 2.4</w:t>
            </w:r>
          </w:p>
          <w:p w14:paraId="0829232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5E1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After the first dose</w:t>
            </w:r>
          </w:p>
        </w:tc>
      </w:tr>
      <w:tr w:rsidR="00F06993" w:rsidRPr="00642F22" w14:paraId="31921C57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5"/>
        </w:trPr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691567" w14:textId="6BA9C9A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Wallace, 2002</w:t>
            </w:r>
            <w:r w:rsidR="00940C8B" w:rsidRPr="00642F22">
              <w:rPr>
                <w:color w:val="auto"/>
                <w:vertAlign w:val="superscript"/>
              </w:rPr>
              <w:t>3</w:t>
            </w:r>
            <w:r w:rsidR="00576E57">
              <w:rPr>
                <w:color w:val="auto"/>
                <w:vertAlign w:val="superscript"/>
              </w:rPr>
              <w:t>1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671B08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SICU and MICU 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14:paraId="7785039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30</w:t>
            </w:r>
          </w:p>
          <w:p w14:paraId="44E83B5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1C39069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B3F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Bacterial infections</w:t>
            </w:r>
          </w:p>
          <w:p w14:paraId="1F67D90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50% admitted in ICU</w:t>
            </w:r>
          </w:p>
          <w:p w14:paraId="6DFDDAA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56.9±14.9 (24-80)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  <w:r w:rsidRPr="00642F22">
              <w:rPr>
                <w:color w:val="auto"/>
              </w:rPr>
              <w:t xml:space="preserve"> </w:t>
            </w:r>
          </w:p>
          <w:p w14:paraId="3EB91A5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CLcr:97±31 mL/min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5E34834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TBW: 80.7±20.2 </w:t>
            </w:r>
          </w:p>
          <w:p w14:paraId="1F9DF8F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DW: 71.2±9.9 </w:t>
            </w:r>
          </w:p>
          <w:p w14:paraId="0A63F27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759B2E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0.46±0.14</w:t>
            </w:r>
          </w:p>
          <w:p w14:paraId="0731CC9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(0.20-0.76)</w:t>
            </w:r>
          </w:p>
          <w:p w14:paraId="1C82BA4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5E315EE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14:paraId="2712C2B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0.19±0.07</w:t>
            </w:r>
          </w:p>
          <w:p w14:paraId="15C40D6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(0.05-0.47)</w:t>
            </w:r>
          </w:p>
          <w:p w14:paraId="1D42904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</w:tcPr>
          <w:p w14:paraId="1DA6545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6.72±2.64</w:t>
            </w:r>
          </w:p>
          <w:p w14:paraId="10FEE90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3D527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  <w:rtl/>
                <w:cs/>
              </w:rPr>
            </w:pPr>
            <w:r w:rsidRPr="00642F22">
              <w:rPr>
                <w:color w:val="auto"/>
              </w:rPr>
              <w:t>Steady state</w:t>
            </w:r>
          </w:p>
        </w:tc>
      </w:tr>
      <w:tr w:rsidR="00F06993" w:rsidRPr="00642F22" w14:paraId="3C262CFB" w14:textId="77777777" w:rsidTr="008D7A66">
        <w:trPr>
          <w:trHeight w:val="1070"/>
        </w:trPr>
        <w:tc>
          <w:tcPr>
            <w:tcW w:w="1435" w:type="dxa"/>
            <w:vMerge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4D55FF69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vMerge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773435C2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52C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  <w:rtl/>
                <w:cs/>
              </w:rPr>
            </w:pPr>
            <w:r w:rsidRPr="00642F22">
              <w:rPr>
                <w:color w:val="auto"/>
              </w:rPr>
              <w:t>30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8D8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Bacterial infections </w:t>
            </w:r>
          </w:p>
          <w:p w14:paraId="309C9FA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33% admitted in ICU</w:t>
            </w:r>
          </w:p>
          <w:p w14:paraId="03A6757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71.1±12.2 (42-92)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23F4D98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>: 48.5±5.7 mL/min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E99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TBW: 81.6±28 </w:t>
            </w:r>
          </w:p>
          <w:p w14:paraId="4592D54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DW: 68.4±17.1 </w:t>
            </w:r>
          </w:p>
          <w:p w14:paraId="2D0D61C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333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0.40±0.17</w:t>
            </w:r>
          </w:p>
          <w:p w14:paraId="52F5490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(0.19-0.81)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643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0.16±0.081</w:t>
            </w:r>
          </w:p>
          <w:p w14:paraId="2EB36CB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(0.05-0.36)</w:t>
            </w:r>
          </w:p>
          <w:p w14:paraId="345D815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D10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4.45±1.51</w:t>
            </w:r>
          </w:p>
          <w:p w14:paraId="0BFEA44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42F13FB7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06993" w:rsidRPr="00642F22" w14:paraId="2C1582F5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87E1D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AEBB6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A1826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30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1488B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Bacterial infections</w:t>
            </w:r>
          </w:p>
          <w:p w14:paraId="0ACE233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37% admitted in ICU</w:t>
            </w:r>
          </w:p>
          <w:p w14:paraId="212987B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76.6±8.9 (57-93)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  <w:r w:rsidRPr="00642F22">
              <w:rPr>
                <w:color w:val="auto"/>
              </w:rPr>
              <w:t xml:space="preserve"> </w:t>
            </w:r>
          </w:p>
          <w:p w14:paraId="51483AB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>: 29.8±3.3 mL/min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5B006F8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TBW: 67.1±19.2 </w:t>
            </w:r>
          </w:p>
          <w:p w14:paraId="3AC3054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DW: 59.1±10.9 </w:t>
            </w:r>
          </w:p>
          <w:p w14:paraId="66AE44F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989F3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0.35±0.16</w:t>
            </w:r>
          </w:p>
          <w:p w14:paraId="6820882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(0.19-0.81)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14:paraId="4314EA9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0.12±0.05</w:t>
            </w:r>
          </w:p>
          <w:p w14:paraId="1479285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(0.05-0.36)</w:t>
            </w:r>
          </w:p>
          <w:p w14:paraId="070E020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</w:tcPr>
          <w:p w14:paraId="3F71822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2.45±1.09</w:t>
            </w:r>
          </w:p>
          <w:p w14:paraId="009A7B9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 </w:t>
            </w:r>
          </w:p>
          <w:p w14:paraId="41851C6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EE074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06993" w:rsidRPr="00642F22" w14:paraId="2228FAE5" w14:textId="77777777" w:rsidTr="008D7A66">
        <w:trPr>
          <w:trHeight w:val="987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E39" w14:textId="4E7AD072" w:rsidR="004265BB" w:rsidRPr="00642F22" w:rsidRDefault="00CD07B6" w:rsidP="00A74660">
            <w:pPr>
              <w:pStyle w:val="ListParagraph"/>
              <w:spacing w:line="240" w:lineRule="auto"/>
              <w:ind w:left="0" w:right="-89" w:firstLine="0"/>
              <w:rPr>
                <w:color w:val="auto"/>
              </w:rPr>
            </w:pPr>
            <w:r w:rsidRPr="00642F22">
              <w:rPr>
                <w:color w:val="auto"/>
              </w:rPr>
              <w:lastRenderedPageBreak/>
              <w:t xml:space="preserve">van </w:t>
            </w:r>
            <w:proofErr w:type="spellStart"/>
            <w:r w:rsidRPr="00642F22">
              <w:rPr>
                <w:color w:val="auto"/>
              </w:rPr>
              <w:t>Maarseveen</w:t>
            </w:r>
            <w:proofErr w:type="spellEnd"/>
            <w:r w:rsidR="00C840DC" w:rsidRPr="00642F22">
              <w:rPr>
                <w:color w:val="auto"/>
              </w:rPr>
              <w:t>,</w:t>
            </w:r>
            <w:r w:rsidRPr="00642F22">
              <w:rPr>
                <w:color w:val="auto"/>
              </w:rPr>
              <w:t xml:space="preserve"> </w:t>
            </w:r>
          </w:p>
          <w:p w14:paraId="504DA90D" w14:textId="2A84B4EC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2015</w:t>
            </w:r>
            <w:r w:rsidR="00940C8B" w:rsidRPr="00642F22">
              <w:rPr>
                <w:color w:val="auto"/>
                <w:vertAlign w:val="superscript"/>
              </w:rPr>
              <w:t>3</w:t>
            </w:r>
            <w:r w:rsidR="00576E57">
              <w:rPr>
                <w:color w:val="auto"/>
                <w:vertAlign w:val="superscript"/>
              </w:rPr>
              <w:t>2</w:t>
            </w:r>
          </w:p>
          <w:p w14:paraId="4E5B2C7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 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BBC8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ICU </w:t>
            </w:r>
          </w:p>
          <w:p w14:paraId="2EC1A65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65A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124</w:t>
            </w:r>
          </w:p>
          <w:p w14:paraId="00FF802C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D1AD" w14:textId="46F4043C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Sepsis (morning</w:t>
            </w:r>
            <w:ins w:id="35" w:author="Thitima Doungngern (ฐิติมา ด้วงเงิน)" w:date="2023-06-29T11:03:00Z">
              <w:r w:rsidR="007F4C9B">
                <w:rPr>
                  <w:color w:val="auto"/>
                </w:rPr>
                <w:t xml:space="preserve"> shift</w:t>
              </w:r>
            </w:ins>
            <w:r w:rsidRPr="00642F22">
              <w:rPr>
                <w:color w:val="auto"/>
              </w:rPr>
              <w:t>)</w:t>
            </w:r>
          </w:p>
          <w:p w14:paraId="394CD4C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68±32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538CCAE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SAPS II score: 40.7±13.4</w:t>
            </w:r>
          </w:p>
          <w:p w14:paraId="5B5131F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>: 55 (25-167) mL/min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00E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TBW 72±28 </w:t>
            </w:r>
          </w:p>
          <w:p w14:paraId="7C8E998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CB0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0.33±0.11</w:t>
            </w:r>
          </w:p>
          <w:p w14:paraId="77B1557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825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  <w:p w14:paraId="521DCBE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30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1.9± 0.06</w:t>
            </w:r>
          </w:p>
          <w:p w14:paraId="4FCEC6D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36D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After the first or second dose</w:t>
            </w:r>
          </w:p>
          <w:p w14:paraId="3ED8B9C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1B5C5DB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4184EFF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23F64AB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3A9E327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  <w:p w14:paraId="6202D81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06993" w:rsidRPr="00642F22" w14:paraId="5DA286CF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E56E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7652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12D49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145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72BCE3" w14:textId="1899D1C9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Sepsis (afternoon</w:t>
            </w:r>
            <w:ins w:id="36" w:author="Thitima Doungngern (ฐิติมา ด้วงเงิน)" w:date="2023-06-29T11:03:00Z">
              <w:r w:rsidR="007F4C9B">
                <w:rPr>
                  <w:color w:val="auto"/>
                </w:rPr>
                <w:t xml:space="preserve"> shift</w:t>
              </w:r>
            </w:ins>
            <w:r w:rsidRPr="00642F22">
              <w:rPr>
                <w:color w:val="auto"/>
              </w:rPr>
              <w:t>)</w:t>
            </w:r>
          </w:p>
          <w:p w14:paraId="6CC518F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 65±28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605CC1E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SAPS II score: 41±13.2 </w:t>
            </w:r>
          </w:p>
          <w:p w14:paraId="6186CD7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 xml:space="preserve"> 64 (25-183) mL/min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0B84802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TBW 75±26 </w:t>
            </w:r>
          </w:p>
          <w:p w14:paraId="75354E0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FF580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0.32±0.10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14:paraId="16E0FD8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  <w:p w14:paraId="506BF17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</w:tcPr>
          <w:p w14:paraId="581B945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2.1± 0.08</w:t>
            </w:r>
          </w:p>
          <w:p w14:paraId="351677D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4435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06993" w:rsidRPr="00642F22" w14:paraId="0E678C89" w14:textId="77777777" w:rsidTr="008D7A66">
        <w:trPr>
          <w:trHeight w:val="1070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A012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A974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BBF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142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605F" w14:textId="2A5DD7A2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Sepsis (night</w:t>
            </w:r>
            <w:ins w:id="37" w:author="Thitima Doungngern (ฐิติมา ด้วงเงิน)" w:date="2023-06-29T11:03:00Z">
              <w:r w:rsidR="007F4C9B">
                <w:rPr>
                  <w:color w:val="auto"/>
                </w:rPr>
                <w:t xml:space="preserve"> shift</w:t>
              </w:r>
            </w:ins>
            <w:r w:rsidRPr="00642F22">
              <w:rPr>
                <w:color w:val="auto"/>
              </w:rPr>
              <w:t>)</w:t>
            </w:r>
          </w:p>
          <w:p w14:paraId="7D99097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68±31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</w:p>
          <w:p w14:paraId="730CAB6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SAPS II score: 44.6±14.1 </w:t>
            </w:r>
          </w:p>
          <w:p w14:paraId="4817E5BB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CLcr</w:t>
            </w:r>
            <w:proofErr w:type="spellEnd"/>
            <w:r w:rsidRPr="00642F22">
              <w:rPr>
                <w:color w:val="auto"/>
              </w:rPr>
              <w:t xml:space="preserve"> 57 (25-167) mL/min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1F0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TBW 75±24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750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0.33±0.12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7D8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C5F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2.1± 0.07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827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06993" w:rsidRPr="00642F22" w14:paraId="64E87169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tcW w:w="14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28E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proofErr w:type="spellStart"/>
            <w:r w:rsidRPr="00642F22">
              <w:rPr>
                <w:color w:val="auto"/>
              </w:rPr>
              <w:t>Triginer</w:t>
            </w:r>
            <w:proofErr w:type="spellEnd"/>
            <w:r w:rsidRPr="00642F22">
              <w:rPr>
                <w:color w:val="auto"/>
              </w:rPr>
              <w:t xml:space="preserve">, </w:t>
            </w:r>
          </w:p>
          <w:p w14:paraId="1D39FF0A" w14:textId="746892A1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  <w:rtl/>
                <w:cs/>
              </w:rPr>
            </w:pPr>
            <w:r w:rsidRPr="00642F22">
              <w:rPr>
                <w:color w:val="auto"/>
              </w:rPr>
              <w:t>1990</w:t>
            </w:r>
            <w:r w:rsidR="00940C8B" w:rsidRPr="00642F22">
              <w:rPr>
                <w:color w:val="auto"/>
                <w:vertAlign w:val="superscript"/>
              </w:rPr>
              <w:t>3</w:t>
            </w:r>
            <w:r w:rsidR="00576E57">
              <w:rPr>
                <w:color w:val="auto"/>
                <w:vertAlign w:val="superscript"/>
              </w:rPr>
              <w:t>3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EE8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MICU </w:t>
            </w:r>
          </w:p>
          <w:p w14:paraId="1340D7B0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2D3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40</w:t>
            </w:r>
          </w:p>
        </w:tc>
        <w:tc>
          <w:tcPr>
            <w:tcW w:w="29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6C40" w14:textId="45D380DE" w:rsidR="00CD07B6" w:rsidRPr="00642F22" w:rsidRDefault="00CD07B6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  <w:pPrChange w:id="38" w:author="Thitima Doungngern (ฐิติมา ด้วงเงิน)" w:date="2023-06-29T11:03:00Z">
                <w:pPr>
                  <w:pStyle w:val="ListParagraph"/>
                  <w:framePr w:hSpace="180" w:wrap="around" w:vAnchor="text" w:hAnchor="text" w:y="1"/>
                  <w:spacing w:line="240" w:lineRule="auto"/>
                  <w:ind w:left="0" w:firstLine="0"/>
                  <w:suppressOverlap/>
                </w:pPr>
              </w:pPrChange>
            </w:pPr>
            <w:r w:rsidRPr="00642F22">
              <w:rPr>
                <w:color w:val="auto"/>
              </w:rPr>
              <w:t>Gram-negative</w:t>
            </w:r>
            <w:ins w:id="39" w:author="Thitima Doungngern (ฐิติมา ด้วงเงิน)" w:date="2023-06-29T11:03:00Z">
              <w:r w:rsidR="007F4C9B">
                <w:rPr>
                  <w:color w:val="auto"/>
                </w:rPr>
                <w:t xml:space="preserve"> </w:t>
              </w:r>
            </w:ins>
            <w:del w:id="40" w:author="Thitima Doungngern (ฐิติมา ด้วงเงิน)" w:date="2023-06-29T11:04:00Z">
              <w:r w:rsidRPr="00642F22" w:rsidDel="007F4C9B">
                <w:rPr>
                  <w:color w:val="auto"/>
                </w:rPr>
                <w:delText xml:space="preserve"> sepsis</w:delText>
              </w:r>
            </w:del>
            <w:ins w:id="41" w:author="Thitima Doungngern (ฐิติมา ด้วงเงิน)" w:date="2023-06-29T11:04:00Z">
              <w:r w:rsidR="007F4C9B">
                <w:rPr>
                  <w:color w:val="auto"/>
                </w:rPr>
                <w:t xml:space="preserve">bacterial </w:t>
              </w:r>
              <w:r w:rsidR="007F4C9B" w:rsidRPr="00642F22">
                <w:rPr>
                  <w:color w:val="auto"/>
                </w:rPr>
                <w:t>sepsis</w:t>
              </w:r>
            </w:ins>
            <w:r w:rsidRPr="00642F22">
              <w:rPr>
                <w:color w:val="auto"/>
              </w:rPr>
              <w:t xml:space="preserve"> </w:t>
            </w:r>
          </w:p>
          <w:p w14:paraId="67C3A1D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Age: 63 (28-76) </w:t>
            </w:r>
            <w:proofErr w:type="spellStart"/>
            <w:r w:rsidRPr="00642F22">
              <w:rPr>
                <w:color w:val="auto"/>
              </w:rPr>
              <w:t>yo</w:t>
            </w:r>
            <w:proofErr w:type="spellEnd"/>
            <w:r w:rsidRPr="00642F22">
              <w:rPr>
                <w:color w:val="auto"/>
              </w:rPr>
              <w:t xml:space="preserve"> </w:t>
            </w:r>
          </w:p>
          <w:p w14:paraId="5724F06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35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TBW: 64.2</w:t>
            </w:r>
            <w:r w:rsidRPr="00642F22">
              <w:rPr>
                <w:color w:val="auto"/>
                <w:u w:val="single"/>
              </w:rPr>
              <w:t>+</w:t>
            </w:r>
            <w:r w:rsidRPr="00642F22">
              <w:rPr>
                <w:color w:val="auto"/>
              </w:rPr>
              <w:t xml:space="preserve">18.2 </w:t>
            </w:r>
          </w:p>
          <w:p w14:paraId="0B7796A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5DAAE21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0.43±0.12</w:t>
            </w:r>
          </w:p>
          <w:p w14:paraId="3156E35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5C085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B826D3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0.07±0.02 L/kg/h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B6625D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After 24 hours of therapy </w:t>
            </w:r>
          </w:p>
        </w:tc>
      </w:tr>
      <w:tr w:rsidR="00F06993" w:rsidRPr="00642F22" w14:paraId="2E48CD12" w14:textId="77777777" w:rsidTr="008D7A66">
        <w:trPr>
          <w:trHeight w:val="527"/>
        </w:trPr>
        <w:tc>
          <w:tcPr>
            <w:tcW w:w="1435" w:type="dxa"/>
            <w:vMerge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AB13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014" w:type="dxa"/>
            <w:vMerge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E140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vMerge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3CED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916" w:type="dxa"/>
            <w:vMerge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206D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809" w:type="dxa"/>
            <w:vMerge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9E48" w14:textId="77777777" w:rsidR="00CD07B6" w:rsidRPr="00642F22" w:rsidRDefault="00CD07B6" w:rsidP="002D4D95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223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  <w:rtl/>
                <w:cs/>
              </w:rPr>
            </w:pPr>
            <w:r w:rsidRPr="00642F22">
              <w:rPr>
                <w:color w:val="auto"/>
              </w:rPr>
              <w:t>0.29±0.17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C38A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43C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0.05±0.01 L/kg/h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D712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day 7 of therapy</w:t>
            </w:r>
          </w:p>
        </w:tc>
      </w:tr>
      <w:tr w:rsidR="00F06993" w:rsidRPr="00642F22" w14:paraId="1388B507" w14:textId="77777777" w:rsidTr="008D7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EFE502" w14:textId="36E47780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  <w:rtl/>
                <w:cs/>
              </w:rPr>
            </w:pPr>
            <w:proofErr w:type="spellStart"/>
            <w:r w:rsidRPr="00642F22">
              <w:rPr>
                <w:color w:val="auto"/>
              </w:rPr>
              <w:t>Beckhouse</w:t>
            </w:r>
            <w:proofErr w:type="spellEnd"/>
            <w:r w:rsidRPr="00642F22">
              <w:rPr>
                <w:color w:val="auto"/>
              </w:rPr>
              <w:t>, 1988</w:t>
            </w:r>
            <w:r w:rsidR="00940C8B" w:rsidRPr="00642F22">
              <w:rPr>
                <w:color w:val="auto"/>
                <w:vertAlign w:val="superscript"/>
              </w:rPr>
              <w:t>3</w:t>
            </w:r>
            <w:r w:rsidR="00B100B5">
              <w:rPr>
                <w:color w:val="auto"/>
                <w:vertAlign w:val="superscript"/>
              </w:rPr>
              <w:t>4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14:paraId="433163C7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MICU </w:t>
            </w:r>
          </w:p>
          <w:p w14:paraId="58CDB24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3CC6E6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49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</w:tcPr>
          <w:p w14:paraId="44A74A7C" w14:textId="434659D5" w:rsidR="00CD07B6" w:rsidRPr="00642F22" w:rsidRDefault="00CD07B6">
            <w:pPr>
              <w:pStyle w:val="ListParagraph"/>
              <w:spacing w:line="240" w:lineRule="auto"/>
              <w:ind w:left="0" w:firstLine="0"/>
              <w:jc w:val="left"/>
              <w:rPr>
                <w:color w:val="auto"/>
              </w:rPr>
              <w:pPrChange w:id="42" w:author="Thitima Doungngern (ฐิติมา ด้วงเงิน)" w:date="2023-06-29T11:03:00Z">
                <w:pPr>
                  <w:pStyle w:val="ListParagraph"/>
                  <w:framePr w:hSpace="180" w:wrap="around" w:vAnchor="text" w:hAnchor="text" w:y="1"/>
                  <w:spacing w:line="240" w:lineRule="auto"/>
                  <w:ind w:left="0" w:firstLine="0"/>
                  <w:suppressOverlap/>
                </w:pPr>
              </w:pPrChange>
            </w:pPr>
            <w:r w:rsidRPr="00642F22">
              <w:rPr>
                <w:color w:val="auto"/>
              </w:rPr>
              <w:t xml:space="preserve">Gram-negative </w:t>
            </w:r>
            <w:ins w:id="43" w:author="Thitima Doungngern (ฐิติมา ด้วงเงิน)" w:date="2023-06-29T11:03:00Z">
              <w:r w:rsidR="007F4C9B">
                <w:rPr>
                  <w:color w:val="auto"/>
                </w:rPr>
                <w:t xml:space="preserve">bacterial </w:t>
              </w:r>
            </w:ins>
            <w:r w:rsidRPr="00642F22">
              <w:rPr>
                <w:color w:val="auto"/>
              </w:rPr>
              <w:t xml:space="preserve">sepsis </w:t>
            </w:r>
          </w:p>
          <w:p w14:paraId="60E1443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Age: N/A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031BFE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55BE95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0.25±0.07</w:t>
            </w:r>
          </w:p>
          <w:p w14:paraId="637D35C4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(0.05-0.48)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847FA9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NA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</w:tcPr>
          <w:p w14:paraId="57225FF8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 xml:space="preserve">0.076±0.031 L/kg/h 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C8844F" w14:textId="77777777" w:rsidR="00CD07B6" w:rsidRPr="00642F22" w:rsidRDefault="00CD07B6" w:rsidP="002D4D95">
            <w:pPr>
              <w:pStyle w:val="ListParagraph"/>
              <w:spacing w:line="240" w:lineRule="auto"/>
              <w:ind w:left="0" w:firstLine="0"/>
              <w:rPr>
                <w:color w:val="auto"/>
              </w:rPr>
            </w:pPr>
            <w:r w:rsidRPr="00642F22">
              <w:rPr>
                <w:color w:val="auto"/>
              </w:rPr>
              <w:t>On day 2 or 3 of therapy</w:t>
            </w:r>
          </w:p>
        </w:tc>
      </w:tr>
    </w:tbl>
    <w:p w14:paraId="68C97879" w14:textId="6AC6C470" w:rsidR="0026714A" w:rsidRDefault="00C7380C" w:rsidP="002D4D95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Note: reported values are generally in mean </w:t>
      </w:r>
      <w:r>
        <w:rPr>
          <w:rFonts w:cs="Times New Roman"/>
          <w:bCs/>
          <w:color w:val="auto"/>
          <w:szCs w:val="24"/>
        </w:rPr>
        <w:t xml:space="preserve">and standard deviation </w:t>
      </w:r>
    </w:p>
    <w:p w14:paraId="2D9E733E" w14:textId="4B9AB28D" w:rsidR="00C7380C" w:rsidRPr="00642F22" w:rsidRDefault="00C7380C" w:rsidP="002D4D95">
      <w:pPr>
        <w:ind w:firstLine="0"/>
        <w:rPr>
          <w:rFonts w:cs="Times New Roman"/>
          <w:bCs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Abbreviations: </w:t>
      </w:r>
      <w:r w:rsidR="0026714A" w:rsidRPr="00642F22">
        <w:rPr>
          <w:rFonts w:cs="Times New Roman"/>
          <w:color w:val="auto"/>
          <w:szCs w:val="24"/>
        </w:rPr>
        <w:t xml:space="preserve">APACHE II score = acute physiology and chronic health evaluation II score, APS = acute physiologic score, </w:t>
      </w:r>
      <w:r w:rsidRPr="00C7380C">
        <w:rPr>
          <w:rFonts w:cs="Times New Roman"/>
          <w:bCs/>
          <w:color w:val="auto"/>
          <w:szCs w:val="24"/>
        </w:rPr>
        <w:t>CL=clearance</w:t>
      </w:r>
      <w:r>
        <w:rPr>
          <w:rFonts w:cs="Times New Roman"/>
          <w:bCs/>
          <w:color w:val="auto"/>
          <w:szCs w:val="24"/>
        </w:rPr>
        <w:t xml:space="preserve">, </w:t>
      </w:r>
      <w:r w:rsidR="0026714A" w:rsidRPr="00642F22">
        <w:rPr>
          <w:rFonts w:cs="Times New Roman"/>
          <w:color w:val="auto"/>
          <w:szCs w:val="24"/>
        </w:rPr>
        <w:t xml:space="preserve">CI = cardiac index, </w:t>
      </w:r>
      <w:proofErr w:type="spellStart"/>
      <w:r w:rsidR="0026714A" w:rsidRPr="00642F22">
        <w:rPr>
          <w:rFonts w:cs="Times New Roman"/>
          <w:color w:val="auto"/>
          <w:szCs w:val="24"/>
        </w:rPr>
        <w:t>CLcr</w:t>
      </w:r>
      <w:proofErr w:type="spellEnd"/>
      <w:r w:rsidR="0026714A" w:rsidRPr="00642F22">
        <w:rPr>
          <w:rFonts w:cs="Times New Roman"/>
          <w:color w:val="auto"/>
          <w:szCs w:val="24"/>
        </w:rPr>
        <w:t xml:space="preserve"> = creatinine clearance, DW = dosing weight, IBW = ideal body weight, ICU = intensive care unit, MICU = medical ICU, NA = Not available, </w:t>
      </w:r>
      <w:proofErr w:type="spellStart"/>
      <w:r w:rsidRPr="00C7380C">
        <w:rPr>
          <w:rFonts w:cs="Times New Roman"/>
          <w:bCs/>
          <w:color w:val="auto"/>
          <w:szCs w:val="24"/>
        </w:rPr>
        <w:t>Ke</w:t>
      </w:r>
      <w:proofErr w:type="spellEnd"/>
      <w:r w:rsidRPr="00C7380C">
        <w:rPr>
          <w:rFonts w:cs="Times New Roman"/>
          <w:bCs/>
          <w:color w:val="auto"/>
          <w:szCs w:val="24"/>
        </w:rPr>
        <w:t>= elimination rate constant</w:t>
      </w:r>
      <w:r>
        <w:rPr>
          <w:rFonts w:cs="Times New Roman"/>
          <w:bCs/>
          <w:color w:val="auto"/>
          <w:szCs w:val="24"/>
        </w:rPr>
        <w:t xml:space="preserve">, </w:t>
      </w:r>
      <w:r w:rsidR="0026714A" w:rsidRPr="00642F22">
        <w:rPr>
          <w:rFonts w:cs="Times New Roman"/>
          <w:color w:val="auto"/>
          <w:szCs w:val="24"/>
        </w:rPr>
        <w:t>TBW = total body weight, SAP</w:t>
      </w:r>
      <w:r w:rsidR="002F4BFD">
        <w:rPr>
          <w:rFonts w:cs="Times New Roman"/>
          <w:color w:val="auto"/>
          <w:szCs w:val="24"/>
        </w:rPr>
        <w:t>S</w:t>
      </w:r>
      <w:r w:rsidR="0026714A" w:rsidRPr="00642F22">
        <w:rPr>
          <w:rFonts w:cs="Times New Roman"/>
          <w:color w:val="auto"/>
          <w:szCs w:val="24"/>
        </w:rPr>
        <w:t xml:space="preserve"> II = simplified acute physiology score II, </w:t>
      </w:r>
      <w:proofErr w:type="spellStart"/>
      <w:r w:rsidR="0026714A" w:rsidRPr="00642F22">
        <w:rPr>
          <w:rFonts w:cs="Times New Roman"/>
          <w:color w:val="auto"/>
          <w:szCs w:val="24"/>
        </w:rPr>
        <w:t>Scr</w:t>
      </w:r>
      <w:proofErr w:type="spellEnd"/>
      <w:r w:rsidR="0026714A" w:rsidRPr="00642F22">
        <w:rPr>
          <w:rFonts w:cs="Times New Roman"/>
          <w:color w:val="auto"/>
          <w:szCs w:val="24"/>
        </w:rPr>
        <w:t xml:space="preserve"> = serum creatinine, </w:t>
      </w:r>
      <w:r w:rsidR="008D7A66" w:rsidRPr="008D7A66">
        <w:rPr>
          <w:rFonts w:cs="Times New Roman"/>
          <w:color w:val="auto"/>
          <w:szCs w:val="24"/>
        </w:rPr>
        <w:t>SD</w:t>
      </w:r>
      <w:r w:rsidR="008D7A66">
        <w:rPr>
          <w:rFonts w:cs="Times New Roman"/>
          <w:color w:val="auto"/>
          <w:szCs w:val="24"/>
        </w:rPr>
        <w:t xml:space="preserve">= standard deviation, </w:t>
      </w:r>
      <w:r w:rsidR="0026714A" w:rsidRPr="00642F22">
        <w:rPr>
          <w:rFonts w:cs="Times New Roman"/>
          <w:color w:val="auto"/>
          <w:szCs w:val="24"/>
        </w:rPr>
        <w:t>SICU = surgical ICU</w:t>
      </w:r>
      <w:r>
        <w:rPr>
          <w:rFonts w:cs="Times New Roman"/>
          <w:color w:val="auto"/>
          <w:szCs w:val="24"/>
        </w:rPr>
        <w:t xml:space="preserve">, </w:t>
      </w:r>
      <w:r w:rsidRPr="00C7380C">
        <w:rPr>
          <w:rFonts w:cs="Times New Roman"/>
          <w:bCs/>
          <w:color w:val="auto"/>
          <w:szCs w:val="24"/>
        </w:rPr>
        <w:t>Vd= volume of distribution</w:t>
      </w:r>
    </w:p>
    <w:p w14:paraId="66CCC1AA" w14:textId="3633BC0C" w:rsidR="00A57301" w:rsidRPr="00642F22" w:rsidRDefault="00A57301">
      <w:pPr>
        <w:rPr>
          <w:rFonts w:cs="Times New Roman"/>
          <w:bCs/>
          <w:color w:val="auto"/>
          <w:szCs w:val="24"/>
        </w:rPr>
      </w:pPr>
      <w:r w:rsidRPr="00642F22">
        <w:rPr>
          <w:rFonts w:cs="Times New Roman"/>
          <w:bCs/>
          <w:color w:val="auto"/>
          <w:szCs w:val="24"/>
        </w:rPr>
        <w:br w:type="page"/>
      </w:r>
    </w:p>
    <w:p w14:paraId="4ECB8989" w14:textId="77777777" w:rsidR="00A57301" w:rsidRPr="00642F22" w:rsidRDefault="00A57301" w:rsidP="002D4D95">
      <w:pPr>
        <w:ind w:firstLine="0"/>
        <w:rPr>
          <w:rFonts w:cs="Times New Roman"/>
          <w:bCs/>
          <w:color w:val="auto"/>
          <w:szCs w:val="24"/>
        </w:rPr>
        <w:sectPr w:rsidR="00A57301" w:rsidRPr="00642F22" w:rsidSect="00B41E5B">
          <w:headerReference w:type="default" r:id="rId8"/>
          <w:pgSz w:w="16834" w:h="11909" w:orient="landscape" w:code="9"/>
          <w:pgMar w:top="1368" w:right="1440" w:bottom="1368" w:left="1368" w:header="1022" w:footer="720" w:gutter="0"/>
          <w:lnNumType w:countBy="1" w:restart="continuous"/>
          <w:cols w:space="720"/>
          <w:docGrid w:linePitch="360"/>
        </w:sectPr>
      </w:pPr>
    </w:p>
    <w:p w14:paraId="7A1F5CA0" w14:textId="0F60A816" w:rsidR="00C840DC" w:rsidRPr="00642F22" w:rsidRDefault="00C840DC" w:rsidP="00A74660">
      <w:pPr>
        <w:ind w:firstLine="0"/>
        <w:jc w:val="center"/>
        <w:rPr>
          <w:rFonts w:cs="Times New Roman"/>
          <w:bCs/>
          <w:color w:val="auto"/>
          <w:szCs w:val="24"/>
        </w:rPr>
      </w:pPr>
    </w:p>
    <w:p w14:paraId="5EEFDD7A" w14:textId="440A8A66" w:rsidR="00A57301" w:rsidRPr="00642F22" w:rsidRDefault="00C840DC" w:rsidP="002D4D95">
      <w:pPr>
        <w:ind w:firstLine="0"/>
        <w:rPr>
          <w:rFonts w:cs="Times New Roman"/>
          <w:color w:val="auto"/>
          <w:szCs w:val="24"/>
        </w:rPr>
      </w:pPr>
      <w:r w:rsidRPr="007F2294">
        <w:rPr>
          <w:rFonts w:cs="Times New Roman"/>
          <w:b/>
          <w:color w:val="auto"/>
          <w:szCs w:val="24"/>
        </w:rPr>
        <w:t xml:space="preserve">Table </w:t>
      </w:r>
      <w:r w:rsidR="002F1903" w:rsidRPr="007F2294">
        <w:rPr>
          <w:rFonts w:cs="Times New Roman"/>
          <w:b/>
          <w:color w:val="auto"/>
          <w:szCs w:val="24"/>
        </w:rPr>
        <w:t>S2</w:t>
      </w:r>
      <w:r w:rsidR="008E33BB">
        <w:rPr>
          <w:rFonts w:cs="Times New Roman"/>
          <w:bCs/>
          <w:color w:val="auto"/>
          <w:szCs w:val="24"/>
        </w:rPr>
        <w:t xml:space="preserve"> </w:t>
      </w:r>
      <w:r w:rsidRPr="00642F22">
        <w:rPr>
          <w:rFonts w:cs="Times New Roman"/>
          <w:color w:val="auto"/>
          <w:szCs w:val="24"/>
        </w:rPr>
        <w:t xml:space="preserve">Pharmacokinetic </w:t>
      </w:r>
      <w:ins w:id="44" w:author="Thitima Doungngern (ฐิติมา ด้วงเงิน)" w:date="2023-06-29T11:04:00Z">
        <w:r w:rsidR="007F4C9B">
          <w:rPr>
            <w:rFonts w:cs="Times New Roman"/>
            <w:color w:val="auto"/>
            <w:szCs w:val="24"/>
          </w:rPr>
          <w:t>P</w:t>
        </w:r>
      </w:ins>
      <w:del w:id="45" w:author="Thitima Doungngern (ฐิติมา ด้วงเงิน)" w:date="2023-06-29T11:04:00Z">
        <w:r w:rsidRPr="00642F22" w:rsidDel="007F4C9B">
          <w:rPr>
            <w:rFonts w:cs="Times New Roman"/>
            <w:color w:val="auto"/>
            <w:szCs w:val="24"/>
          </w:rPr>
          <w:delText>p</w:delText>
        </w:r>
      </w:del>
      <w:r w:rsidRPr="00642F22">
        <w:rPr>
          <w:rFonts w:cs="Times New Roman"/>
          <w:color w:val="auto"/>
          <w:szCs w:val="24"/>
        </w:rPr>
        <w:t xml:space="preserve">arameters </w:t>
      </w:r>
      <w:del w:id="46" w:author="Thitima Doungngern (ฐิติมา ด้วงเงิน)" w:date="2023-06-29T11:04:00Z">
        <w:r w:rsidR="00C92307" w:rsidRPr="00642F22" w:rsidDel="007F4C9B">
          <w:rPr>
            <w:rFonts w:cs="Times New Roman"/>
            <w:bCs/>
            <w:color w:val="auto"/>
            <w:szCs w:val="24"/>
          </w:rPr>
          <w:delText>u</w:delText>
        </w:r>
      </w:del>
      <w:ins w:id="47" w:author="Thitima Doungngern (ฐิติมา ด้วงเงิน)" w:date="2023-06-29T11:04:00Z">
        <w:r w:rsidR="007F4C9B">
          <w:rPr>
            <w:rFonts w:cs="Times New Roman"/>
            <w:bCs/>
            <w:color w:val="auto"/>
            <w:szCs w:val="24"/>
          </w:rPr>
          <w:t>U</w:t>
        </w:r>
      </w:ins>
      <w:r w:rsidR="00C92307" w:rsidRPr="00642F22">
        <w:rPr>
          <w:rFonts w:cs="Times New Roman"/>
          <w:bCs/>
          <w:color w:val="auto"/>
          <w:szCs w:val="24"/>
        </w:rPr>
        <w:t xml:space="preserve">sed </w:t>
      </w:r>
      <w:r w:rsidRPr="00642F22">
        <w:rPr>
          <w:rFonts w:cs="Times New Roman"/>
          <w:color w:val="auto"/>
          <w:szCs w:val="24"/>
        </w:rPr>
        <w:t xml:space="preserve">in </w:t>
      </w:r>
      <w:del w:id="48" w:author="Thitima Doungngern (ฐิติมา ด้วงเงิน)" w:date="2023-06-29T11:04:00Z">
        <w:r w:rsidR="00067530" w:rsidRPr="00642F22" w:rsidDel="007F4C9B">
          <w:rPr>
            <w:rFonts w:cs="Times New Roman"/>
            <w:color w:val="auto"/>
            <w:szCs w:val="24"/>
          </w:rPr>
          <w:delText>t</w:delText>
        </w:r>
      </w:del>
      <w:ins w:id="49" w:author="Thitima Doungngern (ฐิติมา ด้วงเงิน)" w:date="2023-06-29T11:04:00Z">
        <w:r w:rsidR="007F4C9B">
          <w:rPr>
            <w:rFonts w:cs="Times New Roman"/>
            <w:color w:val="auto"/>
            <w:szCs w:val="24"/>
          </w:rPr>
          <w:t>T</w:t>
        </w:r>
      </w:ins>
      <w:r w:rsidR="00067530" w:rsidRPr="00642F22">
        <w:rPr>
          <w:rFonts w:cs="Times New Roman"/>
          <w:color w:val="auto"/>
          <w:szCs w:val="24"/>
        </w:rPr>
        <w:t xml:space="preserve">his </w:t>
      </w:r>
      <w:ins w:id="50" w:author="Thitima Doungngern (ฐิติมา ด้วงเงิน)" w:date="2023-06-29T11:04:00Z">
        <w:r w:rsidR="007F4C9B">
          <w:rPr>
            <w:rFonts w:cs="Times New Roman"/>
            <w:color w:val="auto"/>
            <w:szCs w:val="24"/>
          </w:rPr>
          <w:t>S</w:t>
        </w:r>
      </w:ins>
      <w:del w:id="51" w:author="Thitima Doungngern (ฐิติมา ด้วงเงิน)" w:date="2023-06-29T11:04:00Z">
        <w:r w:rsidR="00067530" w:rsidRPr="00642F22" w:rsidDel="007F4C9B">
          <w:rPr>
            <w:rFonts w:cs="Times New Roman"/>
            <w:color w:val="auto"/>
            <w:szCs w:val="24"/>
          </w:rPr>
          <w:delText>s</w:delText>
        </w:r>
      </w:del>
      <w:r w:rsidR="00067530" w:rsidRPr="00642F22">
        <w:rPr>
          <w:rFonts w:cs="Times New Roman"/>
          <w:color w:val="auto"/>
          <w:szCs w:val="24"/>
        </w:rPr>
        <w:t xml:space="preserve">tudy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707"/>
        <w:gridCol w:w="1707"/>
        <w:gridCol w:w="1707"/>
        <w:gridCol w:w="1707"/>
      </w:tblGrid>
      <w:tr w:rsidR="00F06993" w:rsidRPr="00642F22" w14:paraId="616A3E0C" w14:textId="77777777" w:rsidTr="003D4001">
        <w:tc>
          <w:tcPr>
            <w:tcW w:w="2335" w:type="dxa"/>
          </w:tcPr>
          <w:p w14:paraId="27291560" w14:textId="7E39F0EC" w:rsidR="00F70D9B" w:rsidRPr="00642F22" w:rsidRDefault="003D4001" w:rsidP="002D4D95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bCs/>
                <w:color w:val="auto"/>
                <w:sz w:val="24"/>
                <w:szCs w:val="24"/>
              </w:rPr>
              <w:t>Parameters</w:t>
            </w:r>
          </w:p>
        </w:tc>
        <w:tc>
          <w:tcPr>
            <w:tcW w:w="1707" w:type="dxa"/>
            <w:vAlign w:val="bottom"/>
          </w:tcPr>
          <w:p w14:paraId="6E25BC72" w14:textId="6520EF76" w:rsidR="00F70D9B" w:rsidRPr="00642F22" w:rsidRDefault="00F70D9B" w:rsidP="00A74660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bCs/>
                <w:color w:val="auto"/>
                <w:sz w:val="24"/>
                <w:szCs w:val="24"/>
              </w:rPr>
              <w:t>Mean</w:t>
            </w:r>
          </w:p>
        </w:tc>
        <w:tc>
          <w:tcPr>
            <w:tcW w:w="1707" w:type="dxa"/>
            <w:vAlign w:val="bottom"/>
          </w:tcPr>
          <w:p w14:paraId="38BB4093" w14:textId="5C062C0F" w:rsidR="00F70D9B" w:rsidRPr="00642F22" w:rsidRDefault="00F70D9B" w:rsidP="00A74660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bCs/>
                <w:color w:val="auto"/>
                <w:sz w:val="24"/>
                <w:szCs w:val="24"/>
              </w:rPr>
              <w:t>SD</w:t>
            </w:r>
          </w:p>
        </w:tc>
        <w:tc>
          <w:tcPr>
            <w:tcW w:w="1707" w:type="dxa"/>
            <w:vAlign w:val="bottom"/>
          </w:tcPr>
          <w:p w14:paraId="02A91542" w14:textId="77FFCB32" w:rsidR="00F70D9B" w:rsidRPr="00642F22" w:rsidRDefault="00F70D9B" w:rsidP="00A74660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bCs/>
                <w:color w:val="auto"/>
                <w:sz w:val="24"/>
                <w:szCs w:val="24"/>
              </w:rPr>
              <w:t>Lower range</w:t>
            </w:r>
          </w:p>
        </w:tc>
        <w:tc>
          <w:tcPr>
            <w:tcW w:w="1707" w:type="dxa"/>
            <w:vAlign w:val="bottom"/>
          </w:tcPr>
          <w:p w14:paraId="2BA12DE4" w14:textId="6657C385" w:rsidR="00F70D9B" w:rsidRPr="00642F22" w:rsidRDefault="00F70D9B" w:rsidP="00A74660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bCs/>
                <w:color w:val="auto"/>
                <w:sz w:val="24"/>
                <w:szCs w:val="24"/>
              </w:rPr>
              <w:t>Upper range</w:t>
            </w:r>
          </w:p>
        </w:tc>
      </w:tr>
      <w:tr w:rsidR="00F06993" w:rsidRPr="00642F22" w14:paraId="70D78CDA" w14:textId="77777777" w:rsidTr="003D4001">
        <w:tc>
          <w:tcPr>
            <w:tcW w:w="2335" w:type="dxa"/>
          </w:tcPr>
          <w:p w14:paraId="10A3EFA2" w14:textId="7A15C1C3" w:rsidR="00F70D9B" w:rsidRPr="00642F22" w:rsidRDefault="00F70D9B" w:rsidP="002D4D95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Vd (L/kg)</w:t>
            </w:r>
          </w:p>
        </w:tc>
        <w:tc>
          <w:tcPr>
            <w:tcW w:w="1707" w:type="dxa"/>
            <w:vAlign w:val="bottom"/>
          </w:tcPr>
          <w:p w14:paraId="7C2CE261" w14:textId="4E308C18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0.33</w:t>
            </w:r>
          </w:p>
        </w:tc>
        <w:tc>
          <w:tcPr>
            <w:tcW w:w="1707" w:type="dxa"/>
            <w:vAlign w:val="bottom"/>
          </w:tcPr>
          <w:p w14:paraId="60F59CD8" w14:textId="5F627C30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0.20</w:t>
            </w:r>
          </w:p>
        </w:tc>
        <w:tc>
          <w:tcPr>
            <w:tcW w:w="1707" w:type="dxa"/>
            <w:vAlign w:val="bottom"/>
          </w:tcPr>
          <w:p w14:paraId="498F032E" w14:textId="44D16037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0.05</w:t>
            </w:r>
          </w:p>
        </w:tc>
        <w:tc>
          <w:tcPr>
            <w:tcW w:w="1707" w:type="dxa"/>
            <w:vAlign w:val="bottom"/>
          </w:tcPr>
          <w:p w14:paraId="0E79C718" w14:textId="1BEA9EB0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1.0</w:t>
            </w:r>
          </w:p>
        </w:tc>
      </w:tr>
      <w:tr w:rsidR="00F06993" w:rsidRPr="00642F22" w14:paraId="00490492" w14:textId="77777777" w:rsidTr="003D4001">
        <w:tc>
          <w:tcPr>
            <w:tcW w:w="2335" w:type="dxa"/>
          </w:tcPr>
          <w:p w14:paraId="1000ABA4" w14:textId="523EF050" w:rsidR="00F70D9B" w:rsidRPr="00642F22" w:rsidRDefault="00F70D9B" w:rsidP="002D4D95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CL (L/h)</w:t>
            </w:r>
          </w:p>
        </w:tc>
        <w:tc>
          <w:tcPr>
            <w:tcW w:w="1707" w:type="dxa"/>
            <w:vAlign w:val="bottom"/>
          </w:tcPr>
          <w:p w14:paraId="04C55A5E" w14:textId="0CDCCAEF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4.70</w:t>
            </w:r>
          </w:p>
        </w:tc>
        <w:tc>
          <w:tcPr>
            <w:tcW w:w="1707" w:type="dxa"/>
            <w:vAlign w:val="bottom"/>
          </w:tcPr>
          <w:p w14:paraId="22288CEF" w14:textId="23B64275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2.89</w:t>
            </w:r>
          </w:p>
        </w:tc>
        <w:tc>
          <w:tcPr>
            <w:tcW w:w="1707" w:type="dxa"/>
            <w:vAlign w:val="bottom"/>
          </w:tcPr>
          <w:p w14:paraId="08B37CED" w14:textId="2AC73906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0.50</w:t>
            </w:r>
          </w:p>
        </w:tc>
        <w:tc>
          <w:tcPr>
            <w:tcW w:w="1707" w:type="dxa"/>
            <w:vAlign w:val="bottom"/>
          </w:tcPr>
          <w:p w14:paraId="68CC4A3D" w14:textId="4B49EEAB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13.0</w:t>
            </w:r>
          </w:p>
        </w:tc>
      </w:tr>
      <w:tr w:rsidR="00F06993" w:rsidRPr="00642F22" w14:paraId="05C3E33A" w14:textId="77777777" w:rsidTr="003D4001">
        <w:tc>
          <w:tcPr>
            <w:tcW w:w="2335" w:type="dxa"/>
          </w:tcPr>
          <w:p w14:paraId="2B7010F0" w14:textId="562B1B1F" w:rsidR="00F70D9B" w:rsidRPr="00642F22" w:rsidRDefault="00F70D9B" w:rsidP="00F70D9B">
            <w:pPr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642F22">
              <w:rPr>
                <w:rFonts w:cs="Times New Roman"/>
                <w:color w:val="auto"/>
                <w:sz w:val="24"/>
                <w:szCs w:val="24"/>
              </w:rPr>
              <w:t>Ke</w:t>
            </w:r>
            <w:proofErr w:type="spellEnd"/>
            <w:r w:rsidRPr="00642F22">
              <w:rPr>
                <w:rFonts w:cs="Times New Roman"/>
                <w:color w:val="auto"/>
                <w:sz w:val="24"/>
                <w:szCs w:val="24"/>
              </w:rPr>
              <w:t xml:space="preserve"> (h</w:t>
            </w:r>
            <w:r w:rsidRPr="00642F22">
              <w:rPr>
                <w:rFonts w:cs="Times New Roman"/>
                <w:color w:val="auto"/>
                <w:sz w:val="24"/>
                <w:szCs w:val="24"/>
                <w:vertAlign w:val="superscript"/>
              </w:rPr>
              <w:t>-1</w:t>
            </w:r>
            <w:r w:rsidRPr="00642F22">
              <w:rPr>
                <w:rFonts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07" w:type="dxa"/>
            <w:vAlign w:val="bottom"/>
          </w:tcPr>
          <w:p w14:paraId="05469232" w14:textId="0787A9B6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0.18</w:t>
            </w:r>
          </w:p>
        </w:tc>
        <w:tc>
          <w:tcPr>
            <w:tcW w:w="1707" w:type="dxa"/>
            <w:vAlign w:val="bottom"/>
          </w:tcPr>
          <w:p w14:paraId="7F6334D1" w14:textId="51B3129D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0.10</w:t>
            </w:r>
          </w:p>
        </w:tc>
        <w:tc>
          <w:tcPr>
            <w:tcW w:w="1707" w:type="dxa"/>
            <w:vAlign w:val="bottom"/>
          </w:tcPr>
          <w:p w14:paraId="1BEE4005" w14:textId="2352B55F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0.05</w:t>
            </w:r>
          </w:p>
        </w:tc>
        <w:tc>
          <w:tcPr>
            <w:tcW w:w="1707" w:type="dxa"/>
            <w:vAlign w:val="bottom"/>
          </w:tcPr>
          <w:p w14:paraId="1E1AD0AB" w14:textId="3906A7E7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0.55</w:t>
            </w:r>
          </w:p>
        </w:tc>
      </w:tr>
      <w:tr w:rsidR="00940C8B" w:rsidRPr="00642F22" w14:paraId="1695E9B2" w14:textId="77777777" w:rsidTr="003D4001">
        <w:tc>
          <w:tcPr>
            <w:tcW w:w="2335" w:type="dxa"/>
          </w:tcPr>
          <w:p w14:paraId="04B47AAC" w14:textId="20CE3F01" w:rsidR="00F70D9B" w:rsidRPr="00642F22" w:rsidRDefault="00F70D9B" w:rsidP="00F70D9B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Body weight (kg)</w:t>
            </w:r>
          </w:p>
        </w:tc>
        <w:tc>
          <w:tcPr>
            <w:tcW w:w="1707" w:type="dxa"/>
            <w:vAlign w:val="bottom"/>
          </w:tcPr>
          <w:p w14:paraId="1AD2D99A" w14:textId="2970979A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70.8</w:t>
            </w:r>
          </w:p>
        </w:tc>
        <w:tc>
          <w:tcPr>
            <w:tcW w:w="1707" w:type="dxa"/>
            <w:vAlign w:val="bottom"/>
          </w:tcPr>
          <w:p w14:paraId="25F29681" w14:textId="792277A7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19.9</w:t>
            </w:r>
          </w:p>
        </w:tc>
        <w:tc>
          <w:tcPr>
            <w:tcW w:w="1707" w:type="dxa"/>
            <w:vAlign w:val="bottom"/>
          </w:tcPr>
          <w:p w14:paraId="6684971F" w14:textId="18587E3A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707" w:type="dxa"/>
            <w:vAlign w:val="bottom"/>
          </w:tcPr>
          <w:p w14:paraId="07A66C50" w14:textId="7B6A6BBE" w:rsidR="00F70D9B" w:rsidRPr="00642F22" w:rsidRDefault="00F70D9B" w:rsidP="00A74660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642F22">
              <w:rPr>
                <w:rFonts w:cs="Times New Roman"/>
                <w:color w:val="auto"/>
                <w:sz w:val="24"/>
                <w:szCs w:val="24"/>
              </w:rPr>
              <w:t>Indefinite</w:t>
            </w:r>
          </w:p>
        </w:tc>
      </w:tr>
    </w:tbl>
    <w:p w14:paraId="0BB3A4E3" w14:textId="7DCAAC8C" w:rsidR="00A57301" w:rsidRPr="00642F22" w:rsidRDefault="00A57301" w:rsidP="0067481F">
      <w:pPr>
        <w:pStyle w:val="Heading2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sectPr w:rsidR="00A57301" w:rsidRPr="00642F22" w:rsidSect="00A74660">
      <w:pgSz w:w="11909" w:h="16834" w:code="9"/>
      <w:pgMar w:top="1440" w:right="1368" w:bottom="1368" w:left="1368" w:header="1022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C3DB" w14:textId="77777777" w:rsidR="00537DCC" w:rsidRDefault="00537DCC" w:rsidP="008E3853">
      <w:r>
        <w:separator/>
      </w:r>
    </w:p>
  </w:endnote>
  <w:endnote w:type="continuationSeparator" w:id="0">
    <w:p w14:paraId="48557825" w14:textId="77777777" w:rsidR="00537DCC" w:rsidRDefault="00537DCC" w:rsidP="008E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2845" w14:textId="77777777" w:rsidR="00537DCC" w:rsidRDefault="00537DCC" w:rsidP="008E3853">
      <w:r>
        <w:separator/>
      </w:r>
    </w:p>
  </w:footnote>
  <w:footnote w:type="continuationSeparator" w:id="0">
    <w:p w14:paraId="5588FAE2" w14:textId="77777777" w:rsidR="00537DCC" w:rsidRDefault="00537DCC" w:rsidP="008E3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4607" w14:textId="77777777" w:rsidR="005A53D7" w:rsidRDefault="005A53D7" w:rsidP="008E3853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1ED5"/>
    <w:multiLevelType w:val="hybridMultilevel"/>
    <w:tmpl w:val="18FA75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A583F"/>
    <w:multiLevelType w:val="hybridMultilevel"/>
    <w:tmpl w:val="8250C758"/>
    <w:lvl w:ilvl="0" w:tplc="FFF27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21A8C"/>
    <w:multiLevelType w:val="hybridMultilevel"/>
    <w:tmpl w:val="136698BC"/>
    <w:lvl w:ilvl="0" w:tplc="9E024D5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CC6EDD"/>
    <w:multiLevelType w:val="hybridMultilevel"/>
    <w:tmpl w:val="3AB6DFA8"/>
    <w:lvl w:ilvl="0" w:tplc="5802B6E6">
      <w:start w:val="1"/>
      <w:numFmt w:val="lowerRoman"/>
      <w:lvlText w:val="%1)"/>
      <w:lvlJc w:val="left"/>
      <w:pPr>
        <w:ind w:left="1080" w:hanging="72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62E64"/>
    <w:multiLevelType w:val="hybridMultilevel"/>
    <w:tmpl w:val="B92444BC"/>
    <w:lvl w:ilvl="0" w:tplc="38D229B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3E12"/>
    <w:multiLevelType w:val="hybridMultilevel"/>
    <w:tmpl w:val="5330B03C"/>
    <w:lvl w:ilvl="0" w:tplc="FC085744">
      <w:start w:val="1"/>
      <w:numFmt w:val="decimal"/>
      <w:lvlText w:val="%1."/>
      <w:lvlJc w:val="left"/>
      <w:pPr>
        <w:ind w:left="502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DB801F7"/>
    <w:multiLevelType w:val="hybridMultilevel"/>
    <w:tmpl w:val="112AE252"/>
    <w:lvl w:ilvl="0" w:tplc="908028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27686"/>
    <w:multiLevelType w:val="hybridMultilevel"/>
    <w:tmpl w:val="0E448B22"/>
    <w:lvl w:ilvl="0" w:tplc="B428DA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D196A"/>
    <w:multiLevelType w:val="hybridMultilevel"/>
    <w:tmpl w:val="750CC760"/>
    <w:lvl w:ilvl="0" w:tplc="38D22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47277"/>
    <w:multiLevelType w:val="hybridMultilevel"/>
    <w:tmpl w:val="37C27556"/>
    <w:lvl w:ilvl="0" w:tplc="9E024D5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81FEA"/>
    <w:multiLevelType w:val="hybridMultilevel"/>
    <w:tmpl w:val="07DCBD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6995136">
    <w:abstractNumId w:val="4"/>
  </w:num>
  <w:num w:numId="2" w16cid:durableId="1368335635">
    <w:abstractNumId w:val="8"/>
  </w:num>
  <w:num w:numId="3" w16cid:durableId="1318849239">
    <w:abstractNumId w:val="2"/>
  </w:num>
  <w:num w:numId="4" w16cid:durableId="1360548646">
    <w:abstractNumId w:val="7"/>
  </w:num>
  <w:num w:numId="5" w16cid:durableId="386220062">
    <w:abstractNumId w:val="0"/>
  </w:num>
  <w:num w:numId="6" w16cid:durableId="2000846461">
    <w:abstractNumId w:val="5"/>
  </w:num>
  <w:num w:numId="7" w16cid:durableId="1111127286">
    <w:abstractNumId w:val="3"/>
  </w:num>
  <w:num w:numId="8" w16cid:durableId="244921597">
    <w:abstractNumId w:val="1"/>
  </w:num>
  <w:num w:numId="9" w16cid:durableId="1048604498">
    <w:abstractNumId w:val="9"/>
  </w:num>
  <w:num w:numId="10" w16cid:durableId="1873807661">
    <w:abstractNumId w:val="10"/>
  </w:num>
  <w:num w:numId="11" w16cid:durableId="194899843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itima Doungngern (ฐิติมา ด้วงเงิน)">
    <w15:presenceInfo w15:providerId="AD" w15:userId="S-1-5-21-1637513068-2099762106-134272475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E4F"/>
    <w:rsid w:val="000006D5"/>
    <w:rsid w:val="00000C3D"/>
    <w:rsid w:val="000016A0"/>
    <w:rsid w:val="0000240B"/>
    <w:rsid w:val="0000394F"/>
    <w:rsid w:val="00004191"/>
    <w:rsid w:val="0000456E"/>
    <w:rsid w:val="00004D56"/>
    <w:rsid w:val="000055AE"/>
    <w:rsid w:val="000073B1"/>
    <w:rsid w:val="00010C1B"/>
    <w:rsid w:val="00011279"/>
    <w:rsid w:val="00013E24"/>
    <w:rsid w:val="00013FAA"/>
    <w:rsid w:val="000141F9"/>
    <w:rsid w:val="000143E9"/>
    <w:rsid w:val="000147F1"/>
    <w:rsid w:val="00015F13"/>
    <w:rsid w:val="000200B2"/>
    <w:rsid w:val="000214B4"/>
    <w:rsid w:val="00023662"/>
    <w:rsid w:val="000241F7"/>
    <w:rsid w:val="00024280"/>
    <w:rsid w:val="000254B3"/>
    <w:rsid w:val="00026024"/>
    <w:rsid w:val="00026311"/>
    <w:rsid w:val="00030247"/>
    <w:rsid w:val="000305C9"/>
    <w:rsid w:val="0003066D"/>
    <w:rsid w:val="00030C12"/>
    <w:rsid w:val="00030CCC"/>
    <w:rsid w:val="000328D8"/>
    <w:rsid w:val="00032A90"/>
    <w:rsid w:val="00033878"/>
    <w:rsid w:val="0003408F"/>
    <w:rsid w:val="000349D3"/>
    <w:rsid w:val="00034CE9"/>
    <w:rsid w:val="000362DE"/>
    <w:rsid w:val="0003777F"/>
    <w:rsid w:val="0004041F"/>
    <w:rsid w:val="00041060"/>
    <w:rsid w:val="00041089"/>
    <w:rsid w:val="000431B9"/>
    <w:rsid w:val="000431BA"/>
    <w:rsid w:val="00043EDD"/>
    <w:rsid w:val="000445A9"/>
    <w:rsid w:val="00045A2D"/>
    <w:rsid w:val="00045F09"/>
    <w:rsid w:val="0004795E"/>
    <w:rsid w:val="00047F18"/>
    <w:rsid w:val="000516D9"/>
    <w:rsid w:val="00054D56"/>
    <w:rsid w:val="000555BF"/>
    <w:rsid w:val="000555EF"/>
    <w:rsid w:val="00055C48"/>
    <w:rsid w:val="00055D2A"/>
    <w:rsid w:val="00056ABF"/>
    <w:rsid w:val="000576B4"/>
    <w:rsid w:val="00057F0C"/>
    <w:rsid w:val="000666F7"/>
    <w:rsid w:val="000673E0"/>
    <w:rsid w:val="00067530"/>
    <w:rsid w:val="00067CA8"/>
    <w:rsid w:val="0007429B"/>
    <w:rsid w:val="00074D70"/>
    <w:rsid w:val="000766E9"/>
    <w:rsid w:val="00076A59"/>
    <w:rsid w:val="00077304"/>
    <w:rsid w:val="00077C06"/>
    <w:rsid w:val="00082E18"/>
    <w:rsid w:val="000830E8"/>
    <w:rsid w:val="0008353D"/>
    <w:rsid w:val="00083BF5"/>
    <w:rsid w:val="0008563D"/>
    <w:rsid w:val="00087800"/>
    <w:rsid w:val="000878B7"/>
    <w:rsid w:val="00087D23"/>
    <w:rsid w:val="00087ED3"/>
    <w:rsid w:val="00090BB9"/>
    <w:rsid w:val="0009120E"/>
    <w:rsid w:val="00091BF2"/>
    <w:rsid w:val="00091CFF"/>
    <w:rsid w:val="000948EE"/>
    <w:rsid w:val="0009630D"/>
    <w:rsid w:val="0009673A"/>
    <w:rsid w:val="00096B2F"/>
    <w:rsid w:val="000A019A"/>
    <w:rsid w:val="000A1516"/>
    <w:rsid w:val="000A155D"/>
    <w:rsid w:val="000A3172"/>
    <w:rsid w:val="000A562C"/>
    <w:rsid w:val="000A58A4"/>
    <w:rsid w:val="000A6F6C"/>
    <w:rsid w:val="000A6FBA"/>
    <w:rsid w:val="000A6FC7"/>
    <w:rsid w:val="000A7CD2"/>
    <w:rsid w:val="000B0BFE"/>
    <w:rsid w:val="000B1CCD"/>
    <w:rsid w:val="000B2B41"/>
    <w:rsid w:val="000B36CE"/>
    <w:rsid w:val="000B3B9C"/>
    <w:rsid w:val="000B45E4"/>
    <w:rsid w:val="000B5596"/>
    <w:rsid w:val="000B696A"/>
    <w:rsid w:val="000B6D4A"/>
    <w:rsid w:val="000C06B8"/>
    <w:rsid w:val="000C0DC5"/>
    <w:rsid w:val="000C191E"/>
    <w:rsid w:val="000C21A9"/>
    <w:rsid w:val="000C2254"/>
    <w:rsid w:val="000C2560"/>
    <w:rsid w:val="000C2951"/>
    <w:rsid w:val="000C2A15"/>
    <w:rsid w:val="000C2DDD"/>
    <w:rsid w:val="000C3950"/>
    <w:rsid w:val="000C5808"/>
    <w:rsid w:val="000C77C9"/>
    <w:rsid w:val="000C7CA9"/>
    <w:rsid w:val="000D041E"/>
    <w:rsid w:val="000D0786"/>
    <w:rsid w:val="000D0FC1"/>
    <w:rsid w:val="000D2883"/>
    <w:rsid w:val="000D385E"/>
    <w:rsid w:val="000D642F"/>
    <w:rsid w:val="000D6D6E"/>
    <w:rsid w:val="000E04C1"/>
    <w:rsid w:val="000E05A1"/>
    <w:rsid w:val="000E1081"/>
    <w:rsid w:val="000E18F2"/>
    <w:rsid w:val="000E192E"/>
    <w:rsid w:val="000E207D"/>
    <w:rsid w:val="000E29BB"/>
    <w:rsid w:val="000E3604"/>
    <w:rsid w:val="000E656F"/>
    <w:rsid w:val="000E659A"/>
    <w:rsid w:val="000F0279"/>
    <w:rsid w:val="000F110E"/>
    <w:rsid w:val="000F11D6"/>
    <w:rsid w:val="000F16D0"/>
    <w:rsid w:val="000F18E8"/>
    <w:rsid w:val="000F195C"/>
    <w:rsid w:val="000F1DC3"/>
    <w:rsid w:val="000F2235"/>
    <w:rsid w:val="000F22EE"/>
    <w:rsid w:val="000F2CE1"/>
    <w:rsid w:val="000F5EC3"/>
    <w:rsid w:val="000F62D1"/>
    <w:rsid w:val="000F6E32"/>
    <w:rsid w:val="000F700A"/>
    <w:rsid w:val="000F7A7D"/>
    <w:rsid w:val="00100003"/>
    <w:rsid w:val="0010028D"/>
    <w:rsid w:val="00100FEC"/>
    <w:rsid w:val="00101014"/>
    <w:rsid w:val="00101772"/>
    <w:rsid w:val="00101BB0"/>
    <w:rsid w:val="00101FE6"/>
    <w:rsid w:val="001029C2"/>
    <w:rsid w:val="00103109"/>
    <w:rsid w:val="001039B2"/>
    <w:rsid w:val="00103CE6"/>
    <w:rsid w:val="0010402B"/>
    <w:rsid w:val="001045F8"/>
    <w:rsid w:val="00104CCD"/>
    <w:rsid w:val="00105B48"/>
    <w:rsid w:val="00106393"/>
    <w:rsid w:val="00106F21"/>
    <w:rsid w:val="0010749D"/>
    <w:rsid w:val="0010779F"/>
    <w:rsid w:val="00107D0F"/>
    <w:rsid w:val="00107E1A"/>
    <w:rsid w:val="00110A2B"/>
    <w:rsid w:val="00110D5C"/>
    <w:rsid w:val="00110E39"/>
    <w:rsid w:val="00110FDC"/>
    <w:rsid w:val="00111849"/>
    <w:rsid w:val="001144EE"/>
    <w:rsid w:val="0011453E"/>
    <w:rsid w:val="001152AE"/>
    <w:rsid w:val="00117D33"/>
    <w:rsid w:val="00123CFC"/>
    <w:rsid w:val="001248FB"/>
    <w:rsid w:val="00125449"/>
    <w:rsid w:val="001266A6"/>
    <w:rsid w:val="00126880"/>
    <w:rsid w:val="0012790B"/>
    <w:rsid w:val="001302DC"/>
    <w:rsid w:val="0013055D"/>
    <w:rsid w:val="00130B47"/>
    <w:rsid w:val="00131A1D"/>
    <w:rsid w:val="0013258C"/>
    <w:rsid w:val="00132878"/>
    <w:rsid w:val="00133C0D"/>
    <w:rsid w:val="00134990"/>
    <w:rsid w:val="00137758"/>
    <w:rsid w:val="0014031E"/>
    <w:rsid w:val="001410BA"/>
    <w:rsid w:val="00141295"/>
    <w:rsid w:val="00141454"/>
    <w:rsid w:val="00141747"/>
    <w:rsid w:val="00141918"/>
    <w:rsid w:val="00142588"/>
    <w:rsid w:val="00143139"/>
    <w:rsid w:val="00143497"/>
    <w:rsid w:val="00143EC6"/>
    <w:rsid w:val="00145A99"/>
    <w:rsid w:val="00146364"/>
    <w:rsid w:val="00147DC9"/>
    <w:rsid w:val="00150CD3"/>
    <w:rsid w:val="001517BE"/>
    <w:rsid w:val="00152344"/>
    <w:rsid w:val="001528EA"/>
    <w:rsid w:val="001553CC"/>
    <w:rsid w:val="00156D75"/>
    <w:rsid w:val="0015723D"/>
    <w:rsid w:val="0015769F"/>
    <w:rsid w:val="00157ACC"/>
    <w:rsid w:val="00157D44"/>
    <w:rsid w:val="001614CD"/>
    <w:rsid w:val="0016160E"/>
    <w:rsid w:val="00161719"/>
    <w:rsid w:val="001621DE"/>
    <w:rsid w:val="001621E9"/>
    <w:rsid w:val="00162854"/>
    <w:rsid w:val="00162B5B"/>
    <w:rsid w:val="00162FD3"/>
    <w:rsid w:val="00163A22"/>
    <w:rsid w:val="00163B52"/>
    <w:rsid w:val="00163DF9"/>
    <w:rsid w:val="0016490F"/>
    <w:rsid w:val="001657FF"/>
    <w:rsid w:val="00167C00"/>
    <w:rsid w:val="001709B7"/>
    <w:rsid w:val="00171334"/>
    <w:rsid w:val="00173D0B"/>
    <w:rsid w:val="00173F9A"/>
    <w:rsid w:val="00174AE5"/>
    <w:rsid w:val="00176A7B"/>
    <w:rsid w:val="001771E8"/>
    <w:rsid w:val="0017774A"/>
    <w:rsid w:val="001777A0"/>
    <w:rsid w:val="00177FED"/>
    <w:rsid w:val="00180459"/>
    <w:rsid w:val="00180BD6"/>
    <w:rsid w:val="00181446"/>
    <w:rsid w:val="0018286C"/>
    <w:rsid w:val="00183154"/>
    <w:rsid w:val="00183B1D"/>
    <w:rsid w:val="00183F9F"/>
    <w:rsid w:val="00184D8E"/>
    <w:rsid w:val="00185CBE"/>
    <w:rsid w:val="001865AB"/>
    <w:rsid w:val="00186752"/>
    <w:rsid w:val="00190A60"/>
    <w:rsid w:val="00191105"/>
    <w:rsid w:val="00191CAC"/>
    <w:rsid w:val="00192087"/>
    <w:rsid w:val="001925D6"/>
    <w:rsid w:val="00192742"/>
    <w:rsid w:val="0019352E"/>
    <w:rsid w:val="00193848"/>
    <w:rsid w:val="00194C6E"/>
    <w:rsid w:val="0019575F"/>
    <w:rsid w:val="001961CB"/>
    <w:rsid w:val="001A0BA8"/>
    <w:rsid w:val="001A110A"/>
    <w:rsid w:val="001A183B"/>
    <w:rsid w:val="001A1A8C"/>
    <w:rsid w:val="001A2833"/>
    <w:rsid w:val="001A2CC3"/>
    <w:rsid w:val="001A3A9D"/>
    <w:rsid w:val="001A3D7D"/>
    <w:rsid w:val="001A4161"/>
    <w:rsid w:val="001A480E"/>
    <w:rsid w:val="001A53FA"/>
    <w:rsid w:val="001A5BDD"/>
    <w:rsid w:val="001A5F6D"/>
    <w:rsid w:val="001A603C"/>
    <w:rsid w:val="001B01AE"/>
    <w:rsid w:val="001B0B5F"/>
    <w:rsid w:val="001B221E"/>
    <w:rsid w:val="001B2F0E"/>
    <w:rsid w:val="001B3B8C"/>
    <w:rsid w:val="001B3BEB"/>
    <w:rsid w:val="001B4A92"/>
    <w:rsid w:val="001B79C9"/>
    <w:rsid w:val="001B7E6C"/>
    <w:rsid w:val="001C01CB"/>
    <w:rsid w:val="001C1138"/>
    <w:rsid w:val="001C1E9B"/>
    <w:rsid w:val="001C20A6"/>
    <w:rsid w:val="001C35ED"/>
    <w:rsid w:val="001C566E"/>
    <w:rsid w:val="001C64E7"/>
    <w:rsid w:val="001C7065"/>
    <w:rsid w:val="001C7DA6"/>
    <w:rsid w:val="001C7FAF"/>
    <w:rsid w:val="001D2447"/>
    <w:rsid w:val="001D2618"/>
    <w:rsid w:val="001D2BC6"/>
    <w:rsid w:val="001D42CE"/>
    <w:rsid w:val="001D5195"/>
    <w:rsid w:val="001D6478"/>
    <w:rsid w:val="001E0AB5"/>
    <w:rsid w:val="001E17FC"/>
    <w:rsid w:val="001E1A50"/>
    <w:rsid w:val="001E3266"/>
    <w:rsid w:val="001F0CFE"/>
    <w:rsid w:val="001F13B9"/>
    <w:rsid w:val="001F13EE"/>
    <w:rsid w:val="001F2775"/>
    <w:rsid w:val="001F3941"/>
    <w:rsid w:val="001F470E"/>
    <w:rsid w:val="001F6400"/>
    <w:rsid w:val="001F6EF7"/>
    <w:rsid w:val="001F6F5B"/>
    <w:rsid w:val="00200696"/>
    <w:rsid w:val="0020129F"/>
    <w:rsid w:val="00201ED9"/>
    <w:rsid w:val="00201F75"/>
    <w:rsid w:val="002023B0"/>
    <w:rsid w:val="002032A0"/>
    <w:rsid w:val="00204745"/>
    <w:rsid w:val="00205CDD"/>
    <w:rsid w:val="00206D27"/>
    <w:rsid w:val="0020733E"/>
    <w:rsid w:val="00207E96"/>
    <w:rsid w:val="002105BE"/>
    <w:rsid w:val="00210867"/>
    <w:rsid w:val="0021101B"/>
    <w:rsid w:val="002111F2"/>
    <w:rsid w:val="00212B5F"/>
    <w:rsid w:val="002137DA"/>
    <w:rsid w:val="00213AE7"/>
    <w:rsid w:val="002147A6"/>
    <w:rsid w:val="00214981"/>
    <w:rsid w:val="00214C7C"/>
    <w:rsid w:val="00215353"/>
    <w:rsid w:val="0021619C"/>
    <w:rsid w:val="00216FA3"/>
    <w:rsid w:val="00220191"/>
    <w:rsid w:val="00220A77"/>
    <w:rsid w:val="00220D9E"/>
    <w:rsid w:val="002211BD"/>
    <w:rsid w:val="0022161D"/>
    <w:rsid w:val="00221C59"/>
    <w:rsid w:val="00222560"/>
    <w:rsid w:val="00222AFB"/>
    <w:rsid w:val="00223143"/>
    <w:rsid w:val="002232AE"/>
    <w:rsid w:val="00223F67"/>
    <w:rsid w:val="00224502"/>
    <w:rsid w:val="0022631A"/>
    <w:rsid w:val="002265F9"/>
    <w:rsid w:val="00227F41"/>
    <w:rsid w:val="00230472"/>
    <w:rsid w:val="0023077E"/>
    <w:rsid w:val="002342D5"/>
    <w:rsid w:val="002343C0"/>
    <w:rsid w:val="00235530"/>
    <w:rsid w:val="00240053"/>
    <w:rsid w:val="00240451"/>
    <w:rsid w:val="002409C0"/>
    <w:rsid w:val="00240A85"/>
    <w:rsid w:val="00241C0C"/>
    <w:rsid w:val="0024252E"/>
    <w:rsid w:val="00242A5B"/>
    <w:rsid w:val="00242F05"/>
    <w:rsid w:val="00244DE0"/>
    <w:rsid w:val="00246283"/>
    <w:rsid w:val="002466C6"/>
    <w:rsid w:val="00247095"/>
    <w:rsid w:val="0025163F"/>
    <w:rsid w:val="00251867"/>
    <w:rsid w:val="00251D3C"/>
    <w:rsid w:val="002545EC"/>
    <w:rsid w:val="00256904"/>
    <w:rsid w:val="00261D47"/>
    <w:rsid w:val="00265636"/>
    <w:rsid w:val="00265993"/>
    <w:rsid w:val="00265CCD"/>
    <w:rsid w:val="00266322"/>
    <w:rsid w:val="00266D35"/>
    <w:rsid w:val="00266E34"/>
    <w:rsid w:val="0026714A"/>
    <w:rsid w:val="0026715C"/>
    <w:rsid w:val="00267479"/>
    <w:rsid w:val="00270155"/>
    <w:rsid w:val="002720D5"/>
    <w:rsid w:val="002738CC"/>
    <w:rsid w:val="00275465"/>
    <w:rsid w:val="00276D3B"/>
    <w:rsid w:val="00277343"/>
    <w:rsid w:val="00277610"/>
    <w:rsid w:val="00277694"/>
    <w:rsid w:val="00277B8F"/>
    <w:rsid w:val="00277D9A"/>
    <w:rsid w:val="00281E91"/>
    <w:rsid w:val="00281EE5"/>
    <w:rsid w:val="002822AA"/>
    <w:rsid w:val="002823A8"/>
    <w:rsid w:val="002826A5"/>
    <w:rsid w:val="0028507A"/>
    <w:rsid w:val="00285131"/>
    <w:rsid w:val="0028668A"/>
    <w:rsid w:val="00290041"/>
    <w:rsid w:val="002904EA"/>
    <w:rsid w:val="00290785"/>
    <w:rsid w:val="002908AE"/>
    <w:rsid w:val="00290F2B"/>
    <w:rsid w:val="00291985"/>
    <w:rsid w:val="00292171"/>
    <w:rsid w:val="002926AC"/>
    <w:rsid w:val="00292ABA"/>
    <w:rsid w:val="0029371F"/>
    <w:rsid w:val="002951B2"/>
    <w:rsid w:val="00295FE5"/>
    <w:rsid w:val="0029628D"/>
    <w:rsid w:val="0029725A"/>
    <w:rsid w:val="0029771B"/>
    <w:rsid w:val="002A0A28"/>
    <w:rsid w:val="002A0D91"/>
    <w:rsid w:val="002A1977"/>
    <w:rsid w:val="002A2018"/>
    <w:rsid w:val="002A2EF8"/>
    <w:rsid w:val="002A3824"/>
    <w:rsid w:val="002A3AF4"/>
    <w:rsid w:val="002A4B2E"/>
    <w:rsid w:val="002A5318"/>
    <w:rsid w:val="002A5B02"/>
    <w:rsid w:val="002A5EE2"/>
    <w:rsid w:val="002A7552"/>
    <w:rsid w:val="002B01D2"/>
    <w:rsid w:val="002B079C"/>
    <w:rsid w:val="002B19A4"/>
    <w:rsid w:val="002B43EC"/>
    <w:rsid w:val="002B612F"/>
    <w:rsid w:val="002B6D28"/>
    <w:rsid w:val="002C015F"/>
    <w:rsid w:val="002C053A"/>
    <w:rsid w:val="002C4278"/>
    <w:rsid w:val="002C54A2"/>
    <w:rsid w:val="002C56BF"/>
    <w:rsid w:val="002C570B"/>
    <w:rsid w:val="002C6189"/>
    <w:rsid w:val="002C6778"/>
    <w:rsid w:val="002C6C54"/>
    <w:rsid w:val="002C6FF1"/>
    <w:rsid w:val="002D0DD7"/>
    <w:rsid w:val="002D14E2"/>
    <w:rsid w:val="002D1D97"/>
    <w:rsid w:val="002D2D70"/>
    <w:rsid w:val="002D4118"/>
    <w:rsid w:val="002D46C2"/>
    <w:rsid w:val="002D4D95"/>
    <w:rsid w:val="002D50CE"/>
    <w:rsid w:val="002D5A1D"/>
    <w:rsid w:val="002D648B"/>
    <w:rsid w:val="002D7C7F"/>
    <w:rsid w:val="002E06A4"/>
    <w:rsid w:val="002E0AA6"/>
    <w:rsid w:val="002E27E3"/>
    <w:rsid w:val="002E2EF7"/>
    <w:rsid w:val="002E32E8"/>
    <w:rsid w:val="002E4913"/>
    <w:rsid w:val="002E4C4E"/>
    <w:rsid w:val="002E5390"/>
    <w:rsid w:val="002E54E9"/>
    <w:rsid w:val="002F0020"/>
    <w:rsid w:val="002F00A2"/>
    <w:rsid w:val="002F0AC8"/>
    <w:rsid w:val="002F1903"/>
    <w:rsid w:val="002F19DE"/>
    <w:rsid w:val="002F238D"/>
    <w:rsid w:val="002F2418"/>
    <w:rsid w:val="002F259F"/>
    <w:rsid w:val="002F39CA"/>
    <w:rsid w:val="002F3B5B"/>
    <w:rsid w:val="002F4067"/>
    <w:rsid w:val="002F41FF"/>
    <w:rsid w:val="002F4BFD"/>
    <w:rsid w:val="002F5AF3"/>
    <w:rsid w:val="002F5D65"/>
    <w:rsid w:val="002F6BAA"/>
    <w:rsid w:val="002F79D7"/>
    <w:rsid w:val="002F7C19"/>
    <w:rsid w:val="00300A1D"/>
    <w:rsid w:val="003017E3"/>
    <w:rsid w:val="0030185B"/>
    <w:rsid w:val="00301FED"/>
    <w:rsid w:val="003026B4"/>
    <w:rsid w:val="00302817"/>
    <w:rsid w:val="00303CF8"/>
    <w:rsid w:val="00304339"/>
    <w:rsid w:val="00305C96"/>
    <w:rsid w:val="00305F54"/>
    <w:rsid w:val="00307163"/>
    <w:rsid w:val="003102B7"/>
    <w:rsid w:val="0031061B"/>
    <w:rsid w:val="003108B5"/>
    <w:rsid w:val="00311381"/>
    <w:rsid w:val="00311A65"/>
    <w:rsid w:val="00312687"/>
    <w:rsid w:val="003147C8"/>
    <w:rsid w:val="00321147"/>
    <w:rsid w:val="00321709"/>
    <w:rsid w:val="003231CA"/>
    <w:rsid w:val="00323934"/>
    <w:rsid w:val="00323C09"/>
    <w:rsid w:val="003241DF"/>
    <w:rsid w:val="003254A4"/>
    <w:rsid w:val="00326AF1"/>
    <w:rsid w:val="00327F6B"/>
    <w:rsid w:val="00330B3D"/>
    <w:rsid w:val="003310D1"/>
    <w:rsid w:val="00331904"/>
    <w:rsid w:val="003319DF"/>
    <w:rsid w:val="003324BD"/>
    <w:rsid w:val="00334606"/>
    <w:rsid w:val="00334828"/>
    <w:rsid w:val="00334F07"/>
    <w:rsid w:val="00335BFB"/>
    <w:rsid w:val="0034083D"/>
    <w:rsid w:val="00340D82"/>
    <w:rsid w:val="00341F0F"/>
    <w:rsid w:val="0034490F"/>
    <w:rsid w:val="00347D13"/>
    <w:rsid w:val="00347DFA"/>
    <w:rsid w:val="003505D3"/>
    <w:rsid w:val="00352475"/>
    <w:rsid w:val="00352DBF"/>
    <w:rsid w:val="00353240"/>
    <w:rsid w:val="00353739"/>
    <w:rsid w:val="00354743"/>
    <w:rsid w:val="00354CC6"/>
    <w:rsid w:val="00362758"/>
    <w:rsid w:val="00362D6D"/>
    <w:rsid w:val="00362D74"/>
    <w:rsid w:val="00363370"/>
    <w:rsid w:val="0036376C"/>
    <w:rsid w:val="00363FBA"/>
    <w:rsid w:val="00365057"/>
    <w:rsid w:val="00365E8D"/>
    <w:rsid w:val="003712BC"/>
    <w:rsid w:val="00372EC5"/>
    <w:rsid w:val="003753A0"/>
    <w:rsid w:val="003755AA"/>
    <w:rsid w:val="003760A7"/>
    <w:rsid w:val="00376639"/>
    <w:rsid w:val="0037756C"/>
    <w:rsid w:val="00380387"/>
    <w:rsid w:val="00380BE9"/>
    <w:rsid w:val="00381950"/>
    <w:rsid w:val="0038200C"/>
    <w:rsid w:val="0038263E"/>
    <w:rsid w:val="003830CB"/>
    <w:rsid w:val="00383F65"/>
    <w:rsid w:val="003847AD"/>
    <w:rsid w:val="00384A05"/>
    <w:rsid w:val="00385E69"/>
    <w:rsid w:val="00385ED0"/>
    <w:rsid w:val="003863D3"/>
    <w:rsid w:val="0038778E"/>
    <w:rsid w:val="0039099C"/>
    <w:rsid w:val="00390E27"/>
    <w:rsid w:val="00390FAB"/>
    <w:rsid w:val="00391170"/>
    <w:rsid w:val="00391B7A"/>
    <w:rsid w:val="0039248F"/>
    <w:rsid w:val="00392DE4"/>
    <w:rsid w:val="003936AC"/>
    <w:rsid w:val="003937BD"/>
    <w:rsid w:val="00393C17"/>
    <w:rsid w:val="003940B0"/>
    <w:rsid w:val="00394944"/>
    <w:rsid w:val="00395843"/>
    <w:rsid w:val="003A131B"/>
    <w:rsid w:val="003A2172"/>
    <w:rsid w:val="003A2CD9"/>
    <w:rsid w:val="003A30F1"/>
    <w:rsid w:val="003A31AB"/>
    <w:rsid w:val="003A3242"/>
    <w:rsid w:val="003A3C72"/>
    <w:rsid w:val="003A450C"/>
    <w:rsid w:val="003A4DCC"/>
    <w:rsid w:val="003A5275"/>
    <w:rsid w:val="003A57F3"/>
    <w:rsid w:val="003A608A"/>
    <w:rsid w:val="003A6AFC"/>
    <w:rsid w:val="003A6CD3"/>
    <w:rsid w:val="003A6D98"/>
    <w:rsid w:val="003B0046"/>
    <w:rsid w:val="003B08DA"/>
    <w:rsid w:val="003B0CC4"/>
    <w:rsid w:val="003B2B44"/>
    <w:rsid w:val="003B40C5"/>
    <w:rsid w:val="003B5A8E"/>
    <w:rsid w:val="003B6999"/>
    <w:rsid w:val="003B7C4F"/>
    <w:rsid w:val="003C08B5"/>
    <w:rsid w:val="003C1F63"/>
    <w:rsid w:val="003C25D4"/>
    <w:rsid w:val="003C2DD6"/>
    <w:rsid w:val="003C4E22"/>
    <w:rsid w:val="003C5396"/>
    <w:rsid w:val="003C6369"/>
    <w:rsid w:val="003C6CD0"/>
    <w:rsid w:val="003D0408"/>
    <w:rsid w:val="003D0D4D"/>
    <w:rsid w:val="003D0D7C"/>
    <w:rsid w:val="003D0EF8"/>
    <w:rsid w:val="003D14E2"/>
    <w:rsid w:val="003D1617"/>
    <w:rsid w:val="003D1A80"/>
    <w:rsid w:val="003D1D24"/>
    <w:rsid w:val="003D2326"/>
    <w:rsid w:val="003D30B9"/>
    <w:rsid w:val="003D4001"/>
    <w:rsid w:val="003D4E55"/>
    <w:rsid w:val="003D4F1E"/>
    <w:rsid w:val="003D5204"/>
    <w:rsid w:val="003D563D"/>
    <w:rsid w:val="003D708B"/>
    <w:rsid w:val="003E1E1D"/>
    <w:rsid w:val="003E2D39"/>
    <w:rsid w:val="003E3A8D"/>
    <w:rsid w:val="003E43D6"/>
    <w:rsid w:val="003E48C9"/>
    <w:rsid w:val="003E4A81"/>
    <w:rsid w:val="003E4F40"/>
    <w:rsid w:val="003E5F19"/>
    <w:rsid w:val="003E5FB4"/>
    <w:rsid w:val="003E673E"/>
    <w:rsid w:val="003E6964"/>
    <w:rsid w:val="003E73F4"/>
    <w:rsid w:val="003E746F"/>
    <w:rsid w:val="003E795A"/>
    <w:rsid w:val="003F1DD1"/>
    <w:rsid w:val="003F273A"/>
    <w:rsid w:val="003F2B21"/>
    <w:rsid w:val="003F32D0"/>
    <w:rsid w:val="003F42B6"/>
    <w:rsid w:val="003F5359"/>
    <w:rsid w:val="003F5C89"/>
    <w:rsid w:val="003F7177"/>
    <w:rsid w:val="003F7182"/>
    <w:rsid w:val="003F7509"/>
    <w:rsid w:val="003F769F"/>
    <w:rsid w:val="00400933"/>
    <w:rsid w:val="00400A99"/>
    <w:rsid w:val="0040169D"/>
    <w:rsid w:val="004019FC"/>
    <w:rsid w:val="00401B33"/>
    <w:rsid w:val="00402267"/>
    <w:rsid w:val="00403796"/>
    <w:rsid w:val="004037ED"/>
    <w:rsid w:val="00403813"/>
    <w:rsid w:val="0040392E"/>
    <w:rsid w:val="004076FD"/>
    <w:rsid w:val="0040783D"/>
    <w:rsid w:val="00410262"/>
    <w:rsid w:val="00410788"/>
    <w:rsid w:val="00410B4A"/>
    <w:rsid w:val="00410ECF"/>
    <w:rsid w:val="00411FDF"/>
    <w:rsid w:val="004129E5"/>
    <w:rsid w:val="00412BF9"/>
    <w:rsid w:val="00413654"/>
    <w:rsid w:val="00415469"/>
    <w:rsid w:val="00416B69"/>
    <w:rsid w:val="00416EF9"/>
    <w:rsid w:val="00420DCB"/>
    <w:rsid w:val="004210AB"/>
    <w:rsid w:val="00421D07"/>
    <w:rsid w:val="004223F5"/>
    <w:rsid w:val="00422668"/>
    <w:rsid w:val="00422D17"/>
    <w:rsid w:val="004234A6"/>
    <w:rsid w:val="00424732"/>
    <w:rsid w:val="00424BE3"/>
    <w:rsid w:val="00424E7A"/>
    <w:rsid w:val="00425251"/>
    <w:rsid w:val="00425D32"/>
    <w:rsid w:val="004265BB"/>
    <w:rsid w:val="00427153"/>
    <w:rsid w:val="0042717B"/>
    <w:rsid w:val="00427424"/>
    <w:rsid w:val="0042789F"/>
    <w:rsid w:val="00430062"/>
    <w:rsid w:val="0043097C"/>
    <w:rsid w:val="00431516"/>
    <w:rsid w:val="0043256D"/>
    <w:rsid w:val="004328EB"/>
    <w:rsid w:val="00432A5B"/>
    <w:rsid w:val="0043335D"/>
    <w:rsid w:val="0043378B"/>
    <w:rsid w:val="004348D0"/>
    <w:rsid w:val="00435E88"/>
    <w:rsid w:val="00435FBD"/>
    <w:rsid w:val="00436768"/>
    <w:rsid w:val="00437120"/>
    <w:rsid w:val="004375A0"/>
    <w:rsid w:val="00437D61"/>
    <w:rsid w:val="004416D8"/>
    <w:rsid w:val="00442115"/>
    <w:rsid w:val="0044224D"/>
    <w:rsid w:val="0044407F"/>
    <w:rsid w:val="00444A16"/>
    <w:rsid w:val="00444EC6"/>
    <w:rsid w:val="00445639"/>
    <w:rsid w:val="004459A9"/>
    <w:rsid w:val="00445CA8"/>
    <w:rsid w:val="00446E63"/>
    <w:rsid w:val="00447E4B"/>
    <w:rsid w:val="00450C89"/>
    <w:rsid w:val="00451147"/>
    <w:rsid w:val="0045235D"/>
    <w:rsid w:val="00452AFD"/>
    <w:rsid w:val="00454483"/>
    <w:rsid w:val="00455F4C"/>
    <w:rsid w:val="00456502"/>
    <w:rsid w:val="004610BC"/>
    <w:rsid w:val="00462602"/>
    <w:rsid w:val="004626E3"/>
    <w:rsid w:val="00462AC4"/>
    <w:rsid w:val="004633C3"/>
    <w:rsid w:val="00464731"/>
    <w:rsid w:val="00466489"/>
    <w:rsid w:val="00467779"/>
    <w:rsid w:val="004679DE"/>
    <w:rsid w:val="00470CA5"/>
    <w:rsid w:val="0047125C"/>
    <w:rsid w:val="004719AE"/>
    <w:rsid w:val="00472C19"/>
    <w:rsid w:val="004730B5"/>
    <w:rsid w:val="004741CF"/>
    <w:rsid w:val="00475647"/>
    <w:rsid w:val="004757F1"/>
    <w:rsid w:val="00475A0E"/>
    <w:rsid w:val="00475BC7"/>
    <w:rsid w:val="0047665E"/>
    <w:rsid w:val="0047678D"/>
    <w:rsid w:val="00481AA7"/>
    <w:rsid w:val="00482D5A"/>
    <w:rsid w:val="0048311B"/>
    <w:rsid w:val="00485DBF"/>
    <w:rsid w:val="00486A2C"/>
    <w:rsid w:val="004870C2"/>
    <w:rsid w:val="00490FC9"/>
    <w:rsid w:val="00491701"/>
    <w:rsid w:val="004928B8"/>
    <w:rsid w:val="004932CC"/>
    <w:rsid w:val="00494961"/>
    <w:rsid w:val="00495C6D"/>
    <w:rsid w:val="00496795"/>
    <w:rsid w:val="00496D17"/>
    <w:rsid w:val="004A1AF8"/>
    <w:rsid w:val="004A1F1C"/>
    <w:rsid w:val="004A337D"/>
    <w:rsid w:val="004A385B"/>
    <w:rsid w:val="004A4F82"/>
    <w:rsid w:val="004A54AF"/>
    <w:rsid w:val="004A5BEA"/>
    <w:rsid w:val="004A66AA"/>
    <w:rsid w:val="004A7637"/>
    <w:rsid w:val="004A768E"/>
    <w:rsid w:val="004B0515"/>
    <w:rsid w:val="004B0702"/>
    <w:rsid w:val="004B0755"/>
    <w:rsid w:val="004B142F"/>
    <w:rsid w:val="004B1C46"/>
    <w:rsid w:val="004B245D"/>
    <w:rsid w:val="004B47CF"/>
    <w:rsid w:val="004B5ACB"/>
    <w:rsid w:val="004B6599"/>
    <w:rsid w:val="004C0A51"/>
    <w:rsid w:val="004C105E"/>
    <w:rsid w:val="004C14E0"/>
    <w:rsid w:val="004C1501"/>
    <w:rsid w:val="004C31E5"/>
    <w:rsid w:val="004C3397"/>
    <w:rsid w:val="004C548B"/>
    <w:rsid w:val="004D0793"/>
    <w:rsid w:val="004D16AF"/>
    <w:rsid w:val="004D19FF"/>
    <w:rsid w:val="004D3766"/>
    <w:rsid w:val="004D719F"/>
    <w:rsid w:val="004E1100"/>
    <w:rsid w:val="004E1A88"/>
    <w:rsid w:val="004E1DE9"/>
    <w:rsid w:val="004E2732"/>
    <w:rsid w:val="004E390C"/>
    <w:rsid w:val="004E54BD"/>
    <w:rsid w:val="004E5B99"/>
    <w:rsid w:val="004E71C0"/>
    <w:rsid w:val="004E746E"/>
    <w:rsid w:val="004F02EA"/>
    <w:rsid w:val="004F0CEA"/>
    <w:rsid w:val="004F1A79"/>
    <w:rsid w:val="004F2153"/>
    <w:rsid w:val="004F3E6A"/>
    <w:rsid w:val="004F48EF"/>
    <w:rsid w:val="004F5252"/>
    <w:rsid w:val="004F5304"/>
    <w:rsid w:val="004F570B"/>
    <w:rsid w:val="004F7E6A"/>
    <w:rsid w:val="00500368"/>
    <w:rsid w:val="00500848"/>
    <w:rsid w:val="00500A27"/>
    <w:rsid w:val="00501215"/>
    <w:rsid w:val="0050128C"/>
    <w:rsid w:val="00501534"/>
    <w:rsid w:val="00501955"/>
    <w:rsid w:val="00502FC8"/>
    <w:rsid w:val="00503379"/>
    <w:rsid w:val="005037CA"/>
    <w:rsid w:val="00503D76"/>
    <w:rsid w:val="00503FAA"/>
    <w:rsid w:val="00510359"/>
    <w:rsid w:val="0051124B"/>
    <w:rsid w:val="005130EE"/>
    <w:rsid w:val="005134EA"/>
    <w:rsid w:val="005142C9"/>
    <w:rsid w:val="0051498E"/>
    <w:rsid w:val="00515D0E"/>
    <w:rsid w:val="0051631B"/>
    <w:rsid w:val="0051774D"/>
    <w:rsid w:val="005220EB"/>
    <w:rsid w:val="0052227D"/>
    <w:rsid w:val="005235C8"/>
    <w:rsid w:val="00523DD3"/>
    <w:rsid w:val="00523FA8"/>
    <w:rsid w:val="00526619"/>
    <w:rsid w:val="00526981"/>
    <w:rsid w:val="00527EE3"/>
    <w:rsid w:val="005302B7"/>
    <w:rsid w:val="005302CC"/>
    <w:rsid w:val="005305CD"/>
    <w:rsid w:val="00531DE2"/>
    <w:rsid w:val="00532DC1"/>
    <w:rsid w:val="00533808"/>
    <w:rsid w:val="00533889"/>
    <w:rsid w:val="00533B1F"/>
    <w:rsid w:val="00533E0B"/>
    <w:rsid w:val="005341E2"/>
    <w:rsid w:val="00535341"/>
    <w:rsid w:val="005356E7"/>
    <w:rsid w:val="00535AE8"/>
    <w:rsid w:val="00537DCC"/>
    <w:rsid w:val="0054027F"/>
    <w:rsid w:val="00542133"/>
    <w:rsid w:val="00542F0F"/>
    <w:rsid w:val="00543A16"/>
    <w:rsid w:val="00543AF9"/>
    <w:rsid w:val="005441E3"/>
    <w:rsid w:val="00545490"/>
    <w:rsid w:val="0054597E"/>
    <w:rsid w:val="00545CE9"/>
    <w:rsid w:val="00546867"/>
    <w:rsid w:val="00546B2B"/>
    <w:rsid w:val="00550327"/>
    <w:rsid w:val="005514FB"/>
    <w:rsid w:val="005525E5"/>
    <w:rsid w:val="00554260"/>
    <w:rsid w:val="0055488B"/>
    <w:rsid w:val="00556CDA"/>
    <w:rsid w:val="0055714E"/>
    <w:rsid w:val="00561ABE"/>
    <w:rsid w:val="0056334E"/>
    <w:rsid w:val="00563EED"/>
    <w:rsid w:val="00564116"/>
    <w:rsid w:val="00564BDE"/>
    <w:rsid w:val="0056613F"/>
    <w:rsid w:val="0056623D"/>
    <w:rsid w:val="00566BA0"/>
    <w:rsid w:val="00574101"/>
    <w:rsid w:val="00576321"/>
    <w:rsid w:val="005767CB"/>
    <w:rsid w:val="00576E57"/>
    <w:rsid w:val="00580875"/>
    <w:rsid w:val="00581BDE"/>
    <w:rsid w:val="005826B6"/>
    <w:rsid w:val="005836F1"/>
    <w:rsid w:val="005849F6"/>
    <w:rsid w:val="00584FAC"/>
    <w:rsid w:val="0058776B"/>
    <w:rsid w:val="0058789D"/>
    <w:rsid w:val="00587CCF"/>
    <w:rsid w:val="00590A86"/>
    <w:rsid w:val="00590F27"/>
    <w:rsid w:val="00591292"/>
    <w:rsid w:val="00592F29"/>
    <w:rsid w:val="005932E7"/>
    <w:rsid w:val="00593A10"/>
    <w:rsid w:val="005942E9"/>
    <w:rsid w:val="00595CC2"/>
    <w:rsid w:val="00595F72"/>
    <w:rsid w:val="005962EC"/>
    <w:rsid w:val="00596885"/>
    <w:rsid w:val="005972CB"/>
    <w:rsid w:val="00597C57"/>
    <w:rsid w:val="005A0743"/>
    <w:rsid w:val="005A1D27"/>
    <w:rsid w:val="005A1EFB"/>
    <w:rsid w:val="005A2643"/>
    <w:rsid w:val="005A2AA2"/>
    <w:rsid w:val="005A2F9D"/>
    <w:rsid w:val="005A43B6"/>
    <w:rsid w:val="005A47DC"/>
    <w:rsid w:val="005A4982"/>
    <w:rsid w:val="005A53D7"/>
    <w:rsid w:val="005A5900"/>
    <w:rsid w:val="005A739D"/>
    <w:rsid w:val="005B0165"/>
    <w:rsid w:val="005B11A6"/>
    <w:rsid w:val="005B1CBB"/>
    <w:rsid w:val="005B2524"/>
    <w:rsid w:val="005B34E1"/>
    <w:rsid w:val="005B3F5B"/>
    <w:rsid w:val="005B42C4"/>
    <w:rsid w:val="005B6DCC"/>
    <w:rsid w:val="005B75B2"/>
    <w:rsid w:val="005C109E"/>
    <w:rsid w:val="005C20B6"/>
    <w:rsid w:val="005C2D39"/>
    <w:rsid w:val="005C3B59"/>
    <w:rsid w:val="005C3F40"/>
    <w:rsid w:val="005C5658"/>
    <w:rsid w:val="005C6290"/>
    <w:rsid w:val="005D4845"/>
    <w:rsid w:val="005D5BA2"/>
    <w:rsid w:val="005D6151"/>
    <w:rsid w:val="005D6CA2"/>
    <w:rsid w:val="005D752C"/>
    <w:rsid w:val="005D782B"/>
    <w:rsid w:val="005D7C57"/>
    <w:rsid w:val="005E01F9"/>
    <w:rsid w:val="005E0C79"/>
    <w:rsid w:val="005E14FC"/>
    <w:rsid w:val="005E25D7"/>
    <w:rsid w:val="005E27FE"/>
    <w:rsid w:val="005E35C2"/>
    <w:rsid w:val="005E3AA6"/>
    <w:rsid w:val="005E3AD7"/>
    <w:rsid w:val="005E7BBB"/>
    <w:rsid w:val="005E7C88"/>
    <w:rsid w:val="005F019F"/>
    <w:rsid w:val="005F3594"/>
    <w:rsid w:val="005F6452"/>
    <w:rsid w:val="005F726A"/>
    <w:rsid w:val="005F7DC6"/>
    <w:rsid w:val="005F7DF4"/>
    <w:rsid w:val="005F7E6B"/>
    <w:rsid w:val="0060080E"/>
    <w:rsid w:val="006009D1"/>
    <w:rsid w:val="00600D33"/>
    <w:rsid w:val="00600E32"/>
    <w:rsid w:val="0060150F"/>
    <w:rsid w:val="006015BD"/>
    <w:rsid w:val="00602269"/>
    <w:rsid w:val="006024FE"/>
    <w:rsid w:val="0060394E"/>
    <w:rsid w:val="00605375"/>
    <w:rsid w:val="00605BDD"/>
    <w:rsid w:val="006060F4"/>
    <w:rsid w:val="00606180"/>
    <w:rsid w:val="00611A55"/>
    <w:rsid w:val="00613402"/>
    <w:rsid w:val="00614528"/>
    <w:rsid w:val="006146EC"/>
    <w:rsid w:val="0061513F"/>
    <w:rsid w:val="006179EF"/>
    <w:rsid w:val="00617F68"/>
    <w:rsid w:val="0062146D"/>
    <w:rsid w:val="0062242F"/>
    <w:rsid w:val="00622A2E"/>
    <w:rsid w:val="00622FEA"/>
    <w:rsid w:val="0062357F"/>
    <w:rsid w:val="0062486D"/>
    <w:rsid w:val="00624AE5"/>
    <w:rsid w:val="00627CB1"/>
    <w:rsid w:val="00631E95"/>
    <w:rsid w:val="006323B6"/>
    <w:rsid w:val="0063283F"/>
    <w:rsid w:val="006336F2"/>
    <w:rsid w:val="006338E7"/>
    <w:rsid w:val="0063539E"/>
    <w:rsid w:val="00636EA8"/>
    <w:rsid w:val="00636F0A"/>
    <w:rsid w:val="00642F22"/>
    <w:rsid w:val="0064359E"/>
    <w:rsid w:val="00643B71"/>
    <w:rsid w:val="00643F9A"/>
    <w:rsid w:val="0064457E"/>
    <w:rsid w:val="006456A6"/>
    <w:rsid w:val="0064582A"/>
    <w:rsid w:val="0064640E"/>
    <w:rsid w:val="00647C04"/>
    <w:rsid w:val="00647CC5"/>
    <w:rsid w:val="00650993"/>
    <w:rsid w:val="006517E3"/>
    <w:rsid w:val="00653C28"/>
    <w:rsid w:val="00653C3F"/>
    <w:rsid w:val="00654339"/>
    <w:rsid w:val="0065496B"/>
    <w:rsid w:val="00654FDC"/>
    <w:rsid w:val="006562C6"/>
    <w:rsid w:val="006607FE"/>
    <w:rsid w:val="00660E54"/>
    <w:rsid w:val="00661712"/>
    <w:rsid w:val="00662134"/>
    <w:rsid w:val="00662602"/>
    <w:rsid w:val="00662FA3"/>
    <w:rsid w:val="00663D9F"/>
    <w:rsid w:val="006654DF"/>
    <w:rsid w:val="006654FE"/>
    <w:rsid w:val="00666404"/>
    <w:rsid w:val="006669DA"/>
    <w:rsid w:val="006725F0"/>
    <w:rsid w:val="00672C1B"/>
    <w:rsid w:val="00672C75"/>
    <w:rsid w:val="00673CD0"/>
    <w:rsid w:val="0067481F"/>
    <w:rsid w:val="006757F1"/>
    <w:rsid w:val="00675E72"/>
    <w:rsid w:val="006775F7"/>
    <w:rsid w:val="00680DA6"/>
    <w:rsid w:val="0068109A"/>
    <w:rsid w:val="00681343"/>
    <w:rsid w:val="00682143"/>
    <w:rsid w:val="00682A86"/>
    <w:rsid w:val="00683828"/>
    <w:rsid w:val="00683BFC"/>
    <w:rsid w:val="00684B60"/>
    <w:rsid w:val="006852D6"/>
    <w:rsid w:val="00685D49"/>
    <w:rsid w:val="006866E0"/>
    <w:rsid w:val="00687171"/>
    <w:rsid w:val="006904E3"/>
    <w:rsid w:val="006912FA"/>
    <w:rsid w:val="00691450"/>
    <w:rsid w:val="00691804"/>
    <w:rsid w:val="00692DB7"/>
    <w:rsid w:val="006931DA"/>
    <w:rsid w:val="00694B46"/>
    <w:rsid w:val="00694C2C"/>
    <w:rsid w:val="00695F0F"/>
    <w:rsid w:val="00695F24"/>
    <w:rsid w:val="00695F7B"/>
    <w:rsid w:val="006975BD"/>
    <w:rsid w:val="006A0369"/>
    <w:rsid w:val="006A0B1B"/>
    <w:rsid w:val="006A0ECC"/>
    <w:rsid w:val="006A3DC3"/>
    <w:rsid w:val="006A4087"/>
    <w:rsid w:val="006A4544"/>
    <w:rsid w:val="006A482C"/>
    <w:rsid w:val="006A5952"/>
    <w:rsid w:val="006A7EE1"/>
    <w:rsid w:val="006B1603"/>
    <w:rsid w:val="006B2F03"/>
    <w:rsid w:val="006B30A1"/>
    <w:rsid w:val="006B3FCA"/>
    <w:rsid w:val="006B560A"/>
    <w:rsid w:val="006B5EB3"/>
    <w:rsid w:val="006B764E"/>
    <w:rsid w:val="006C2242"/>
    <w:rsid w:val="006C232F"/>
    <w:rsid w:val="006C24E8"/>
    <w:rsid w:val="006C423C"/>
    <w:rsid w:val="006C5488"/>
    <w:rsid w:val="006D0DC8"/>
    <w:rsid w:val="006D0EE9"/>
    <w:rsid w:val="006D1D61"/>
    <w:rsid w:val="006D28DB"/>
    <w:rsid w:val="006D46C0"/>
    <w:rsid w:val="006D49FA"/>
    <w:rsid w:val="006D50F7"/>
    <w:rsid w:val="006D51A3"/>
    <w:rsid w:val="006D5F16"/>
    <w:rsid w:val="006D72C3"/>
    <w:rsid w:val="006E0B79"/>
    <w:rsid w:val="006E2481"/>
    <w:rsid w:val="006E4ACF"/>
    <w:rsid w:val="006E4E9D"/>
    <w:rsid w:val="006E5A98"/>
    <w:rsid w:val="006E6455"/>
    <w:rsid w:val="006E7763"/>
    <w:rsid w:val="006F3F35"/>
    <w:rsid w:val="006F412C"/>
    <w:rsid w:val="006F5277"/>
    <w:rsid w:val="006F61E7"/>
    <w:rsid w:val="006F67FE"/>
    <w:rsid w:val="006F6AF2"/>
    <w:rsid w:val="006F6C9F"/>
    <w:rsid w:val="006F7194"/>
    <w:rsid w:val="006F73DE"/>
    <w:rsid w:val="006F75C0"/>
    <w:rsid w:val="00700804"/>
    <w:rsid w:val="00700A0F"/>
    <w:rsid w:val="00700A7A"/>
    <w:rsid w:val="00700D31"/>
    <w:rsid w:val="00701A04"/>
    <w:rsid w:val="00703479"/>
    <w:rsid w:val="00704501"/>
    <w:rsid w:val="00705178"/>
    <w:rsid w:val="00705BED"/>
    <w:rsid w:val="00705C93"/>
    <w:rsid w:val="00706243"/>
    <w:rsid w:val="00706355"/>
    <w:rsid w:val="00707593"/>
    <w:rsid w:val="00710AA9"/>
    <w:rsid w:val="0071218C"/>
    <w:rsid w:val="00712282"/>
    <w:rsid w:val="00712910"/>
    <w:rsid w:val="00713BDB"/>
    <w:rsid w:val="00714239"/>
    <w:rsid w:val="007142CA"/>
    <w:rsid w:val="00714378"/>
    <w:rsid w:val="0071476F"/>
    <w:rsid w:val="007150F5"/>
    <w:rsid w:val="00715CFC"/>
    <w:rsid w:val="00716722"/>
    <w:rsid w:val="0072047C"/>
    <w:rsid w:val="00720FC3"/>
    <w:rsid w:val="00721103"/>
    <w:rsid w:val="0072231B"/>
    <w:rsid w:val="00725194"/>
    <w:rsid w:val="007256DE"/>
    <w:rsid w:val="00730696"/>
    <w:rsid w:val="00730796"/>
    <w:rsid w:val="00731E56"/>
    <w:rsid w:val="00732034"/>
    <w:rsid w:val="00732466"/>
    <w:rsid w:val="00733C33"/>
    <w:rsid w:val="00734E55"/>
    <w:rsid w:val="00735172"/>
    <w:rsid w:val="0073574C"/>
    <w:rsid w:val="00736531"/>
    <w:rsid w:val="00736C17"/>
    <w:rsid w:val="0074027A"/>
    <w:rsid w:val="00740ECF"/>
    <w:rsid w:val="00741846"/>
    <w:rsid w:val="00741B51"/>
    <w:rsid w:val="0074228D"/>
    <w:rsid w:val="0074337A"/>
    <w:rsid w:val="007440C2"/>
    <w:rsid w:val="00746612"/>
    <w:rsid w:val="00746AC2"/>
    <w:rsid w:val="00750710"/>
    <w:rsid w:val="0075097D"/>
    <w:rsid w:val="00750A1F"/>
    <w:rsid w:val="007538D5"/>
    <w:rsid w:val="007544D5"/>
    <w:rsid w:val="0075491A"/>
    <w:rsid w:val="00760685"/>
    <w:rsid w:val="00763B56"/>
    <w:rsid w:val="0076502E"/>
    <w:rsid w:val="00765600"/>
    <w:rsid w:val="00766611"/>
    <w:rsid w:val="0076663D"/>
    <w:rsid w:val="007673DF"/>
    <w:rsid w:val="007701C2"/>
    <w:rsid w:val="00771041"/>
    <w:rsid w:val="0077167D"/>
    <w:rsid w:val="00771F1F"/>
    <w:rsid w:val="0077273A"/>
    <w:rsid w:val="00772F52"/>
    <w:rsid w:val="00774B0F"/>
    <w:rsid w:val="007750D0"/>
    <w:rsid w:val="0077678D"/>
    <w:rsid w:val="007769B9"/>
    <w:rsid w:val="0077770B"/>
    <w:rsid w:val="007807EC"/>
    <w:rsid w:val="00780CAE"/>
    <w:rsid w:val="00782629"/>
    <w:rsid w:val="00782C3A"/>
    <w:rsid w:val="007835FC"/>
    <w:rsid w:val="00783A53"/>
    <w:rsid w:val="00784BA4"/>
    <w:rsid w:val="00785DFD"/>
    <w:rsid w:val="00786545"/>
    <w:rsid w:val="007867B2"/>
    <w:rsid w:val="00787AE9"/>
    <w:rsid w:val="00787D52"/>
    <w:rsid w:val="00790755"/>
    <w:rsid w:val="0079266D"/>
    <w:rsid w:val="00793141"/>
    <w:rsid w:val="00793DDA"/>
    <w:rsid w:val="007A03D0"/>
    <w:rsid w:val="007A0894"/>
    <w:rsid w:val="007A1553"/>
    <w:rsid w:val="007A41EF"/>
    <w:rsid w:val="007A459F"/>
    <w:rsid w:val="007A46B6"/>
    <w:rsid w:val="007A4F1B"/>
    <w:rsid w:val="007A5008"/>
    <w:rsid w:val="007A79A2"/>
    <w:rsid w:val="007A7C87"/>
    <w:rsid w:val="007B095D"/>
    <w:rsid w:val="007B1A5E"/>
    <w:rsid w:val="007B2356"/>
    <w:rsid w:val="007B3D1F"/>
    <w:rsid w:val="007B447B"/>
    <w:rsid w:val="007B4CD3"/>
    <w:rsid w:val="007B509C"/>
    <w:rsid w:val="007B5A55"/>
    <w:rsid w:val="007B6EAE"/>
    <w:rsid w:val="007C2005"/>
    <w:rsid w:val="007C2502"/>
    <w:rsid w:val="007C39A7"/>
    <w:rsid w:val="007C3A11"/>
    <w:rsid w:val="007C566A"/>
    <w:rsid w:val="007C5FBE"/>
    <w:rsid w:val="007C79AC"/>
    <w:rsid w:val="007D126C"/>
    <w:rsid w:val="007D1317"/>
    <w:rsid w:val="007D26B7"/>
    <w:rsid w:val="007D31AF"/>
    <w:rsid w:val="007D38FA"/>
    <w:rsid w:val="007D5FBD"/>
    <w:rsid w:val="007D64AC"/>
    <w:rsid w:val="007D702B"/>
    <w:rsid w:val="007D7607"/>
    <w:rsid w:val="007E0072"/>
    <w:rsid w:val="007E0492"/>
    <w:rsid w:val="007E11C9"/>
    <w:rsid w:val="007E1935"/>
    <w:rsid w:val="007E1D9E"/>
    <w:rsid w:val="007E2163"/>
    <w:rsid w:val="007E220F"/>
    <w:rsid w:val="007E22F9"/>
    <w:rsid w:val="007E330B"/>
    <w:rsid w:val="007E4D59"/>
    <w:rsid w:val="007E75E3"/>
    <w:rsid w:val="007F171B"/>
    <w:rsid w:val="007F2294"/>
    <w:rsid w:val="007F2B39"/>
    <w:rsid w:val="007F4C9B"/>
    <w:rsid w:val="007F58E0"/>
    <w:rsid w:val="007F5DF2"/>
    <w:rsid w:val="007F655C"/>
    <w:rsid w:val="007F706D"/>
    <w:rsid w:val="00800739"/>
    <w:rsid w:val="00801392"/>
    <w:rsid w:val="0080268C"/>
    <w:rsid w:val="00802B4C"/>
    <w:rsid w:val="00802CF9"/>
    <w:rsid w:val="00802D72"/>
    <w:rsid w:val="008035D1"/>
    <w:rsid w:val="00803BC4"/>
    <w:rsid w:val="0080420B"/>
    <w:rsid w:val="00806A22"/>
    <w:rsid w:val="008078D4"/>
    <w:rsid w:val="00807AED"/>
    <w:rsid w:val="008119DE"/>
    <w:rsid w:val="0081368B"/>
    <w:rsid w:val="00814531"/>
    <w:rsid w:val="00816C0A"/>
    <w:rsid w:val="0081785E"/>
    <w:rsid w:val="00820093"/>
    <w:rsid w:val="008201F6"/>
    <w:rsid w:val="00822416"/>
    <w:rsid w:val="0082254E"/>
    <w:rsid w:val="00822859"/>
    <w:rsid w:val="00823E3E"/>
    <w:rsid w:val="00824277"/>
    <w:rsid w:val="00826D3C"/>
    <w:rsid w:val="0082714F"/>
    <w:rsid w:val="008300C9"/>
    <w:rsid w:val="00831091"/>
    <w:rsid w:val="008313CE"/>
    <w:rsid w:val="0083624F"/>
    <w:rsid w:val="00836CA2"/>
    <w:rsid w:val="008427CB"/>
    <w:rsid w:val="00843137"/>
    <w:rsid w:val="008435DC"/>
    <w:rsid w:val="00843794"/>
    <w:rsid w:val="00843934"/>
    <w:rsid w:val="00843DD2"/>
    <w:rsid w:val="00844277"/>
    <w:rsid w:val="00844E0B"/>
    <w:rsid w:val="00845296"/>
    <w:rsid w:val="00845B80"/>
    <w:rsid w:val="008467B4"/>
    <w:rsid w:val="00846DF2"/>
    <w:rsid w:val="00851367"/>
    <w:rsid w:val="008516F9"/>
    <w:rsid w:val="008524A2"/>
    <w:rsid w:val="00852547"/>
    <w:rsid w:val="00852659"/>
    <w:rsid w:val="00854072"/>
    <w:rsid w:val="00854366"/>
    <w:rsid w:val="00854400"/>
    <w:rsid w:val="0085588E"/>
    <w:rsid w:val="008570C6"/>
    <w:rsid w:val="008573F6"/>
    <w:rsid w:val="00860FA2"/>
    <w:rsid w:val="0086217E"/>
    <w:rsid w:val="0086258C"/>
    <w:rsid w:val="00864208"/>
    <w:rsid w:val="00864257"/>
    <w:rsid w:val="008649F3"/>
    <w:rsid w:val="00865658"/>
    <w:rsid w:val="0086769A"/>
    <w:rsid w:val="00870FC9"/>
    <w:rsid w:val="00871033"/>
    <w:rsid w:val="008714F8"/>
    <w:rsid w:val="0087197C"/>
    <w:rsid w:val="00872FF2"/>
    <w:rsid w:val="0087669E"/>
    <w:rsid w:val="00876B24"/>
    <w:rsid w:val="00877258"/>
    <w:rsid w:val="00877507"/>
    <w:rsid w:val="00877993"/>
    <w:rsid w:val="00880002"/>
    <w:rsid w:val="008811F1"/>
    <w:rsid w:val="00881348"/>
    <w:rsid w:val="008817A8"/>
    <w:rsid w:val="0088425A"/>
    <w:rsid w:val="00884446"/>
    <w:rsid w:val="00884E56"/>
    <w:rsid w:val="00885C1E"/>
    <w:rsid w:val="008879B8"/>
    <w:rsid w:val="00890C4F"/>
    <w:rsid w:val="00891063"/>
    <w:rsid w:val="0089221F"/>
    <w:rsid w:val="008925D3"/>
    <w:rsid w:val="00892B09"/>
    <w:rsid w:val="0089332E"/>
    <w:rsid w:val="00893809"/>
    <w:rsid w:val="008939F8"/>
    <w:rsid w:val="00893DED"/>
    <w:rsid w:val="00894779"/>
    <w:rsid w:val="00895CFB"/>
    <w:rsid w:val="00897290"/>
    <w:rsid w:val="00897A70"/>
    <w:rsid w:val="008A0594"/>
    <w:rsid w:val="008A2B60"/>
    <w:rsid w:val="008A32AC"/>
    <w:rsid w:val="008A4A4F"/>
    <w:rsid w:val="008A5381"/>
    <w:rsid w:val="008A5AB0"/>
    <w:rsid w:val="008A7F20"/>
    <w:rsid w:val="008B033F"/>
    <w:rsid w:val="008B1665"/>
    <w:rsid w:val="008B2A2B"/>
    <w:rsid w:val="008B40D2"/>
    <w:rsid w:val="008B42F3"/>
    <w:rsid w:val="008B4BB2"/>
    <w:rsid w:val="008B4C1B"/>
    <w:rsid w:val="008B4E06"/>
    <w:rsid w:val="008B58C4"/>
    <w:rsid w:val="008B5D2F"/>
    <w:rsid w:val="008B60D8"/>
    <w:rsid w:val="008C0112"/>
    <w:rsid w:val="008C0862"/>
    <w:rsid w:val="008C1FC6"/>
    <w:rsid w:val="008C22C2"/>
    <w:rsid w:val="008C2E37"/>
    <w:rsid w:val="008C5471"/>
    <w:rsid w:val="008C6832"/>
    <w:rsid w:val="008C6C5D"/>
    <w:rsid w:val="008D1EC2"/>
    <w:rsid w:val="008D4453"/>
    <w:rsid w:val="008D4E20"/>
    <w:rsid w:val="008D5DDD"/>
    <w:rsid w:val="008D6FDD"/>
    <w:rsid w:val="008D719F"/>
    <w:rsid w:val="008D7A66"/>
    <w:rsid w:val="008E0201"/>
    <w:rsid w:val="008E06B7"/>
    <w:rsid w:val="008E0AE9"/>
    <w:rsid w:val="008E10D0"/>
    <w:rsid w:val="008E12CC"/>
    <w:rsid w:val="008E13B7"/>
    <w:rsid w:val="008E200D"/>
    <w:rsid w:val="008E2F45"/>
    <w:rsid w:val="008E33BB"/>
    <w:rsid w:val="008E3853"/>
    <w:rsid w:val="008E46C2"/>
    <w:rsid w:val="008E47BD"/>
    <w:rsid w:val="008E50B9"/>
    <w:rsid w:val="008E5309"/>
    <w:rsid w:val="008E58E9"/>
    <w:rsid w:val="008E5E61"/>
    <w:rsid w:val="008E5EF1"/>
    <w:rsid w:val="008E7545"/>
    <w:rsid w:val="008F1113"/>
    <w:rsid w:val="008F1BAA"/>
    <w:rsid w:val="008F26CD"/>
    <w:rsid w:val="008F3D91"/>
    <w:rsid w:val="008F6E3B"/>
    <w:rsid w:val="008F74CA"/>
    <w:rsid w:val="008F7BF6"/>
    <w:rsid w:val="00900689"/>
    <w:rsid w:val="009007A0"/>
    <w:rsid w:val="0090094D"/>
    <w:rsid w:val="009009AC"/>
    <w:rsid w:val="00900A01"/>
    <w:rsid w:val="0090138F"/>
    <w:rsid w:val="0090144C"/>
    <w:rsid w:val="009019E9"/>
    <w:rsid w:val="009029E9"/>
    <w:rsid w:val="0090564E"/>
    <w:rsid w:val="00905EA9"/>
    <w:rsid w:val="00906099"/>
    <w:rsid w:val="00906DC5"/>
    <w:rsid w:val="00907372"/>
    <w:rsid w:val="00910C8D"/>
    <w:rsid w:val="00911785"/>
    <w:rsid w:val="00911804"/>
    <w:rsid w:val="0091206F"/>
    <w:rsid w:val="0091207C"/>
    <w:rsid w:val="00913079"/>
    <w:rsid w:val="0091320A"/>
    <w:rsid w:val="009135D2"/>
    <w:rsid w:val="00914175"/>
    <w:rsid w:val="00915451"/>
    <w:rsid w:val="009159BA"/>
    <w:rsid w:val="009166D6"/>
    <w:rsid w:val="00917DF3"/>
    <w:rsid w:val="009201D4"/>
    <w:rsid w:val="0092067D"/>
    <w:rsid w:val="00920C26"/>
    <w:rsid w:val="00920F8B"/>
    <w:rsid w:val="0092590D"/>
    <w:rsid w:val="00926A60"/>
    <w:rsid w:val="00927E4D"/>
    <w:rsid w:val="0093043B"/>
    <w:rsid w:val="00930667"/>
    <w:rsid w:val="00933008"/>
    <w:rsid w:val="00933A7A"/>
    <w:rsid w:val="009352D8"/>
    <w:rsid w:val="00935587"/>
    <w:rsid w:val="009356E0"/>
    <w:rsid w:val="00935869"/>
    <w:rsid w:val="00935931"/>
    <w:rsid w:val="00936E6B"/>
    <w:rsid w:val="00936F57"/>
    <w:rsid w:val="00937D85"/>
    <w:rsid w:val="009405B1"/>
    <w:rsid w:val="00940817"/>
    <w:rsid w:val="00940C8B"/>
    <w:rsid w:val="0094105B"/>
    <w:rsid w:val="00941583"/>
    <w:rsid w:val="00943C0C"/>
    <w:rsid w:val="0094446D"/>
    <w:rsid w:val="0094520F"/>
    <w:rsid w:val="00947510"/>
    <w:rsid w:val="00950CD7"/>
    <w:rsid w:val="00951355"/>
    <w:rsid w:val="00951D14"/>
    <w:rsid w:val="00952212"/>
    <w:rsid w:val="009536BA"/>
    <w:rsid w:val="00955E51"/>
    <w:rsid w:val="00957705"/>
    <w:rsid w:val="00957768"/>
    <w:rsid w:val="00963474"/>
    <w:rsid w:val="009635BB"/>
    <w:rsid w:val="00964C23"/>
    <w:rsid w:val="009655B7"/>
    <w:rsid w:val="00966539"/>
    <w:rsid w:val="00966543"/>
    <w:rsid w:val="009666DC"/>
    <w:rsid w:val="009706EF"/>
    <w:rsid w:val="00970DFF"/>
    <w:rsid w:val="00971E71"/>
    <w:rsid w:val="00971FE2"/>
    <w:rsid w:val="00972732"/>
    <w:rsid w:val="00972D49"/>
    <w:rsid w:val="009734B2"/>
    <w:rsid w:val="00973C73"/>
    <w:rsid w:val="00973D7A"/>
    <w:rsid w:val="00973EE5"/>
    <w:rsid w:val="0097534B"/>
    <w:rsid w:val="0097540E"/>
    <w:rsid w:val="009762A9"/>
    <w:rsid w:val="0097638A"/>
    <w:rsid w:val="009763EA"/>
    <w:rsid w:val="00977767"/>
    <w:rsid w:val="00977945"/>
    <w:rsid w:val="00977B1D"/>
    <w:rsid w:val="00983AA4"/>
    <w:rsid w:val="00983D26"/>
    <w:rsid w:val="00984E35"/>
    <w:rsid w:val="00986DC9"/>
    <w:rsid w:val="00987039"/>
    <w:rsid w:val="009917CD"/>
    <w:rsid w:val="00991C4F"/>
    <w:rsid w:val="009937A7"/>
    <w:rsid w:val="009956C3"/>
    <w:rsid w:val="00995B47"/>
    <w:rsid w:val="0099658F"/>
    <w:rsid w:val="00997A54"/>
    <w:rsid w:val="009A01DC"/>
    <w:rsid w:val="009A178E"/>
    <w:rsid w:val="009A41F7"/>
    <w:rsid w:val="009A5C59"/>
    <w:rsid w:val="009A79FB"/>
    <w:rsid w:val="009A7EB6"/>
    <w:rsid w:val="009B125E"/>
    <w:rsid w:val="009B196C"/>
    <w:rsid w:val="009B24D6"/>
    <w:rsid w:val="009B2568"/>
    <w:rsid w:val="009B2754"/>
    <w:rsid w:val="009B3B9C"/>
    <w:rsid w:val="009B3E22"/>
    <w:rsid w:val="009B576C"/>
    <w:rsid w:val="009B5B1D"/>
    <w:rsid w:val="009B5CE9"/>
    <w:rsid w:val="009B62F6"/>
    <w:rsid w:val="009B7B7A"/>
    <w:rsid w:val="009B7D2E"/>
    <w:rsid w:val="009C0CD9"/>
    <w:rsid w:val="009C1A01"/>
    <w:rsid w:val="009C244A"/>
    <w:rsid w:val="009C296D"/>
    <w:rsid w:val="009C2AA2"/>
    <w:rsid w:val="009C2BB0"/>
    <w:rsid w:val="009C474C"/>
    <w:rsid w:val="009C492A"/>
    <w:rsid w:val="009C6195"/>
    <w:rsid w:val="009C61B0"/>
    <w:rsid w:val="009C6919"/>
    <w:rsid w:val="009C76BC"/>
    <w:rsid w:val="009D156D"/>
    <w:rsid w:val="009D189F"/>
    <w:rsid w:val="009D1A6F"/>
    <w:rsid w:val="009D2592"/>
    <w:rsid w:val="009D2783"/>
    <w:rsid w:val="009D2B74"/>
    <w:rsid w:val="009D5275"/>
    <w:rsid w:val="009D5A73"/>
    <w:rsid w:val="009D5E94"/>
    <w:rsid w:val="009D5FA0"/>
    <w:rsid w:val="009E1727"/>
    <w:rsid w:val="009E1A97"/>
    <w:rsid w:val="009E35A6"/>
    <w:rsid w:val="009E36E6"/>
    <w:rsid w:val="009E3CFC"/>
    <w:rsid w:val="009E4DC8"/>
    <w:rsid w:val="009E5324"/>
    <w:rsid w:val="009E73EB"/>
    <w:rsid w:val="009F11FD"/>
    <w:rsid w:val="009F21CF"/>
    <w:rsid w:val="009F2B06"/>
    <w:rsid w:val="009F2D2E"/>
    <w:rsid w:val="009F2E72"/>
    <w:rsid w:val="009F342D"/>
    <w:rsid w:val="009F41E9"/>
    <w:rsid w:val="009F504B"/>
    <w:rsid w:val="009F6551"/>
    <w:rsid w:val="009F694F"/>
    <w:rsid w:val="009F6D48"/>
    <w:rsid w:val="009F7EDA"/>
    <w:rsid w:val="00A00815"/>
    <w:rsid w:val="00A009CB"/>
    <w:rsid w:val="00A01B3F"/>
    <w:rsid w:val="00A01FE8"/>
    <w:rsid w:val="00A025B0"/>
    <w:rsid w:val="00A035EE"/>
    <w:rsid w:val="00A03F79"/>
    <w:rsid w:val="00A06151"/>
    <w:rsid w:val="00A068AB"/>
    <w:rsid w:val="00A0709D"/>
    <w:rsid w:val="00A13D0C"/>
    <w:rsid w:val="00A14A50"/>
    <w:rsid w:val="00A16D60"/>
    <w:rsid w:val="00A17175"/>
    <w:rsid w:val="00A17DCC"/>
    <w:rsid w:val="00A20806"/>
    <w:rsid w:val="00A2130B"/>
    <w:rsid w:val="00A2259D"/>
    <w:rsid w:val="00A23260"/>
    <w:rsid w:val="00A237E3"/>
    <w:rsid w:val="00A23A45"/>
    <w:rsid w:val="00A24D0C"/>
    <w:rsid w:val="00A261B6"/>
    <w:rsid w:val="00A2627F"/>
    <w:rsid w:val="00A2652D"/>
    <w:rsid w:val="00A26888"/>
    <w:rsid w:val="00A27DDE"/>
    <w:rsid w:val="00A314A1"/>
    <w:rsid w:val="00A324FE"/>
    <w:rsid w:val="00A35711"/>
    <w:rsid w:val="00A36786"/>
    <w:rsid w:val="00A37C19"/>
    <w:rsid w:val="00A41CE4"/>
    <w:rsid w:val="00A44A96"/>
    <w:rsid w:val="00A45ADF"/>
    <w:rsid w:val="00A46F55"/>
    <w:rsid w:val="00A50DB5"/>
    <w:rsid w:val="00A534ED"/>
    <w:rsid w:val="00A5388C"/>
    <w:rsid w:val="00A53F0E"/>
    <w:rsid w:val="00A54B75"/>
    <w:rsid w:val="00A54D83"/>
    <w:rsid w:val="00A559D4"/>
    <w:rsid w:val="00A55A77"/>
    <w:rsid w:val="00A55E96"/>
    <w:rsid w:val="00A57301"/>
    <w:rsid w:val="00A57BDB"/>
    <w:rsid w:val="00A57BE6"/>
    <w:rsid w:val="00A606B4"/>
    <w:rsid w:val="00A61504"/>
    <w:rsid w:val="00A622BF"/>
    <w:rsid w:val="00A63060"/>
    <w:rsid w:val="00A63C9D"/>
    <w:rsid w:val="00A63DA2"/>
    <w:rsid w:val="00A64564"/>
    <w:rsid w:val="00A64866"/>
    <w:rsid w:val="00A65251"/>
    <w:rsid w:val="00A65F9E"/>
    <w:rsid w:val="00A661FF"/>
    <w:rsid w:val="00A70998"/>
    <w:rsid w:val="00A717E0"/>
    <w:rsid w:val="00A7289E"/>
    <w:rsid w:val="00A74660"/>
    <w:rsid w:val="00A74CB1"/>
    <w:rsid w:val="00A74DCC"/>
    <w:rsid w:val="00A75D3C"/>
    <w:rsid w:val="00A7736E"/>
    <w:rsid w:val="00A805A9"/>
    <w:rsid w:val="00A805AC"/>
    <w:rsid w:val="00A82770"/>
    <w:rsid w:val="00A829C8"/>
    <w:rsid w:val="00A86571"/>
    <w:rsid w:val="00A866B7"/>
    <w:rsid w:val="00A86C05"/>
    <w:rsid w:val="00A87308"/>
    <w:rsid w:val="00A874FE"/>
    <w:rsid w:val="00A90981"/>
    <w:rsid w:val="00A90D89"/>
    <w:rsid w:val="00A91EDC"/>
    <w:rsid w:val="00A95B39"/>
    <w:rsid w:val="00A95DDA"/>
    <w:rsid w:val="00A97BA8"/>
    <w:rsid w:val="00A97DC1"/>
    <w:rsid w:val="00AA0807"/>
    <w:rsid w:val="00AA0C24"/>
    <w:rsid w:val="00AA105D"/>
    <w:rsid w:val="00AA1509"/>
    <w:rsid w:val="00AA17F9"/>
    <w:rsid w:val="00AA1CCC"/>
    <w:rsid w:val="00AA2208"/>
    <w:rsid w:val="00AA36F4"/>
    <w:rsid w:val="00AA5E00"/>
    <w:rsid w:val="00AA60E6"/>
    <w:rsid w:val="00AA6398"/>
    <w:rsid w:val="00AA7A04"/>
    <w:rsid w:val="00AA7CF7"/>
    <w:rsid w:val="00AA7E99"/>
    <w:rsid w:val="00AA7F07"/>
    <w:rsid w:val="00AB0F21"/>
    <w:rsid w:val="00AB259D"/>
    <w:rsid w:val="00AB3637"/>
    <w:rsid w:val="00AB420E"/>
    <w:rsid w:val="00AB4251"/>
    <w:rsid w:val="00AB75AF"/>
    <w:rsid w:val="00AB7E01"/>
    <w:rsid w:val="00AC063E"/>
    <w:rsid w:val="00AC2169"/>
    <w:rsid w:val="00AC2E30"/>
    <w:rsid w:val="00AC3123"/>
    <w:rsid w:val="00AC35DD"/>
    <w:rsid w:val="00AC39FB"/>
    <w:rsid w:val="00AC3B7F"/>
    <w:rsid w:val="00AC42B1"/>
    <w:rsid w:val="00AC46A4"/>
    <w:rsid w:val="00AC48F1"/>
    <w:rsid w:val="00AD079C"/>
    <w:rsid w:val="00AD0C5E"/>
    <w:rsid w:val="00AD42B2"/>
    <w:rsid w:val="00AD51E0"/>
    <w:rsid w:val="00AD5505"/>
    <w:rsid w:val="00AD6597"/>
    <w:rsid w:val="00AD68EF"/>
    <w:rsid w:val="00AD6F27"/>
    <w:rsid w:val="00AE022B"/>
    <w:rsid w:val="00AE0876"/>
    <w:rsid w:val="00AE190A"/>
    <w:rsid w:val="00AE191A"/>
    <w:rsid w:val="00AE2025"/>
    <w:rsid w:val="00AE454A"/>
    <w:rsid w:val="00AE4989"/>
    <w:rsid w:val="00AE56AC"/>
    <w:rsid w:val="00AE62AA"/>
    <w:rsid w:val="00AE6FFE"/>
    <w:rsid w:val="00AE77FB"/>
    <w:rsid w:val="00AF0F4B"/>
    <w:rsid w:val="00AF1192"/>
    <w:rsid w:val="00AF11C3"/>
    <w:rsid w:val="00AF23CA"/>
    <w:rsid w:val="00AF36DD"/>
    <w:rsid w:val="00AF3A37"/>
    <w:rsid w:val="00AF550C"/>
    <w:rsid w:val="00AF62B5"/>
    <w:rsid w:val="00AF6556"/>
    <w:rsid w:val="00AF6938"/>
    <w:rsid w:val="00AF6A25"/>
    <w:rsid w:val="00AF6A69"/>
    <w:rsid w:val="00AF7ACB"/>
    <w:rsid w:val="00B00F24"/>
    <w:rsid w:val="00B01B2D"/>
    <w:rsid w:val="00B01B7E"/>
    <w:rsid w:val="00B022F9"/>
    <w:rsid w:val="00B043FF"/>
    <w:rsid w:val="00B04800"/>
    <w:rsid w:val="00B0508B"/>
    <w:rsid w:val="00B05597"/>
    <w:rsid w:val="00B0625B"/>
    <w:rsid w:val="00B06742"/>
    <w:rsid w:val="00B0688E"/>
    <w:rsid w:val="00B06913"/>
    <w:rsid w:val="00B100B5"/>
    <w:rsid w:val="00B1160B"/>
    <w:rsid w:val="00B11AB4"/>
    <w:rsid w:val="00B11DF4"/>
    <w:rsid w:val="00B12430"/>
    <w:rsid w:val="00B1267A"/>
    <w:rsid w:val="00B145E9"/>
    <w:rsid w:val="00B14878"/>
    <w:rsid w:val="00B149D4"/>
    <w:rsid w:val="00B15B22"/>
    <w:rsid w:val="00B15FE3"/>
    <w:rsid w:val="00B16067"/>
    <w:rsid w:val="00B16541"/>
    <w:rsid w:val="00B16D97"/>
    <w:rsid w:val="00B1768C"/>
    <w:rsid w:val="00B17F9C"/>
    <w:rsid w:val="00B202F0"/>
    <w:rsid w:val="00B2214A"/>
    <w:rsid w:val="00B23234"/>
    <w:rsid w:val="00B237EE"/>
    <w:rsid w:val="00B237FD"/>
    <w:rsid w:val="00B23817"/>
    <w:rsid w:val="00B24057"/>
    <w:rsid w:val="00B24A12"/>
    <w:rsid w:val="00B24DBA"/>
    <w:rsid w:val="00B24F40"/>
    <w:rsid w:val="00B250FF"/>
    <w:rsid w:val="00B2591E"/>
    <w:rsid w:val="00B2674C"/>
    <w:rsid w:val="00B31778"/>
    <w:rsid w:val="00B31F2E"/>
    <w:rsid w:val="00B333C4"/>
    <w:rsid w:val="00B33787"/>
    <w:rsid w:val="00B376D6"/>
    <w:rsid w:val="00B3777E"/>
    <w:rsid w:val="00B41A97"/>
    <w:rsid w:val="00B41E5B"/>
    <w:rsid w:val="00B41EFF"/>
    <w:rsid w:val="00B41FE3"/>
    <w:rsid w:val="00B4215D"/>
    <w:rsid w:val="00B423E4"/>
    <w:rsid w:val="00B42EEF"/>
    <w:rsid w:val="00B43AFE"/>
    <w:rsid w:val="00B43B17"/>
    <w:rsid w:val="00B46F15"/>
    <w:rsid w:val="00B47B6D"/>
    <w:rsid w:val="00B51D96"/>
    <w:rsid w:val="00B53150"/>
    <w:rsid w:val="00B5417D"/>
    <w:rsid w:val="00B5440C"/>
    <w:rsid w:val="00B54BF8"/>
    <w:rsid w:val="00B54DB9"/>
    <w:rsid w:val="00B55390"/>
    <w:rsid w:val="00B567DB"/>
    <w:rsid w:val="00B5769C"/>
    <w:rsid w:val="00B57F41"/>
    <w:rsid w:val="00B606C1"/>
    <w:rsid w:val="00B609DA"/>
    <w:rsid w:val="00B627C5"/>
    <w:rsid w:val="00B629B1"/>
    <w:rsid w:val="00B63A1B"/>
    <w:rsid w:val="00B63FBF"/>
    <w:rsid w:val="00B64D6C"/>
    <w:rsid w:val="00B653F9"/>
    <w:rsid w:val="00B65916"/>
    <w:rsid w:val="00B6617C"/>
    <w:rsid w:val="00B664BE"/>
    <w:rsid w:val="00B666D1"/>
    <w:rsid w:val="00B6732F"/>
    <w:rsid w:val="00B714FE"/>
    <w:rsid w:val="00B715E8"/>
    <w:rsid w:val="00B7271F"/>
    <w:rsid w:val="00B72FD0"/>
    <w:rsid w:val="00B77C46"/>
    <w:rsid w:val="00B77CCA"/>
    <w:rsid w:val="00B80E4F"/>
    <w:rsid w:val="00B82746"/>
    <w:rsid w:val="00B82C29"/>
    <w:rsid w:val="00B84D9F"/>
    <w:rsid w:val="00B850D1"/>
    <w:rsid w:val="00B85527"/>
    <w:rsid w:val="00B86607"/>
    <w:rsid w:val="00B86846"/>
    <w:rsid w:val="00B87DF9"/>
    <w:rsid w:val="00B90F30"/>
    <w:rsid w:val="00B917E2"/>
    <w:rsid w:val="00B91E4D"/>
    <w:rsid w:val="00B9258D"/>
    <w:rsid w:val="00B92973"/>
    <w:rsid w:val="00B92CF3"/>
    <w:rsid w:val="00B9543B"/>
    <w:rsid w:val="00B9544A"/>
    <w:rsid w:val="00B95555"/>
    <w:rsid w:val="00B9560A"/>
    <w:rsid w:val="00B962E4"/>
    <w:rsid w:val="00B967D3"/>
    <w:rsid w:val="00BA1941"/>
    <w:rsid w:val="00BA27C8"/>
    <w:rsid w:val="00BA39D9"/>
    <w:rsid w:val="00BA3A48"/>
    <w:rsid w:val="00BA4294"/>
    <w:rsid w:val="00BA56D2"/>
    <w:rsid w:val="00BA5F08"/>
    <w:rsid w:val="00BA64BB"/>
    <w:rsid w:val="00BA6D4F"/>
    <w:rsid w:val="00BB0707"/>
    <w:rsid w:val="00BB0E0E"/>
    <w:rsid w:val="00BB2B1D"/>
    <w:rsid w:val="00BB2FC4"/>
    <w:rsid w:val="00BC33DE"/>
    <w:rsid w:val="00BC580D"/>
    <w:rsid w:val="00BC5C67"/>
    <w:rsid w:val="00BC5EF0"/>
    <w:rsid w:val="00BC6417"/>
    <w:rsid w:val="00BC7056"/>
    <w:rsid w:val="00BC72A9"/>
    <w:rsid w:val="00BC7A11"/>
    <w:rsid w:val="00BD020E"/>
    <w:rsid w:val="00BD0599"/>
    <w:rsid w:val="00BD0683"/>
    <w:rsid w:val="00BD0C17"/>
    <w:rsid w:val="00BD38E8"/>
    <w:rsid w:val="00BD39FF"/>
    <w:rsid w:val="00BD4155"/>
    <w:rsid w:val="00BD496B"/>
    <w:rsid w:val="00BD53A0"/>
    <w:rsid w:val="00BD63E8"/>
    <w:rsid w:val="00BD6FCF"/>
    <w:rsid w:val="00BE05AA"/>
    <w:rsid w:val="00BE0A97"/>
    <w:rsid w:val="00BE1206"/>
    <w:rsid w:val="00BE2FE4"/>
    <w:rsid w:val="00BE31BC"/>
    <w:rsid w:val="00BE33E0"/>
    <w:rsid w:val="00BE387E"/>
    <w:rsid w:val="00BE3C2A"/>
    <w:rsid w:val="00BE4AEF"/>
    <w:rsid w:val="00BE5F47"/>
    <w:rsid w:val="00BF0067"/>
    <w:rsid w:val="00BF11B6"/>
    <w:rsid w:val="00BF2CF0"/>
    <w:rsid w:val="00BF3199"/>
    <w:rsid w:val="00BF3939"/>
    <w:rsid w:val="00BF3960"/>
    <w:rsid w:val="00BF39B5"/>
    <w:rsid w:val="00BF476F"/>
    <w:rsid w:val="00BF4BE7"/>
    <w:rsid w:val="00BF5E73"/>
    <w:rsid w:val="00BF6298"/>
    <w:rsid w:val="00BF6615"/>
    <w:rsid w:val="00BF673B"/>
    <w:rsid w:val="00BF71B1"/>
    <w:rsid w:val="00BF798A"/>
    <w:rsid w:val="00C00E19"/>
    <w:rsid w:val="00C01E56"/>
    <w:rsid w:val="00C04C9B"/>
    <w:rsid w:val="00C057D6"/>
    <w:rsid w:val="00C0733D"/>
    <w:rsid w:val="00C074C6"/>
    <w:rsid w:val="00C078B6"/>
    <w:rsid w:val="00C106C4"/>
    <w:rsid w:val="00C124D8"/>
    <w:rsid w:val="00C12BAA"/>
    <w:rsid w:val="00C12EDC"/>
    <w:rsid w:val="00C144E1"/>
    <w:rsid w:val="00C14B0B"/>
    <w:rsid w:val="00C153E1"/>
    <w:rsid w:val="00C22811"/>
    <w:rsid w:val="00C26BEF"/>
    <w:rsid w:val="00C2748C"/>
    <w:rsid w:val="00C27FE5"/>
    <w:rsid w:val="00C302BB"/>
    <w:rsid w:val="00C339DA"/>
    <w:rsid w:val="00C33D8F"/>
    <w:rsid w:val="00C34EF3"/>
    <w:rsid w:val="00C35164"/>
    <w:rsid w:val="00C37047"/>
    <w:rsid w:val="00C37486"/>
    <w:rsid w:val="00C37A03"/>
    <w:rsid w:val="00C37C46"/>
    <w:rsid w:val="00C37E37"/>
    <w:rsid w:val="00C4085B"/>
    <w:rsid w:val="00C40981"/>
    <w:rsid w:val="00C4149E"/>
    <w:rsid w:val="00C41D88"/>
    <w:rsid w:val="00C42026"/>
    <w:rsid w:val="00C4255A"/>
    <w:rsid w:val="00C430A4"/>
    <w:rsid w:val="00C4395B"/>
    <w:rsid w:val="00C43C7A"/>
    <w:rsid w:val="00C43ED3"/>
    <w:rsid w:val="00C44375"/>
    <w:rsid w:val="00C4460F"/>
    <w:rsid w:val="00C45FFC"/>
    <w:rsid w:val="00C472D0"/>
    <w:rsid w:val="00C50673"/>
    <w:rsid w:val="00C51329"/>
    <w:rsid w:val="00C52700"/>
    <w:rsid w:val="00C52F9C"/>
    <w:rsid w:val="00C535E9"/>
    <w:rsid w:val="00C53769"/>
    <w:rsid w:val="00C537D1"/>
    <w:rsid w:val="00C54199"/>
    <w:rsid w:val="00C549F3"/>
    <w:rsid w:val="00C55BFA"/>
    <w:rsid w:val="00C5671F"/>
    <w:rsid w:val="00C56776"/>
    <w:rsid w:val="00C5680F"/>
    <w:rsid w:val="00C56AC2"/>
    <w:rsid w:val="00C57095"/>
    <w:rsid w:val="00C57C9B"/>
    <w:rsid w:val="00C60846"/>
    <w:rsid w:val="00C60A05"/>
    <w:rsid w:val="00C60A7B"/>
    <w:rsid w:val="00C61599"/>
    <w:rsid w:val="00C61CB2"/>
    <w:rsid w:val="00C625AA"/>
    <w:rsid w:val="00C640A5"/>
    <w:rsid w:val="00C643A4"/>
    <w:rsid w:val="00C66410"/>
    <w:rsid w:val="00C66F2F"/>
    <w:rsid w:val="00C670FE"/>
    <w:rsid w:val="00C67433"/>
    <w:rsid w:val="00C701E7"/>
    <w:rsid w:val="00C70FD5"/>
    <w:rsid w:val="00C71933"/>
    <w:rsid w:val="00C71B80"/>
    <w:rsid w:val="00C721B6"/>
    <w:rsid w:val="00C723DB"/>
    <w:rsid w:val="00C72B25"/>
    <w:rsid w:val="00C7322C"/>
    <w:rsid w:val="00C73489"/>
    <w:rsid w:val="00C7380C"/>
    <w:rsid w:val="00C75750"/>
    <w:rsid w:val="00C75AFF"/>
    <w:rsid w:val="00C75D78"/>
    <w:rsid w:val="00C76470"/>
    <w:rsid w:val="00C773CA"/>
    <w:rsid w:val="00C82113"/>
    <w:rsid w:val="00C82C1F"/>
    <w:rsid w:val="00C83D50"/>
    <w:rsid w:val="00C840DC"/>
    <w:rsid w:val="00C845A4"/>
    <w:rsid w:val="00C85849"/>
    <w:rsid w:val="00C873F5"/>
    <w:rsid w:val="00C87475"/>
    <w:rsid w:val="00C87532"/>
    <w:rsid w:val="00C91F9D"/>
    <w:rsid w:val="00C92307"/>
    <w:rsid w:val="00C934BF"/>
    <w:rsid w:val="00C9381D"/>
    <w:rsid w:val="00C95BEE"/>
    <w:rsid w:val="00CA09F5"/>
    <w:rsid w:val="00CA2BEE"/>
    <w:rsid w:val="00CA3D38"/>
    <w:rsid w:val="00CA5EA6"/>
    <w:rsid w:val="00CA62F2"/>
    <w:rsid w:val="00CA7D37"/>
    <w:rsid w:val="00CB00FC"/>
    <w:rsid w:val="00CB24EA"/>
    <w:rsid w:val="00CB29C6"/>
    <w:rsid w:val="00CB2A3F"/>
    <w:rsid w:val="00CB33E9"/>
    <w:rsid w:val="00CB4B39"/>
    <w:rsid w:val="00CB61AB"/>
    <w:rsid w:val="00CB61DB"/>
    <w:rsid w:val="00CB636F"/>
    <w:rsid w:val="00CB669F"/>
    <w:rsid w:val="00CB69AF"/>
    <w:rsid w:val="00CB737C"/>
    <w:rsid w:val="00CC235C"/>
    <w:rsid w:val="00CC43B4"/>
    <w:rsid w:val="00CC5548"/>
    <w:rsid w:val="00CC56BA"/>
    <w:rsid w:val="00CC5B8C"/>
    <w:rsid w:val="00CC5D7B"/>
    <w:rsid w:val="00CC635E"/>
    <w:rsid w:val="00CD07B6"/>
    <w:rsid w:val="00CD33B4"/>
    <w:rsid w:val="00CD3542"/>
    <w:rsid w:val="00CD4F84"/>
    <w:rsid w:val="00CD68CE"/>
    <w:rsid w:val="00CD738C"/>
    <w:rsid w:val="00CE0046"/>
    <w:rsid w:val="00CE02C3"/>
    <w:rsid w:val="00CE0AD5"/>
    <w:rsid w:val="00CE26E7"/>
    <w:rsid w:val="00CE32F7"/>
    <w:rsid w:val="00CE51AD"/>
    <w:rsid w:val="00CE5217"/>
    <w:rsid w:val="00CE5C3D"/>
    <w:rsid w:val="00CE5E0A"/>
    <w:rsid w:val="00CE68B1"/>
    <w:rsid w:val="00CE766B"/>
    <w:rsid w:val="00CF329D"/>
    <w:rsid w:val="00CF3304"/>
    <w:rsid w:val="00CF5263"/>
    <w:rsid w:val="00CF701C"/>
    <w:rsid w:val="00CF7079"/>
    <w:rsid w:val="00D01E82"/>
    <w:rsid w:val="00D0209A"/>
    <w:rsid w:val="00D035F2"/>
    <w:rsid w:val="00D04839"/>
    <w:rsid w:val="00D06A6E"/>
    <w:rsid w:val="00D10E83"/>
    <w:rsid w:val="00D1190A"/>
    <w:rsid w:val="00D12284"/>
    <w:rsid w:val="00D12C94"/>
    <w:rsid w:val="00D14AF3"/>
    <w:rsid w:val="00D15A4B"/>
    <w:rsid w:val="00D15D47"/>
    <w:rsid w:val="00D16878"/>
    <w:rsid w:val="00D17476"/>
    <w:rsid w:val="00D20A3E"/>
    <w:rsid w:val="00D22C38"/>
    <w:rsid w:val="00D22F4B"/>
    <w:rsid w:val="00D23ABD"/>
    <w:rsid w:val="00D24E8C"/>
    <w:rsid w:val="00D26185"/>
    <w:rsid w:val="00D26DB7"/>
    <w:rsid w:val="00D313C0"/>
    <w:rsid w:val="00D31A27"/>
    <w:rsid w:val="00D32284"/>
    <w:rsid w:val="00D32ECA"/>
    <w:rsid w:val="00D32F0D"/>
    <w:rsid w:val="00D33B97"/>
    <w:rsid w:val="00D340D0"/>
    <w:rsid w:val="00D354FF"/>
    <w:rsid w:val="00D36436"/>
    <w:rsid w:val="00D3673F"/>
    <w:rsid w:val="00D36C2A"/>
    <w:rsid w:val="00D36E89"/>
    <w:rsid w:val="00D37FC9"/>
    <w:rsid w:val="00D40624"/>
    <w:rsid w:val="00D40B40"/>
    <w:rsid w:val="00D4150B"/>
    <w:rsid w:val="00D42898"/>
    <w:rsid w:val="00D4312B"/>
    <w:rsid w:val="00D4666A"/>
    <w:rsid w:val="00D4798C"/>
    <w:rsid w:val="00D47A56"/>
    <w:rsid w:val="00D50DCE"/>
    <w:rsid w:val="00D51AA2"/>
    <w:rsid w:val="00D526C4"/>
    <w:rsid w:val="00D5353E"/>
    <w:rsid w:val="00D54162"/>
    <w:rsid w:val="00D55E2A"/>
    <w:rsid w:val="00D57483"/>
    <w:rsid w:val="00D60300"/>
    <w:rsid w:val="00D60E62"/>
    <w:rsid w:val="00D61ACC"/>
    <w:rsid w:val="00D63493"/>
    <w:rsid w:val="00D64245"/>
    <w:rsid w:val="00D64E96"/>
    <w:rsid w:val="00D64EBC"/>
    <w:rsid w:val="00D65261"/>
    <w:rsid w:val="00D655F5"/>
    <w:rsid w:val="00D65ACB"/>
    <w:rsid w:val="00D71774"/>
    <w:rsid w:val="00D718A6"/>
    <w:rsid w:val="00D72563"/>
    <w:rsid w:val="00D73B1B"/>
    <w:rsid w:val="00D74031"/>
    <w:rsid w:val="00D748C1"/>
    <w:rsid w:val="00D7490F"/>
    <w:rsid w:val="00D74DC4"/>
    <w:rsid w:val="00D7649D"/>
    <w:rsid w:val="00D77A54"/>
    <w:rsid w:val="00D80F46"/>
    <w:rsid w:val="00D818AB"/>
    <w:rsid w:val="00D82AF4"/>
    <w:rsid w:val="00D839B4"/>
    <w:rsid w:val="00D83A38"/>
    <w:rsid w:val="00D83F68"/>
    <w:rsid w:val="00D85A97"/>
    <w:rsid w:val="00D85F7B"/>
    <w:rsid w:val="00D864B3"/>
    <w:rsid w:val="00D868A5"/>
    <w:rsid w:val="00D86B74"/>
    <w:rsid w:val="00D912A2"/>
    <w:rsid w:val="00D925A7"/>
    <w:rsid w:val="00D9505E"/>
    <w:rsid w:val="00D95114"/>
    <w:rsid w:val="00D964D9"/>
    <w:rsid w:val="00D96FA8"/>
    <w:rsid w:val="00DA05A3"/>
    <w:rsid w:val="00DA252F"/>
    <w:rsid w:val="00DA2FD4"/>
    <w:rsid w:val="00DA3141"/>
    <w:rsid w:val="00DA3E3A"/>
    <w:rsid w:val="00DA4C53"/>
    <w:rsid w:val="00DA50D3"/>
    <w:rsid w:val="00DA5549"/>
    <w:rsid w:val="00DA5CBF"/>
    <w:rsid w:val="00DA6B79"/>
    <w:rsid w:val="00DB2650"/>
    <w:rsid w:val="00DB36B5"/>
    <w:rsid w:val="00DB446C"/>
    <w:rsid w:val="00DB4775"/>
    <w:rsid w:val="00DB652D"/>
    <w:rsid w:val="00DB65FE"/>
    <w:rsid w:val="00DB68DA"/>
    <w:rsid w:val="00DB6E00"/>
    <w:rsid w:val="00DB76E2"/>
    <w:rsid w:val="00DB7B94"/>
    <w:rsid w:val="00DC3686"/>
    <w:rsid w:val="00DC5618"/>
    <w:rsid w:val="00DC5F2C"/>
    <w:rsid w:val="00DC5F6D"/>
    <w:rsid w:val="00DD00FF"/>
    <w:rsid w:val="00DD02F8"/>
    <w:rsid w:val="00DD0F1E"/>
    <w:rsid w:val="00DD166D"/>
    <w:rsid w:val="00DD2BB2"/>
    <w:rsid w:val="00DD39EE"/>
    <w:rsid w:val="00DD4A89"/>
    <w:rsid w:val="00DD7C54"/>
    <w:rsid w:val="00DD7E7F"/>
    <w:rsid w:val="00DE03B5"/>
    <w:rsid w:val="00DE175D"/>
    <w:rsid w:val="00DE31A0"/>
    <w:rsid w:val="00DE38D8"/>
    <w:rsid w:val="00DE462B"/>
    <w:rsid w:val="00DE5EA0"/>
    <w:rsid w:val="00DE7DF1"/>
    <w:rsid w:val="00DF0712"/>
    <w:rsid w:val="00DF09E7"/>
    <w:rsid w:val="00DF2A6A"/>
    <w:rsid w:val="00DF402B"/>
    <w:rsid w:val="00DF4376"/>
    <w:rsid w:val="00DF4B95"/>
    <w:rsid w:val="00DF67C4"/>
    <w:rsid w:val="00DF751E"/>
    <w:rsid w:val="00DF77A5"/>
    <w:rsid w:val="00E006DF"/>
    <w:rsid w:val="00E00DAB"/>
    <w:rsid w:val="00E01173"/>
    <w:rsid w:val="00E01294"/>
    <w:rsid w:val="00E015A7"/>
    <w:rsid w:val="00E018EE"/>
    <w:rsid w:val="00E052AC"/>
    <w:rsid w:val="00E0564A"/>
    <w:rsid w:val="00E0573B"/>
    <w:rsid w:val="00E0596D"/>
    <w:rsid w:val="00E05B0C"/>
    <w:rsid w:val="00E06AE5"/>
    <w:rsid w:val="00E114EA"/>
    <w:rsid w:val="00E14F1C"/>
    <w:rsid w:val="00E152F9"/>
    <w:rsid w:val="00E15436"/>
    <w:rsid w:val="00E15454"/>
    <w:rsid w:val="00E15A7B"/>
    <w:rsid w:val="00E15B94"/>
    <w:rsid w:val="00E17C2E"/>
    <w:rsid w:val="00E17D72"/>
    <w:rsid w:val="00E17F81"/>
    <w:rsid w:val="00E21EDE"/>
    <w:rsid w:val="00E23922"/>
    <w:rsid w:val="00E24350"/>
    <w:rsid w:val="00E2592E"/>
    <w:rsid w:val="00E25AE9"/>
    <w:rsid w:val="00E25ED2"/>
    <w:rsid w:val="00E2628C"/>
    <w:rsid w:val="00E2663D"/>
    <w:rsid w:val="00E26BCC"/>
    <w:rsid w:val="00E27118"/>
    <w:rsid w:val="00E32F80"/>
    <w:rsid w:val="00E32FF9"/>
    <w:rsid w:val="00E33593"/>
    <w:rsid w:val="00E337C3"/>
    <w:rsid w:val="00E340CC"/>
    <w:rsid w:val="00E34559"/>
    <w:rsid w:val="00E36EC8"/>
    <w:rsid w:val="00E3702D"/>
    <w:rsid w:val="00E37352"/>
    <w:rsid w:val="00E40335"/>
    <w:rsid w:val="00E4402D"/>
    <w:rsid w:val="00E45181"/>
    <w:rsid w:val="00E46918"/>
    <w:rsid w:val="00E46DF3"/>
    <w:rsid w:val="00E4713D"/>
    <w:rsid w:val="00E47330"/>
    <w:rsid w:val="00E50CA6"/>
    <w:rsid w:val="00E525D9"/>
    <w:rsid w:val="00E5272D"/>
    <w:rsid w:val="00E5274E"/>
    <w:rsid w:val="00E54188"/>
    <w:rsid w:val="00E548B4"/>
    <w:rsid w:val="00E54FAB"/>
    <w:rsid w:val="00E55415"/>
    <w:rsid w:val="00E56610"/>
    <w:rsid w:val="00E567CD"/>
    <w:rsid w:val="00E56C68"/>
    <w:rsid w:val="00E57BA1"/>
    <w:rsid w:val="00E57DF9"/>
    <w:rsid w:val="00E621A8"/>
    <w:rsid w:val="00E63AF7"/>
    <w:rsid w:val="00E64600"/>
    <w:rsid w:val="00E67252"/>
    <w:rsid w:val="00E6770B"/>
    <w:rsid w:val="00E67D07"/>
    <w:rsid w:val="00E70B38"/>
    <w:rsid w:val="00E70BAE"/>
    <w:rsid w:val="00E71405"/>
    <w:rsid w:val="00E749F7"/>
    <w:rsid w:val="00E74B6D"/>
    <w:rsid w:val="00E75FDF"/>
    <w:rsid w:val="00E7612D"/>
    <w:rsid w:val="00E76F8A"/>
    <w:rsid w:val="00E77179"/>
    <w:rsid w:val="00E80001"/>
    <w:rsid w:val="00E80448"/>
    <w:rsid w:val="00E80DE7"/>
    <w:rsid w:val="00E8232E"/>
    <w:rsid w:val="00E833EA"/>
    <w:rsid w:val="00E8382B"/>
    <w:rsid w:val="00E8419F"/>
    <w:rsid w:val="00E84DBC"/>
    <w:rsid w:val="00E84E07"/>
    <w:rsid w:val="00E855BC"/>
    <w:rsid w:val="00E8685C"/>
    <w:rsid w:val="00E92E00"/>
    <w:rsid w:val="00E947DB"/>
    <w:rsid w:val="00E95F43"/>
    <w:rsid w:val="00E9605B"/>
    <w:rsid w:val="00EA0A0A"/>
    <w:rsid w:val="00EA1103"/>
    <w:rsid w:val="00EA1D1D"/>
    <w:rsid w:val="00EA277A"/>
    <w:rsid w:val="00EA2AD9"/>
    <w:rsid w:val="00EA3296"/>
    <w:rsid w:val="00EA3C23"/>
    <w:rsid w:val="00EA472C"/>
    <w:rsid w:val="00EA47AF"/>
    <w:rsid w:val="00EA67FC"/>
    <w:rsid w:val="00EC05E4"/>
    <w:rsid w:val="00EC1EDE"/>
    <w:rsid w:val="00EC2033"/>
    <w:rsid w:val="00EC3EA4"/>
    <w:rsid w:val="00EC5435"/>
    <w:rsid w:val="00EC56D0"/>
    <w:rsid w:val="00EC5719"/>
    <w:rsid w:val="00EC66E6"/>
    <w:rsid w:val="00ED013E"/>
    <w:rsid w:val="00ED02E1"/>
    <w:rsid w:val="00ED030D"/>
    <w:rsid w:val="00ED4DA6"/>
    <w:rsid w:val="00ED61D7"/>
    <w:rsid w:val="00ED6510"/>
    <w:rsid w:val="00EE1522"/>
    <w:rsid w:val="00EE22E9"/>
    <w:rsid w:val="00EE2E2A"/>
    <w:rsid w:val="00EE3294"/>
    <w:rsid w:val="00EE3515"/>
    <w:rsid w:val="00EE43E9"/>
    <w:rsid w:val="00EE49F3"/>
    <w:rsid w:val="00EE5BEE"/>
    <w:rsid w:val="00EF005F"/>
    <w:rsid w:val="00EF3F33"/>
    <w:rsid w:val="00EF418D"/>
    <w:rsid w:val="00EF4DAB"/>
    <w:rsid w:val="00EF4E14"/>
    <w:rsid w:val="00EF66E2"/>
    <w:rsid w:val="00EF706C"/>
    <w:rsid w:val="00EF785D"/>
    <w:rsid w:val="00EF7B93"/>
    <w:rsid w:val="00F00D51"/>
    <w:rsid w:val="00F01FEC"/>
    <w:rsid w:val="00F04F49"/>
    <w:rsid w:val="00F0516C"/>
    <w:rsid w:val="00F05CC6"/>
    <w:rsid w:val="00F06993"/>
    <w:rsid w:val="00F073AF"/>
    <w:rsid w:val="00F1003B"/>
    <w:rsid w:val="00F10322"/>
    <w:rsid w:val="00F12D93"/>
    <w:rsid w:val="00F12F4E"/>
    <w:rsid w:val="00F160A5"/>
    <w:rsid w:val="00F1744A"/>
    <w:rsid w:val="00F17BAE"/>
    <w:rsid w:val="00F20188"/>
    <w:rsid w:val="00F20EC2"/>
    <w:rsid w:val="00F22A4F"/>
    <w:rsid w:val="00F22ACE"/>
    <w:rsid w:val="00F233DB"/>
    <w:rsid w:val="00F23488"/>
    <w:rsid w:val="00F2416E"/>
    <w:rsid w:val="00F24C24"/>
    <w:rsid w:val="00F2529D"/>
    <w:rsid w:val="00F255A1"/>
    <w:rsid w:val="00F26B5C"/>
    <w:rsid w:val="00F26EF4"/>
    <w:rsid w:val="00F2701B"/>
    <w:rsid w:val="00F27612"/>
    <w:rsid w:val="00F30DA8"/>
    <w:rsid w:val="00F33130"/>
    <w:rsid w:val="00F3357B"/>
    <w:rsid w:val="00F336F1"/>
    <w:rsid w:val="00F35017"/>
    <w:rsid w:val="00F36388"/>
    <w:rsid w:val="00F366BF"/>
    <w:rsid w:val="00F36A14"/>
    <w:rsid w:val="00F36F67"/>
    <w:rsid w:val="00F36F7A"/>
    <w:rsid w:val="00F3798B"/>
    <w:rsid w:val="00F37FC9"/>
    <w:rsid w:val="00F40637"/>
    <w:rsid w:val="00F41141"/>
    <w:rsid w:val="00F420CB"/>
    <w:rsid w:val="00F43ED8"/>
    <w:rsid w:val="00F4563D"/>
    <w:rsid w:val="00F458B9"/>
    <w:rsid w:val="00F46385"/>
    <w:rsid w:val="00F47C85"/>
    <w:rsid w:val="00F500E4"/>
    <w:rsid w:val="00F5024D"/>
    <w:rsid w:val="00F50338"/>
    <w:rsid w:val="00F51FD3"/>
    <w:rsid w:val="00F5483F"/>
    <w:rsid w:val="00F54E3B"/>
    <w:rsid w:val="00F55BEC"/>
    <w:rsid w:val="00F56CE5"/>
    <w:rsid w:val="00F57442"/>
    <w:rsid w:val="00F63B95"/>
    <w:rsid w:val="00F64063"/>
    <w:rsid w:val="00F65800"/>
    <w:rsid w:val="00F65BBB"/>
    <w:rsid w:val="00F668B7"/>
    <w:rsid w:val="00F66A6B"/>
    <w:rsid w:val="00F6769C"/>
    <w:rsid w:val="00F70031"/>
    <w:rsid w:val="00F70D9B"/>
    <w:rsid w:val="00F70FDC"/>
    <w:rsid w:val="00F71135"/>
    <w:rsid w:val="00F72637"/>
    <w:rsid w:val="00F739BF"/>
    <w:rsid w:val="00F75434"/>
    <w:rsid w:val="00F75A8D"/>
    <w:rsid w:val="00F75AF5"/>
    <w:rsid w:val="00F805AA"/>
    <w:rsid w:val="00F820E5"/>
    <w:rsid w:val="00F82DE4"/>
    <w:rsid w:val="00F84EBB"/>
    <w:rsid w:val="00F868C3"/>
    <w:rsid w:val="00F86EF2"/>
    <w:rsid w:val="00F93F1A"/>
    <w:rsid w:val="00F94AB9"/>
    <w:rsid w:val="00F9665F"/>
    <w:rsid w:val="00F96D48"/>
    <w:rsid w:val="00F96E5C"/>
    <w:rsid w:val="00FA065F"/>
    <w:rsid w:val="00FA1425"/>
    <w:rsid w:val="00FA31E8"/>
    <w:rsid w:val="00FA3BD6"/>
    <w:rsid w:val="00FA63F9"/>
    <w:rsid w:val="00FB156D"/>
    <w:rsid w:val="00FB24DA"/>
    <w:rsid w:val="00FB27B8"/>
    <w:rsid w:val="00FB38ED"/>
    <w:rsid w:val="00FB7413"/>
    <w:rsid w:val="00FB7418"/>
    <w:rsid w:val="00FC162D"/>
    <w:rsid w:val="00FC1874"/>
    <w:rsid w:val="00FC18ED"/>
    <w:rsid w:val="00FC22CF"/>
    <w:rsid w:val="00FC3635"/>
    <w:rsid w:val="00FC3BAE"/>
    <w:rsid w:val="00FC4EB8"/>
    <w:rsid w:val="00FC52CD"/>
    <w:rsid w:val="00FD08B8"/>
    <w:rsid w:val="00FD1559"/>
    <w:rsid w:val="00FD1FD2"/>
    <w:rsid w:val="00FD2193"/>
    <w:rsid w:val="00FD307F"/>
    <w:rsid w:val="00FD30F0"/>
    <w:rsid w:val="00FD51F0"/>
    <w:rsid w:val="00FD52C5"/>
    <w:rsid w:val="00FD549E"/>
    <w:rsid w:val="00FD57E9"/>
    <w:rsid w:val="00FD64E6"/>
    <w:rsid w:val="00FD685D"/>
    <w:rsid w:val="00FE159D"/>
    <w:rsid w:val="00FE25FB"/>
    <w:rsid w:val="00FE33DE"/>
    <w:rsid w:val="00FE4F8D"/>
    <w:rsid w:val="00FE69C8"/>
    <w:rsid w:val="00FE69E4"/>
    <w:rsid w:val="00FE6F76"/>
    <w:rsid w:val="00FE792C"/>
    <w:rsid w:val="00FE7E85"/>
    <w:rsid w:val="00FF1CB3"/>
    <w:rsid w:val="00FF2C0E"/>
    <w:rsid w:val="00FF2C89"/>
    <w:rsid w:val="00FF3905"/>
    <w:rsid w:val="00FF424C"/>
    <w:rsid w:val="00FF456B"/>
    <w:rsid w:val="00FF5E40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B918"/>
  <w15:chartTrackingRefBased/>
  <w15:docId w15:val="{F2B0276A-0EDE-4633-B432-899905CC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ind w:firstLin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A97"/>
    <w:pPr>
      <w:keepNext/>
      <w:keepLines/>
      <w:ind w:firstLine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5A0"/>
    <w:pPr>
      <w:keepNext/>
      <w:keepLines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F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0F"/>
    <w:pPr>
      <w:ind w:left="720"/>
      <w:contextualSpacing/>
    </w:pPr>
  </w:style>
  <w:style w:type="table" w:styleId="TableGrid">
    <w:name w:val="Table Grid"/>
    <w:basedOn w:val="TableNormal"/>
    <w:uiPriority w:val="39"/>
    <w:rsid w:val="00AC35DD"/>
    <w:pPr>
      <w:ind w:firstLine="0"/>
      <w:jc w:val="left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1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6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6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60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1A9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75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3F65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F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81E91"/>
    <w:pPr>
      <w:ind w:firstLine="0"/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FD307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07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16D9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16D97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D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61DB"/>
    <w:rPr>
      <w:color w:val="954F72" w:themeColor="followedHyperlink"/>
      <w:u w:val="single"/>
    </w:rPr>
  </w:style>
  <w:style w:type="paragraph" w:customStyle="1" w:styleId="pf0">
    <w:name w:val="pf0"/>
    <w:basedOn w:val="Normal"/>
    <w:rsid w:val="00BD415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character" w:customStyle="1" w:styleId="cf01">
    <w:name w:val="cf01"/>
    <w:basedOn w:val="DefaultParagraphFont"/>
    <w:rsid w:val="00BD4155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50D3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DA4C53"/>
    <w:rPr>
      <w:i/>
      <w:iCs/>
    </w:rPr>
  </w:style>
  <w:style w:type="paragraph" w:customStyle="1" w:styleId="Default">
    <w:name w:val="Default"/>
    <w:rsid w:val="000766E9"/>
    <w:pPr>
      <w:autoSpaceDE w:val="0"/>
      <w:autoSpaceDN w:val="0"/>
      <w:adjustRightInd w:val="0"/>
      <w:ind w:firstLine="0"/>
      <w:jc w:val="left"/>
    </w:pPr>
    <w:rPr>
      <w:rFonts w:ascii="Calibri" w:eastAsia="Calibri" w:hAnsi="Calibri" w:cs="Calibri"/>
      <w:color w:val="000000"/>
      <w:szCs w:val="24"/>
      <w:lang w:val="en-GB" w:eastAsia="en-GB"/>
    </w:rPr>
  </w:style>
  <w:style w:type="character" w:styleId="LineNumber">
    <w:name w:val="line number"/>
    <w:basedOn w:val="DefaultParagraphFont"/>
    <w:uiPriority w:val="99"/>
    <w:semiHidden/>
    <w:unhideWhenUsed/>
    <w:rsid w:val="00321709"/>
  </w:style>
  <w:style w:type="table" w:styleId="PlainTable2">
    <w:name w:val="Plain Table 2"/>
    <w:basedOn w:val="TableNormal"/>
    <w:uiPriority w:val="42"/>
    <w:rsid w:val="00CD07B6"/>
    <w:pPr>
      <w:spacing w:line="360" w:lineRule="auto"/>
      <w:ind w:left="360" w:hanging="360"/>
    </w:pPr>
    <w:rPr>
      <w:rFonts w:cs="Times New Roman"/>
      <w:color w:val="000000"/>
      <w:szCs w:val="24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E3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853"/>
  </w:style>
  <w:style w:type="paragraph" w:styleId="Footer">
    <w:name w:val="footer"/>
    <w:basedOn w:val="Normal"/>
    <w:link w:val="FooterChar"/>
    <w:uiPriority w:val="99"/>
    <w:unhideWhenUsed/>
    <w:rsid w:val="008E3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853"/>
  </w:style>
  <w:style w:type="character" w:styleId="UnresolvedMention">
    <w:name w:val="Unresolved Mention"/>
    <w:basedOn w:val="DefaultParagraphFont"/>
    <w:uiPriority w:val="99"/>
    <w:semiHidden/>
    <w:unhideWhenUsed/>
    <w:rsid w:val="007E3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63C0616-4651-4591-814B-D54C13EE3378}">
  <we:reference id="wa104382081" version="1.46.0.0" store="en-US" storeType="OMEX"/>
  <we:alternateReferences>
    <we:reference id="WA104382081" version="1.46.0.0" store="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E08F-E1BA-4492-89A5-85AEA327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991</Words>
  <Characters>5652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يسين عباس 0</dc:creator>
  <cp:keywords/>
  <dc:description/>
  <cp:lastModifiedBy>Zakeri, Fatin</cp:lastModifiedBy>
  <cp:revision>2</cp:revision>
  <dcterms:created xsi:type="dcterms:W3CDTF">2023-07-04T03:32:00Z</dcterms:created>
  <dcterms:modified xsi:type="dcterms:W3CDTF">2023-07-04T03:32:00Z</dcterms:modified>
</cp:coreProperties>
</file>