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64BA" w14:textId="77777777" w:rsidR="00200491" w:rsidRPr="00200491" w:rsidRDefault="00200491" w:rsidP="00900B1D">
      <w:pPr>
        <w:pStyle w:val="Heading2"/>
        <w:rPr>
          <w:u w:val="single"/>
          <w:shd w:val="clear" w:color="auto" w:fill="FFFFFF"/>
        </w:rPr>
      </w:pPr>
      <w:bookmarkStart w:id="0" w:name="_Toc50289092"/>
      <w:r w:rsidRPr="00200491">
        <w:rPr>
          <w:u w:val="single"/>
          <w:shd w:val="clear" w:color="auto" w:fill="FFFFFF"/>
        </w:rPr>
        <w:t>Supplementary materials</w:t>
      </w:r>
    </w:p>
    <w:p w14:paraId="35FBA0FF" w14:textId="77777777" w:rsidR="00200491" w:rsidRDefault="00200491" w:rsidP="00900B1D">
      <w:pPr>
        <w:pStyle w:val="Heading2"/>
        <w:rPr>
          <w:shd w:val="clear" w:color="auto" w:fill="FFFFFF"/>
        </w:rPr>
      </w:pPr>
    </w:p>
    <w:p w14:paraId="4ACBEC52" w14:textId="3D6710C8" w:rsidR="00900B1D" w:rsidRDefault="00200491" w:rsidP="00900B1D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 xml:space="preserve">Table </w:t>
      </w:r>
      <w:r w:rsidR="00900B1D">
        <w:rPr>
          <w:shd w:val="clear" w:color="auto" w:fill="FFFFFF"/>
        </w:rPr>
        <w:t>S</w:t>
      </w:r>
      <w:r w:rsidR="00A028D5">
        <w:rPr>
          <w:shd w:val="clear" w:color="auto" w:fill="FFFFFF"/>
        </w:rPr>
        <w:t>1</w:t>
      </w:r>
      <w:r w:rsidR="00900B1D">
        <w:rPr>
          <w:shd w:val="clear" w:color="auto" w:fill="FFFFFF"/>
        </w:rPr>
        <w:t>. OM Scales</w:t>
      </w:r>
      <w:bookmarkEnd w:id="0"/>
      <w:r w:rsidR="00900B1D">
        <w:rPr>
          <w:shd w:val="clear" w:color="auto" w:fill="FFFFFF"/>
        </w:rPr>
        <w:t xml:space="preserve"> </w:t>
      </w:r>
    </w:p>
    <w:p w14:paraId="0C35D943" w14:textId="77777777" w:rsidR="00900B1D" w:rsidRDefault="00900B1D" w:rsidP="00900B1D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8DCA028" w14:textId="194BC7AB" w:rsidR="00900B1D" w:rsidRPr="00C07800" w:rsidRDefault="00900B1D" w:rsidP="00900B1D">
      <w:pPr>
        <w:rPr>
          <w:rFonts w:ascii="Arial" w:hAnsi="Arial" w:cs="Arial"/>
          <w:sz w:val="24"/>
        </w:rPr>
      </w:pPr>
      <w:r w:rsidRPr="00C07800">
        <w:rPr>
          <w:rFonts w:ascii="Arial" w:hAnsi="Arial" w:cs="Arial"/>
          <w:bCs/>
          <w:sz w:val="24"/>
          <w:shd w:val="clear" w:color="auto" w:fill="FFFFFF"/>
        </w:rPr>
        <w:t xml:space="preserve">National Cancer Institute (NCI) common toxicity criteria (CTC) </w:t>
      </w:r>
    </w:p>
    <w:tbl>
      <w:tblPr>
        <w:tblStyle w:val="TableGrid"/>
        <w:tblpPr w:leftFromText="180" w:rightFromText="180" w:vertAnchor="page" w:horzAnchor="margin" w:tblpY="3106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900B1D" w:rsidRPr="00C07800" w14:paraId="6E8225C6" w14:textId="77777777" w:rsidTr="00AB2E4A">
        <w:trPr>
          <w:trHeight w:val="567"/>
        </w:trPr>
        <w:tc>
          <w:tcPr>
            <w:tcW w:w="1271" w:type="dxa"/>
            <w:vAlign w:val="center"/>
          </w:tcPr>
          <w:p w14:paraId="12F8D695" w14:textId="77777777" w:rsidR="00900B1D" w:rsidRPr="00C07800" w:rsidRDefault="00900B1D" w:rsidP="00AB2E4A">
            <w:pPr>
              <w:jc w:val="center"/>
              <w:rPr>
                <w:rFonts w:ascii="Arial" w:hAnsi="Arial" w:cs="Arial"/>
                <w:b/>
              </w:rPr>
            </w:pPr>
            <w:r w:rsidRPr="00C07800"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7025" w:type="dxa"/>
            <w:vAlign w:val="center"/>
          </w:tcPr>
          <w:p w14:paraId="6F4CC082" w14:textId="77777777" w:rsidR="00900B1D" w:rsidRPr="00C07800" w:rsidRDefault="00900B1D" w:rsidP="00AB2E4A">
            <w:pPr>
              <w:jc w:val="center"/>
              <w:rPr>
                <w:rFonts w:ascii="Arial" w:hAnsi="Arial" w:cs="Arial"/>
                <w:b/>
              </w:rPr>
            </w:pPr>
            <w:r w:rsidRPr="00C07800">
              <w:rPr>
                <w:rFonts w:ascii="Arial" w:hAnsi="Arial" w:cs="Arial"/>
                <w:b/>
              </w:rPr>
              <w:t>Description</w:t>
            </w:r>
          </w:p>
        </w:tc>
      </w:tr>
      <w:tr w:rsidR="00900B1D" w:rsidRPr="00C07800" w14:paraId="04397DCE" w14:textId="77777777" w:rsidTr="00AB2E4A">
        <w:trPr>
          <w:trHeight w:val="567"/>
        </w:trPr>
        <w:tc>
          <w:tcPr>
            <w:tcW w:w="1271" w:type="dxa"/>
            <w:vAlign w:val="center"/>
          </w:tcPr>
          <w:p w14:paraId="11F00229" w14:textId="77777777" w:rsidR="00900B1D" w:rsidRPr="00C07800" w:rsidRDefault="00900B1D" w:rsidP="00AB2E4A">
            <w:pPr>
              <w:jc w:val="center"/>
              <w:rPr>
                <w:rFonts w:ascii="Arial" w:hAnsi="Arial" w:cs="Arial"/>
              </w:rPr>
            </w:pPr>
            <w:r w:rsidRPr="00C07800">
              <w:rPr>
                <w:rFonts w:ascii="Arial" w:hAnsi="Arial" w:cs="Arial"/>
                <w:bCs/>
                <w:shd w:val="clear" w:color="auto" w:fill="FFFFFF"/>
              </w:rPr>
              <w:t>Grade 0</w:t>
            </w:r>
          </w:p>
        </w:tc>
        <w:tc>
          <w:tcPr>
            <w:tcW w:w="7025" w:type="dxa"/>
            <w:vAlign w:val="center"/>
          </w:tcPr>
          <w:p w14:paraId="3F8FA1A8" w14:textId="79F5FE38" w:rsidR="00900B1D" w:rsidRPr="00C07800" w:rsidRDefault="00900B1D" w:rsidP="00AB2E4A">
            <w:pPr>
              <w:jc w:val="left"/>
              <w:rPr>
                <w:rFonts w:ascii="Arial" w:hAnsi="Arial" w:cs="Arial"/>
              </w:rPr>
            </w:pPr>
            <w:r w:rsidRPr="00C07800">
              <w:rPr>
                <w:rFonts w:ascii="Arial" w:hAnsi="Arial" w:cs="Arial"/>
                <w:shd w:val="clear" w:color="auto" w:fill="FFFFFF"/>
              </w:rPr>
              <w:t>no</w:t>
            </w:r>
            <w:r w:rsidR="006553D9">
              <w:rPr>
                <w:rFonts w:ascii="Arial" w:hAnsi="Arial" w:cs="Arial"/>
                <w:shd w:val="clear" w:color="auto" w:fill="FFFFFF"/>
              </w:rPr>
              <w:t>ne</w:t>
            </w:r>
          </w:p>
        </w:tc>
      </w:tr>
      <w:tr w:rsidR="00900B1D" w:rsidRPr="00C07800" w14:paraId="73FAA687" w14:textId="77777777" w:rsidTr="00AB2E4A">
        <w:trPr>
          <w:trHeight w:val="567"/>
        </w:trPr>
        <w:tc>
          <w:tcPr>
            <w:tcW w:w="1271" w:type="dxa"/>
            <w:vAlign w:val="center"/>
          </w:tcPr>
          <w:p w14:paraId="2C9BFE29" w14:textId="77777777" w:rsidR="00900B1D" w:rsidRPr="00C07800" w:rsidRDefault="00900B1D" w:rsidP="00AB2E4A">
            <w:pPr>
              <w:jc w:val="center"/>
              <w:rPr>
                <w:rFonts w:ascii="Arial" w:hAnsi="Arial" w:cs="Arial"/>
              </w:rPr>
            </w:pPr>
            <w:r w:rsidRPr="00C07800">
              <w:rPr>
                <w:rFonts w:ascii="Arial" w:hAnsi="Arial" w:cs="Arial"/>
                <w:bCs/>
                <w:shd w:val="clear" w:color="auto" w:fill="FFFFFF"/>
              </w:rPr>
              <w:t>Grade 1</w:t>
            </w:r>
          </w:p>
        </w:tc>
        <w:tc>
          <w:tcPr>
            <w:tcW w:w="7025" w:type="dxa"/>
            <w:vAlign w:val="center"/>
          </w:tcPr>
          <w:p w14:paraId="777238D1" w14:textId="71459B1E" w:rsidR="00900B1D" w:rsidRPr="00C07800" w:rsidRDefault="00900B1D" w:rsidP="00AB2E4A">
            <w:pPr>
              <w:jc w:val="left"/>
              <w:rPr>
                <w:rFonts w:ascii="Arial" w:hAnsi="Arial" w:cs="Arial"/>
              </w:rPr>
            </w:pPr>
            <w:r w:rsidRPr="00C07800">
              <w:rPr>
                <w:rFonts w:ascii="Arial" w:hAnsi="Arial" w:cs="Arial"/>
                <w:shd w:val="clear" w:color="auto" w:fill="FFFFFF"/>
              </w:rPr>
              <w:t xml:space="preserve">painless ulcers, erythema or mild soreness </w:t>
            </w:r>
            <w:r w:rsidR="006553D9">
              <w:rPr>
                <w:rFonts w:ascii="Arial" w:hAnsi="Arial" w:cs="Arial"/>
                <w:shd w:val="clear" w:color="auto" w:fill="FFFFFF"/>
              </w:rPr>
              <w:t>in the absence of</w:t>
            </w:r>
            <w:r w:rsidRPr="00C07800">
              <w:rPr>
                <w:rFonts w:ascii="Arial" w:hAnsi="Arial" w:cs="Arial"/>
                <w:shd w:val="clear" w:color="auto" w:fill="FFFFFF"/>
              </w:rPr>
              <w:t xml:space="preserve"> lesions</w:t>
            </w:r>
          </w:p>
        </w:tc>
      </w:tr>
      <w:tr w:rsidR="00900B1D" w:rsidRPr="00C07800" w14:paraId="0429965A" w14:textId="77777777" w:rsidTr="00AB2E4A">
        <w:trPr>
          <w:trHeight w:val="567"/>
        </w:trPr>
        <w:tc>
          <w:tcPr>
            <w:tcW w:w="1271" w:type="dxa"/>
            <w:vAlign w:val="center"/>
          </w:tcPr>
          <w:p w14:paraId="71D38BF1" w14:textId="77777777" w:rsidR="00900B1D" w:rsidRPr="00C07800" w:rsidRDefault="00900B1D" w:rsidP="00AB2E4A">
            <w:pPr>
              <w:jc w:val="center"/>
              <w:rPr>
                <w:rFonts w:ascii="Arial" w:hAnsi="Arial" w:cs="Arial"/>
              </w:rPr>
            </w:pPr>
            <w:r w:rsidRPr="00C07800">
              <w:rPr>
                <w:rFonts w:ascii="Arial" w:hAnsi="Arial" w:cs="Arial"/>
                <w:bCs/>
                <w:shd w:val="clear" w:color="auto" w:fill="FFFFFF"/>
              </w:rPr>
              <w:t>Grade 2</w:t>
            </w:r>
          </w:p>
        </w:tc>
        <w:tc>
          <w:tcPr>
            <w:tcW w:w="7025" w:type="dxa"/>
            <w:vAlign w:val="center"/>
          </w:tcPr>
          <w:p w14:paraId="5BAC82FA" w14:textId="52AD019F" w:rsidR="00900B1D" w:rsidRPr="00C07800" w:rsidRDefault="00900B1D" w:rsidP="00AB2E4A">
            <w:pPr>
              <w:jc w:val="left"/>
              <w:rPr>
                <w:rFonts w:ascii="Arial" w:hAnsi="Arial" w:cs="Arial"/>
              </w:rPr>
            </w:pPr>
            <w:r w:rsidRPr="00C07800">
              <w:rPr>
                <w:rFonts w:ascii="Arial" w:hAnsi="Arial" w:cs="Arial"/>
                <w:shd w:val="clear" w:color="auto" w:fill="FFFFFF"/>
              </w:rPr>
              <w:t xml:space="preserve">painful erythema, </w:t>
            </w:r>
            <w:proofErr w:type="spellStart"/>
            <w:r w:rsidRPr="00C07800">
              <w:rPr>
                <w:rFonts w:ascii="Arial" w:hAnsi="Arial" w:cs="Arial"/>
                <w:shd w:val="clear" w:color="auto" w:fill="FFFFFF"/>
              </w:rPr>
              <w:t>edema</w:t>
            </w:r>
            <w:proofErr w:type="spellEnd"/>
            <w:r w:rsidR="00F00415">
              <w:rPr>
                <w:rFonts w:ascii="Arial" w:hAnsi="Arial" w:cs="Arial"/>
                <w:shd w:val="clear" w:color="auto" w:fill="FFFFFF"/>
              </w:rPr>
              <w:t>,</w:t>
            </w:r>
            <w:r w:rsidRPr="00C07800">
              <w:rPr>
                <w:rFonts w:ascii="Arial" w:hAnsi="Arial" w:cs="Arial"/>
                <w:shd w:val="clear" w:color="auto" w:fill="FFFFFF"/>
              </w:rPr>
              <w:t xml:space="preserve"> or ulcers but </w:t>
            </w:r>
            <w:r w:rsidR="006553D9">
              <w:rPr>
                <w:rFonts w:ascii="Arial" w:hAnsi="Arial" w:cs="Arial"/>
                <w:shd w:val="clear" w:color="auto" w:fill="FFFFFF"/>
              </w:rPr>
              <w:t>eating or</w:t>
            </w:r>
            <w:r w:rsidRPr="00C07800">
              <w:rPr>
                <w:rFonts w:ascii="Arial" w:hAnsi="Arial" w:cs="Arial"/>
                <w:shd w:val="clear" w:color="auto" w:fill="FFFFFF"/>
              </w:rPr>
              <w:t xml:space="preserve"> swallow</w:t>
            </w:r>
            <w:r w:rsidR="006553D9">
              <w:rPr>
                <w:rFonts w:ascii="Arial" w:hAnsi="Arial" w:cs="Arial"/>
                <w:shd w:val="clear" w:color="auto" w:fill="FFFFFF"/>
              </w:rPr>
              <w:t>ing possible</w:t>
            </w:r>
          </w:p>
        </w:tc>
      </w:tr>
      <w:tr w:rsidR="00900B1D" w:rsidRPr="00C07800" w14:paraId="171CD889" w14:textId="77777777" w:rsidTr="00AB2E4A">
        <w:trPr>
          <w:trHeight w:val="567"/>
        </w:trPr>
        <w:tc>
          <w:tcPr>
            <w:tcW w:w="1271" w:type="dxa"/>
            <w:vAlign w:val="center"/>
          </w:tcPr>
          <w:p w14:paraId="4A79B2E4" w14:textId="77777777" w:rsidR="00900B1D" w:rsidRPr="00C07800" w:rsidRDefault="00900B1D" w:rsidP="00AB2E4A">
            <w:pPr>
              <w:jc w:val="center"/>
              <w:rPr>
                <w:rFonts w:ascii="Arial" w:hAnsi="Arial" w:cs="Arial"/>
              </w:rPr>
            </w:pPr>
            <w:r w:rsidRPr="00C07800">
              <w:rPr>
                <w:rFonts w:ascii="Arial" w:hAnsi="Arial" w:cs="Arial"/>
                <w:bCs/>
                <w:shd w:val="clear" w:color="auto" w:fill="FFFFFF"/>
              </w:rPr>
              <w:t>Grade 3</w:t>
            </w:r>
          </w:p>
        </w:tc>
        <w:tc>
          <w:tcPr>
            <w:tcW w:w="7025" w:type="dxa"/>
            <w:vAlign w:val="center"/>
          </w:tcPr>
          <w:p w14:paraId="39D0B782" w14:textId="44D7196D" w:rsidR="00900B1D" w:rsidRPr="00C07800" w:rsidRDefault="00900B1D" w:rsidP="00AB2E4A">
            <w:pPr>
              <w:jc w:val="left"/>
              <w:rPr>
                <w:rFonts w:ascii="Arial" w:hAnsi="Arial" w:cs="Arial"/>
              </w:rPr>
            </w:pPr>
            <w:r w:rsidRPr="00C07800">
              <w:rPr>
                <w:rFonts w:ascii="Arial" w:hAnsi="Arial" w:cs="Arial"/>
                <w:shd w:val="clear" w:color="auto" w:fill="FFFFFF"/>
              </w:rPr>
              <w:t xml:space="preserve">painful erythema, </w:t>
            </w:r>
            <w:proofErr w:type="spellStart"/>
            <w:r w:rsidRPr="00C07800">
              <w:rPr>
                <w:rFonts w:ascii="Arial" w:hAnsi="Arial" w:cs="Arial"/>
                <w:shd w:val="clear" w:color="auto" w:fill="FFFFFF"/>
              </w:rPr>
              <w:t>edema</w:t>
            </w:r>
            <w:proofErr w:type="spellEnd"/>
            <w:r w:rsidR="00F00415">
              <w:rPr>
                <w:rFonts w:ascii="Arial" w:hAnsi="Arial" w:cs="Arial"/>
                <w:shd w:val="clear" w:color="auto" w:fill="FFFFFF"/>
              </w:rPr>
              <w:t>,</w:t>
            </w:r>
            <w:r w:rsidRPr="00C07800">
              <w:rPr>
                <w:rFonts w:ascii="Arial" w:hAnsi="Arial" w:cs="Arial"/>
                <w:shd w:val="clear" w:color="auto" w:fill="FFFFFF"/>
              </w:rPr>
              <w:t xml:space="preserve"> or ulcers requiring </w:t>
            </w:r>
            <w:r w:rsidR="00F00415">
              <w:rPr>
                <w:rFonts w:ascii="Arial" w:hAnsi="Arial" w:cs="Arial"/>
                <w:shd w:val="clear" w:color="auto" w:fill="FFFFFF"/>
              </w:rPr>
              <w:t xml:space="preserve">IV </w:t>
            </w:r>
            <w:r w:rsidRPr="00C07800">
              <w:rPr>
                <w:rFonts w:ascii="Arial" w:hAnsi="Arial" w:cs="Arial"/>
                <w:shd w:val="clear" w:color="auto" w:fill="FFFFFF"/>
              </w:rPr>
              <w:t>hydration</w:t>
            </w:r>
          </w:p>
        </w:tc>
      </w:tr>
      <w:tr w:rsidR="00900B1D" w:rsidRPr="00C07800" w14:paraId="0AFCFAD9" w14:textId="77777777" w:rsidTr="00AB2E4A">
        <w:trPr>
          <w:trHeight w:val="567"/>
        </w:trPr>
        <w:tc>
          <w:tcPr>
            <w:tcW w:w="1271" w:type="dxa"/>
            <w:vAlign w:val="center"/>
          </w:tcPr>
          <w:p w14:paraId="48ABBF3C" w14:textId="77777777" w:rsidR="00900B1D" w:rsidRPr="00C07800" w:rsidRDefault="00900B1D" w:rsidP="00AB2E4A">
            <w:pPr>
              <w:jc w:val="center"/>
              <w:rPr>
                <w:rFonts w:ascii="Arial" w:hAnsi="Arial" w:cs="Arial"/>
              </w:rPr>
            </w:pPr>
            <w:r w:rsidRPr="00C07800">
              <w:rPr>
                <w:rFonts w:ascii="Arial" w:hAnsi="Arial" w:cs="Arial"/>
                <w:bCs/>
                <w:shd w:val="clear" w:color="auto" w:fill="FFFFFF"/>
              </w:rPr>
              <w:t>Grade 4</w:t>
            </w:r>
          </w:p>
        </w:tc>
        <w:tc>
          <w:tcPr>
            <w:tcW w:w="7025" w:type="dxa"/>
            <w:vAlign w:val="center"/>
          </w:tcPr>
          <w:p w14:paraId="7FD434DD" w14:textId="0E07C39C" w:rsidR="00900B1D" w:rsidRPr="00C07800" w:rsidRDefault="00900B1D" w:rsidP="00AB2E4A">
            <w:pPr>
              <w:jc w:val="left"/>
              <w:rPr>
                <w:rFonts w:ascii="Arial" w:hAnsi="Arial" w:cs="Arial"/>
              </w:rPr>
            </w:pPr>
            <w:r w:rsidRPr="00C07800">
              <w:rPr>
                <w:rFonts w:ascii="Arial" w:hAnsi="Arial" w:cs="Arial"/>
                <w:shd w:val="clear" w:color="auto" w:fill="FFFFFF"/>
              </w:rPr>
              <w:t xml:space="preserve">severe ulceration </w:t>
            </w:r>
            <w:r w:rsidR="00F00415">
              <w:rPr>
                <w:rFonts w:ascii="Arial" w:hAnsi="Arial" w:cs="Arial"/>
                <w:shd w:val="clear" w:color="auto" w:fill="FFFFFF"/>
              </w:rPr>
              <w:t>or requiring parenteral or enteral nutrition support or</w:t>
            </w:r>
            <w:r w:rsidRPr="00C07800">
              <w:rPr>
                <w:rFonts w:ascii="Arial" w:hAnsi="Arial" w:cs="Arial"/>
                <w:shd w:val="clear" w:color="auto" w:fill="FFFFFF"/>
              </w:rPr>
              <w:t xml:space="preserve"> prophylactic intubation</w:t>
            </w:r>
          </w:p>
        </w:tc>
      </w:tr>
    </w:tbl>
    <w:p w14:paraId="1EA31BFD" w14:textId="0B37A040" w:rsidR="00200491" w:rsidRPr="00C81400" w:rsidRDefault="00200491" w:rsidP="00200491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C81400">
        <w:rPr>
          <w:rFonts w:ascii="Arial" w:hAnsi="Arial" w:cs="Arial"/>
          <w:b/>
          <w:sz w:val="24"/>
          <w:shd w:val="clear" w:color="auto" w:fill="FFFFFF"/>
        </w:rPr>
        <w:t>Notes:</w:t>
      </w:r>
      <w:r w:rsidRPr="00C81400">
        <w:rPr>
          <w:rFonts w:ascii="Arial" w:hAnsi="Arial" w:cs="Arial"/>
          <w:bCs/>
          <w:sz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hd w:val="clear" w:color="auto" w:fill="FFFFFF"/>
        </w:rPr>
        <w:t>Adapted</w:t>
      </w:r>
      <w:r w:rsidRPr="00C81400">
        <w:rPr>
          <w:rFonts w:ascii="Arial" w:hAnsi="Arial" w:cs="Arial"/>
          <w:bCs/>
          <w:sz w:val="24"/>
          <w:shd w:val="clear" w:color="auto" w:fill="FFFFFF"/>
        </w:rPr>
        <w:t xml:space="preserve"> from </w:t>
      </w:r>
      <w:proofErr w:type="spellStart"/>
      <w:r w:rsidRPr="00C81400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Sonis</w:t>
      </w:r>
      <w:proofErr w:type="spellEnd"/>
      <w:r w:rsidRPr="00C81400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 ST, </w:t>
      </w:r>
      <w:proofErr w:type="spellStart"/>
      <w:r w:rsidRPr="00C81400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Elting</w:t>
      </w:r>
      <w:proofErr w:type="spellEnd"/>
      <w:r w:rsidRPr="00C81400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 LS, Keefe D, et al. Perspectives on cancer therapy-induced mucosal injury: pathogenesis, measurement, epidemiology, and consequences for patients. </w:t>
      </w:r>
      <w:r w:rsidRPr="00C81400">
        <w:rPr>
          <w:rFonts w:ascii="Arial" w:hAnsi="Arial" w:cs="Arial"/>
          <w:i/>
          <w:iCs/>
          <w:color w:val="000000"/>
          <w:kern w:val="0"/>
          <w:sz w:val="24"/>
          <w:szCs w:val="24"/>
          <w:lang w:val="en-US" w:eastAsia="en-US"/>
        </w:rPr>
        <w:t>Cancer Am Cancer Soc</w:t>
      </w:r>
      <w:r w:rsidRPr="00C81400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. 2004;100(9 Suppl):1995-2025.</w:t>
      </w:r>
      <w:r>
        <w:rPr>
          <w:rFonts w:ascii="Arial" w:hAnsi="Arial" w:cs="Arial"/>
          <w:bCs/>
          <w:sz w:val="24"/>
          <w:shd w:val="clear" w:color="auto" w:fill="FFFFFF"/>
          <w:vertAlign w:val="superscript"/>
        </w:rPr>
        <w:t>1</w:t>
      </w:r>
      <w:r w:rsidRPr="00C81400">
        <w:rPr>
          <w:rFonts w:ascii="Arial" w:hAnsi="Arial" w:cs="Arial"/>
          <w:bCs/>
          <w:sz w:val="24"/>
          <w:shd w:val="clear" w:color="auto" w:fill="FFFFFF"/>
        </w:rPr>
        <w:t xml:space="preserve"> </w:t>
      </w:r>
      <w:r w:rsidRPr="00DC1A94">
        <w:rPr>
          <w:rFonts w:ascii="Arial" w:hAnsi="Arial" w:cs="Arial"/>
          <w:bCs/>
          <w:sz w:val="24"/>
          <w:shd w:val="clear" w:color="auto" w:fill="FFFFFF"/>
        </w:rPr>
        <w:t>© 2004 American Cancer Society</w:t>
      </w:r>
      <w:r>
        <w:rPr>
          <w:rFonts w:ascii="Arial" w:hAnsi="Arial" w:cs="Arial"/>
          <w:bCs/>
          <w:sz w:val="24"/>
          <w:shd w:val="clear" w:color="auto" w:fill="FFFFFF"/>
        </w:rPr>
        <w:t>.</w:t>
      </w:r>
    </w:p>
    <w:p w14:paraId="09909A18" w14:textId="59CE0D51" w:rsidR="00A9412A" w:rsidRDefault="00A9412A" w:rsidP="00900B1D">
      <w:pPr>
        <w:rPr>
          <w:rStyle w:val="Strong"/>
          <w:rFonts w:ascii="Cambria" w:hAnsi="Cambria"/>
          <w:color w:val="212121"/>
          <w:sz w:val="26"/>
          <w:szCs w:val="26"/>
          <w:shd w:val="clear" w:color="auto" w:fill="FFFFFF"/>
        </w:rPr>
      </w:pPr>
    </w:p>
    <w:p w14:paraId="50E1B42B" w14:textId="77777777" w:rsidR="00CF28F5" w:rsidRDefault="00CF28F5" w:rsidP="00900B1D">
      <w:pPr>
        <w:rPr>
          <w:rStyle w:val="Strong"/>
          <w:rFonts w:ascii="Cambria" w:hAnsi="Cambria"/>
          <w:color w:val="212121"/>
          <w:sz w:val="26"/>
          <w:szCs w:val="26"/>
          <w:shd w:val="clear" w:color="auto" w:fill="FFFFFF"/>
        </w:rPr>
      </w:pPr>
    </w:p>
    <w:p w14:paraId="0A3A2251" w14:textId="46169C7A" w:rsidR="00900B1D" w:rsidRDefault="00200491" w:rsidP="00900B1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Table </w:t>
      </w:r>
      <w:r w:rsidR="00493D15" w:rsidRPr="00493D15">
        <w:rPr>
          <w:rFonts w:ascii="Arial" w:hAnsi="Arial" w:cs="Arial"/>
          <w:b/>
          <w:color w:val="000000"/>
          <w:sz w:val="24"/>
          <w:shd w:val="clear" w:color="auto" w:fill="FFFFFF"/>
        </w:rPr>
        <w:t>S2.</w:t>
      </w:r>
      <w:r w:rsidR="00493D15"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 </w:t>
      </w:r>
      <w:r w:rsidR="00900B1D"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World Health Organization (WHO) scale </w:t>
      </w:r>
    </w:p>
    <w:p w14:paraId="73433DA3" w14:textId="77777777" w:rsidR="00900B1D" w:rsidRPr="00DF6722" w:rsidRDefault="00900B1D" w:rsidP="00900B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900B1D" w14:paraId="2BC3F485" w14:textId="77777777" w:rsidTr="00AB2E4A">
        <w:trPr>
          <w:trHeight w:val="567"/>
        </w:trPr>
        <w:tc>
          <w:tcPr>
            <w:tcW w:w="1271" w:type="dxa"/>
            <w:vAlign w:val="center"/>
          </w:tcPr>
          <w:p w14:paraId="65A06191" w14:textId="77777777" w:rsidR="00900B1D" w:rsidRDefault="00900B1D" w:rsidP="00AB2E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7025" w:type="dxa"/>
            <w:vAlign w:val="center"/>
          </w:tcPr>
          <w:p w14:paraId="54CBDC01" w14:textId="77777777" w:rsidR="00900B1D" w:rsidRDefault="00900B1D" w:rsidP="00AB2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Description</w:t>
            </w:r>
          </w:p>
        </w:tc>
      </w:tr>
      <w:tr w:rsidR="00900B1D" w14:paraId="4E7C3F1F" w14:textId="77777777" w:rsidTr="00AB2E4A">
        <w:trPr>
          <w:trHeight w:val="567"/>
        </w:trPr>
        <w:tc>
          <w:tcPr>
            <w:tcW w:w="1271" w:type="dxa"/>
            <w:vAlign w:val="center"/>
          </w:tcPr>
          <w:p w14:paraId="17886A36" w14:textId="77777777" w:rsidR="00900B1D" w:rsidRDefault="00900B1D" w:rsidP="00AB2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Grade 0</w:t>
            </w:r>
          </w:p>
        </w:tc>
        <w:tc>
          <w:tcPr>
            <w:tcW w:w="7025" w:type="dxa"/>
            <w:vAlign w:val="center"/>
          </w:tcPr>
          <w:p w14:paraId="675F4F90" w14:textId="057BE780" w:rsidR="00900B1D" w:rsidRDefault="00900B1D" w:rsidP="00AB2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No</w:t>
            </w:r>
            <w:r w:rsidR="00C4309F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ne</w:t>
            </w:r>
          </w:p>
        </w:tc>
      </w:tr>
      <w:tr w:rsidR="00900B1D" w14:paraId="26E2AA78" w14:textId="77777777" w:rsidTr="00AB2E4A">
        <w:trPr>
          <w:trHeight w:val="567"/>
        </w:trPr>
        <w:tc>
          <w:tcPr>
            <w:tcW w:w="1271" w:type="dxa"/>
            <w:vAlign w:val="center"/>
          </w:tcPr>
          <w:p w14:paraId="0F8E731D" w14:textId="77777777" w:rsidR="00900B1D" w:rsidRDefault="00900B1D" w:rsidP="00AB2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Grade 1</w:t>
            </w:r>
          </w:p>
        </w:tc>
        <w:tc>
          <w:tcPr>
            <w:tcW w:w="7025" w:type="dxa"/>
            <w:vAlign w:val="center"/>
          </w:tcPr>
          <w:p w14:paraId="66E2D3C2" w14:textId="69D9D561" w:rsidR="00900B1D" w:rsidRDefault="00C4309F" w:rsidP="00AB2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Oral s</w:t>
            </w:r>
            <w:r w:rsidR="00900B1D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oreness</w:t>
            </w:r>
            <w:r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,</w:t>
            </w:r>
            <w:r w:rsidR="00E05B8D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 w:rsidR="00900B1D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erythema</w:t>
            </w:r>
          </w:p>
        </w:tc>
      </w:tr>
      <w:tr w:rsidR="00900B1D" w14:paraId="4E9132D6" w14:textId="77777777" w:rsidTr="00AB2E4A">
        <w:trPr>
          <w:trHeight w:val="567"/>
        </w:trPr>
        <w:tc>
          <w:tcPr>
            <w:tcW w:w="1271" w:type="dxa"/>
            <w:vAlign w:val="center"/>
          </w:tcPr>
          <w:p w14:paraId="60B29422" w14:textId="77777777" w:rsidR="00900B1D" w:rsidRDefault="00900B1D" w:rsidP="00AB2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Grade 2</w:t>
            </w:r>
          </w:p>
        </w:tc>
        <w:tc>
          <w:tcPr>
            <w:tcW w:w="7025" w:type="dxa"/>
            <w:vAlign w:val="center"/>
          </w:tcPr>
          <w:p w14:paraId="3DE9D4B0" w14:textId="03747654" w:rsidR="00900B1D" w:rsidRDefault="00C4309F" w:rsidP="00AB2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Oral e</w:t>
            </w:r>
            <w:r w:rsidR="00900B1D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rythema, ulcers</w:t>
            </w:r>
            <w:r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,</w:t>
            </w:r>
            <w:r w:rsidR="00900B1D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solid diet</w:t>
            </w:r>
            <w:r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tolerated</w:t>
            </w:r>
          </w:p>
        </w:tc>
      </w:tr>
      <w:tr w:rsidR="00900B1D" w14:paraId="34C62AE2" w14:textId="77777777" w:rsidTr="00AB2E4A">
        <w:trPr>
          <w:trHeight w:val="567"/>
        </w:trPr>
        <w:tc>
          <w:tcPr>
            <w:tcW w:w="1271" w:type="dxa"/>
            <w:vAlign w:val="center"/>
          </w:tcPr>
          <w:p w14:paraId="33581FD9" w14:textId="77777777" w:rsidR="00900B1D" w:rsidRDefault="00900B1D" w:rsidP="00AB2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Grade 3</w:t>
            </w:r>
          </w:p>
        </w:tc>
        <w:tc>
          <w:tcPr>
            <w:tcW w:w="7025" w:type="dxa"/>
            <w:vAlign w:val="center"/>
          </w:tcPr>
          <w:p w14:paraId="56CA9515" w14:textId="594C4287" w:rsidR="00900B1D" w:rsidRDefault="00C4309F" w:rsidP="00AB2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Oral u</w:t>
            </w:r>
            <w:r w:rsidR="00900B1D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lcers, </w:t>
            </w:r>
            <w:r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liquid diet</w:t>
            </w:r>
            <w:r w:rsidR="00900B1D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only</w:t>
            </w:r>
          </w:p>
        </w:tc>
      </w:tr>
      <w:tr w:rsidR="00900B1D" w14:paraId="54C12A21" w14:textId="77777777" w:rsidTr="00AB2E4A">
        <w:trPr>
          <w:trHeight w:val="567"/>
        </w:trPr>
        <w:tc>
          <w:tcPr>
            <w:tcW w:w="1271" w:type="dxa"/>
            <w:vAlign w:val="center"/>
          </w:tcPr>
          <w:p w14:paraId="3167FB4A" w14:textId="77777777" w:rsidR="00900B1D" w:rsidRDefault="00900B1D" w:rsidP="00AB2E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Grade 4</w:t>
            </w:r>
          </w:p>
        </w:tc>
        <w:tc>
          <w:tcPr>
            <w:tcW w:w="7025" w:type="dxa"/>
            <w:vAlign w:val="center"/>
          </w:tcPr>
          <w:p w14:paraId="7D2021E4" w14:textId="403E2F59" w:rsidR="00900B1D" w:rsidRDefault="00C4309F" w:rsidP="00AB2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Oral</w:t>
            </w:r>
            <w:r w:rsidR="00900B1D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 xml:space="preserve"> alimentation i</w:t>
            </w:r>
            <w:r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mp</w:t>
            </w:r>
            <w:r w:rsidR="00900B1D"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  <w:t>ossible</w:t>
            </w:r>
          </w:p>
        </w:tc>
      </w:tr>
    </w:tbl>
    <w:p w14:paraId="117A0909" w14:textId="115C3666" w:rsidR="00900B1D" w:rsidRDefault="00200491" w:rsidP="00900B1D">
      <w:pPr>
        <w:widowControl/>
        <w:jc w:val="left"/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  <w:sectPr w:rsidR="00900B1D">
          <w:headerReference w:type="even" r:id="rId7"/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0218C"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  <w:t>Notes:</w:t>
      </w:r>
      <w:r w:rsidRPr="00B0218C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Adapted</w:t>
      </w:r>
      <w:r w:rsidRPr="00B0218C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from </w:t>
      </w:r>
      <w:proofErr w:type="spellStart"/>
      <w:r w:rsidRPr="00B0218C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Sonis</w:t>
      </w:r>
      <w:proofErr w:type="spellEnd"/>
      <w:r w:rsidRPr="00B0218C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ST, </w:t>
      </w:r>
      <w:proofErr w:type="spellStart"/>
      <w:r w:rsidRPr="00B0218C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Elting</w:t>
      </w:r>
      <w:proofErr w:type="spellEnd"/>
      <w:r w:rsidRPr="00B0218C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LS, Keefe D, et al. Perspectives on cancer therapy-induced mucosal injury: pathogenesis, measurement, epidemiology, and consequences for patients. </w:t>
      </w:r>
      <w:r w:rsidRPr="00B0218C">
        <w:rPr>
          <w:rFonts w:ascii="Arial" w:hAnsi="Arial" w:cs="Arial"/>
          <w:bCs/>
          <w:i/>
          <w:iCs/>
          <w:color w:val="222222"/>
          <w:sz w:val="24"/>
          <w:szCs w:val="20"/>
          <w:shd w:val="clear" w:color="auto" w:fill="FFFFFF"/>
        </w:rPr>
        <w:t>Cancer Am Cancer Soc</w:t>
      </w:r>
      <w:r w:rsidRPr="00B0218C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. 2004;100(9 </w:t>
      </w:r>
      <w:proofErr w:type="spellStart"/>
      <w:r w:rsidRPr="00B0218C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Suppl</w:t>
      </w:r>
      <w:proofErr w:type="spellEnd"/>
      <w:r w:rsidRPr="00B0218C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):1995-2025.</w:t>
      </w:r>
      <w:r>
        <w:rPr>
          <w:rFonts w:ascii="Arial" w:hAnsi="Arial" w:cs="Arial"/>
          <w:bCs/>
          <w:color w:val="222222"/>
          <w:sz w:val="24"/>
          <w:szCs w:val="20"/>
          <w:shd w:val="clear" w:color="auto" w:fill="FFFFFF"/>
          <w:vertAlign w:val="superscript"/>
        </w:rPr>
        <w:t>1</w:t>
      </w:r>
      <w:r>
        <w:rPr>
          <w:rFonts w:ascii="Arial" w:hAnsi="Arial" w:cs="Arial"/>
          <w:bCs/>
          <w:color w:val="222222"/>
          <w:sz w:val="24"/>
          <w:szCs w:val="20"/>
          <w:shd w:val="clear" w:color="auto" w:fill="FFFFFF"/>
          <w:vertAlign w:val="superscript"/>
        </w:rPr>
        <w:t xml:space="preserve"> </w:t>
      </w:r>
      <w:r w:rsidRPr="00DC1A94">
        <w:rPr>
          <w:rFonts w:ascii="Arial" w:hAnsi="Arial" w:cs="Arial"/>
          <w:bCs/>
          <w:sz w:val="24"/>
          <w:shd w:val="clear" w:color="auto" w:fill="FFFFFF"/>
        </w:rPr>
        <w:t>© 2004 American Cancer Society</w:t>
      </w:r>
      <w:r>
        <w:rPr>
          <w:rFonts w:ascii="Arial" w:hAnsi="Arial" w:cs="Arial"/>
          <w:bCs/>
          <w:sz w:val="24"/>
          <w:shd w:val="clear" w:color="auto" w:fill="FFFFFF"/>
        </w:rPr>
        <w:t>.</w:t>
      </w:r>
    </w:p>
    <w:p w14:paraId="11B957F8" w14:textId="2800305D" w:rsidR="00900B1D" w:rsidRDefault="00200491" w:rsidP="00900B1D">
      <w:pPr>
        <w:pStyle w:val="Heading2"/>
      </w:pPr>
      <w:bookmarkStart w:id="1" w:name="_Toc50289093"/>
      <w:r>
        <w:lastRenderedPageBreak/>
        <w:t xml:space="preserve">Table </w:t>
      </w:r>
      <w:r w:rsidR="00900B1D">
        <w:t>S</w:t>
      </w:r>
      <w:r w:rsidR="00493D15">
        <w:t>3</w:t>
      </w:r>
      <w:r w:rsidR="00900B1D">
        <w:t>. Data extraction form</w:t>
      </w:r>
      <w:bookmarkEnd w:id="1"/>
    </w:p>
    <w:tbl>
      <w:tblPr>
        <w:tblStyle w:val="1"/>
        <w:tblpPr w:leftFromText="180" w:rightFromText="180" w:vertAnchor="page" w:horzAnchor="margin" w:tblpXSpec="center" w:tblpY="1576"/>
        <w:tblW w:w="15304" w:type="dxa"/>
        <w:tblLayout w:type="fixed"/>
        <w:tblLook w:val="04A0" w:firstRow="1" w:lastRow="0" w:firstColumn="1" w:lastColumn="0" w:noHBand="0" w:noVBand="1"/>
      </w:tblPr>
      <w:tblGrid>
        <w:gridCol w:w="2972"/>
        <w:gridCol w:w="1985"/>
        <w:gridCol w:w="1701"/>
        <w:gridCol w:w="1134"/>
        <w:gridCol w:w="1842"/>
        <w:gridCol w:w="1418"/>
        <w:gridCol w:w="1701"/>
        <w:gridCol w:w="1005"/>
        <w:gridCol w:w="1546"/>
      </w:tblGrid>
      <w:tr w:rsidR="00900B1D" w14:paraId="0B0513C4" w14:textId="77777777" w:rsidTr="00AB2E4A">
        <w:trPr>
          <w:trHeight w:val="558"/>
        </w:trPr>
        <w:tc>
          <w:tcPr>
            <w:tcW w:w="15304" w:type="dxa"/>
            <w:gridSpan w:val="9"/>
            <w:shd w:val="clear" w:color="auto" w:fill="D0CECE" w:themeFill="background2" w:themeFillShade="E6"/>
          </w:tcPr>
          <w:p w14:paraId="17346BF7" w14:textId="77777777" w:rsidR="00E05B8D" w:rsidRPr="00E05B8D" w:rsidRDefault="00E05B8D" w:rsidP="00E05B8D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5B8D">
              <w:rPr>
                <w:rFonts w:ascii="Arial" w:hAnsi="Arial" w:cs="Arial"/>
                <w:b/>
                <w:sz w:val="24"/>
                <w:szCs w:val="24"/>
              </w:rPr>
              <w:t>Use of honey in the management of Chemotherapy associated oral mucositis in the paediatric patients</w:t>
            </w:r>
          </w:p>
          <w:p w14:paraId="0E707354" w14:textId="35ADD31B" w:rsidR="00900B1D" w:rsidRDefault="00900B1D" w:rsidP="00AB2E4A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Data Extraction Form 1</w:t>
            </w:r>
          </w:p>
        </w:tc>
      </w:tr>
      <w:tr w:rsidR="00900B1D" w14:paraId="65EE9810" w14:textId="77777777" w:rsidTr="00AB2E4A">
        <w:trPr>
          <w:trHeight w:val="390"/>
        </w:trPr>
        <w:tc>
          <w:tcPr>
            <w:tcW w:w="15304" w:type="dxa"/>
            <w:gridSpan w:val="9"/>
            <w:vAlign w:val="center"/>
          </w:tcPr>
          <w:p w14:paraId="5CD40D29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eople who complete this form: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Luyang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Zhang</w:t>
            </w:r>
          </w:p>
          <w:p w14:paraId="4E09B842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evision date:15/06/2020</w:t>
            </w:r>
          </w:p>
        </w:tc>
      </w:tr>
      <w:tr w:rsidR="00900B1D" w14:paraId="16D08EBF" w14:textId="77777777" w:rsidTr="00AB2E4A">
        <w:tc>
          <w:tcPr>
            <w:tcW w:w="2972" w:type="dxa"/>
            <w:vAlign w:val="center"/>
          </w:tcPr>
          <w:p w14:paraId="0D4C80B9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Title</w:t>
            </w:r>
          </w:p>
        </w:tc>
        <w:tc>
          <w:tcPr>
            <w:tcW w:w="1985" w:type="dxa"/>
            <w:vAlign w:val="center"/>
          </w:tcPr>
          <w:p w14:paraId="4AF2E3B1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First author; Publication year</w:t>
            </w:r>
          </w:p>
        </w:tc>
        <w:tc>
          <w:tcPr>
            <w:tcW w:w="1701" w:type="dxa"/>
            <w:vAlign w:val="center"/>
          </w:tcPr>
          <w:p w14:paraId="6315D6C3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Study design</w:t>
            </w:r>
          </w:p>
        </w:tc>
        <w:tc>
          <w:tcPr>
            <w:tcW w:w="1134" w:type="dxa"/>
            <w:vAlign w:val="center"/>
          </w:tcPr>
          <w:p w14:paraId="57DCF265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Country</w:t>
            </w:r>
          </w:p>
        </w:tc>
        <w:tc>
          <w:tcPr>
            <w:tcW w:w="1842" w:type="dxa"/>
            <w:vAlign w:val="center"/>
          </w:tcPr>
          <w:p w14:paraId="524BFAAF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Setting</w:t>
            </w:r>
          </w:p>
        </w:tc>
        <w:tc>
          <w:tcPr>
            <w:tcW w:w="1418" w:type="dxa"/>
            <w:vAlign w:val="center"/>
          </w:tcPr>
          <w:p w14:paraId="47DCFE4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Study date range</w:t>
            </w:r>
          </w:p>
        </w:tc>
        <w:tc>
          <w:tcPr>
            <w:tcW w:w="1701" w:type="dxa"/>
            <w:vAlign w:val="center"/>
          </w:tcPr>
          <w:p w14:paraId="04143A3F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Sample size; sex; age </w:t>
            </w:r>
          </w:p>
        </w:tc>
        <w:tc>
          <w:tcPr>
            <w:tcW w:w="1005" w:type="dxa"/>
            <w:vAlign w:val="center"/>
          </w:tcPr>
          <w:p w14:paraId="170B42CE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OM grade</w:t>
            </w:r>
          </w:p>
        </w:tc>
        <w:tc>
          <w:tcPr>
            <w:tcW w:w="1546" w:type="dxa"/>
            <w:vAlign w:val="center"/>
          </w:tcPr>
          <w:p w14:paraId="260E89FE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Assessment tools</w:t>
            </w:r>
          </w:p>
        </w:tc>
      </w:tr>
      <w:tr w:rsidR="00900B1D" w14:paraId="2B045564" w14:textId="77777777" w:rsidTr="00AB2E4A">
        <w:tc>
          <w:tcPr>
            <w:tcW w:w="2972" w:type="dxa"/>
            <w:vAlign w:val="center"/>
          </w:tcPr>
          <w:p w14:paraId="5A00F513" w14:textId="397E7E88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Honey and a Mixture of Honey, Beeswax, and Olive Oil–Propolis Extract in Treatment of Chemotherapy-Induced Oral Mucositis: A Randomized Controlled pilot study</w:t>
            </w:r>
            <w:r w:rsidR="00DF6722" w:rsidRPr="00DF6722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DF6722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985" w:type="dxa"/>
            <w:vAlign w:val="center"/>
          </w:tcPr>
          <w:p w14:paraId="71C6C2E0" w14:textId="4FB857B9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Abdulrhman</w:t>
            </w:r>
            <w:r w:rsidR="00CA0575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2012</w:t>
            </w:r>
          </w:p>
        </w:tc>
        <w:tc>
          <w:tcPr>
            <w:tcW w:w="1701" w:type="dxa"/>
            <w:vAlign w:val="center"/>
          </w:tcPr>
          <w:p w14:paraId="712EF792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Randomised controlled pilot study</w:t>
            </w:r>
          </w:p>
        </w:tc>
        <w:tc>
          <w:tcPr>
            <w:tcW w:w="1134" w:type="dxa"/>
            <w:vAlign w:val="center"/>
          </w:tcPr>
          <w:p w14:paraId="31DC80F8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Egypt</w:t>
            </w:r>
          </w:p>
        </w:tc>
        <w:tc>
          <w:tcPr>
            <w:tcW w:w="1842" w:type="dxa"/>
            <w:vAlign w:val="center"/>
          </w:tcPr>
          <w:p w14:paraId="734C7758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Haematology-Oncology of Children’s Hospital </w:t>
            </w:r>
          </w:p>
        </w:tc>
        <w:tc>
          <w:tcPr>
            <w:tcW w:w="1418" w:type="dxa"/>
            <w:vAlign w:val="center"/>
          </w:tcPr>
          <w:p w14:paraId="578B4F39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2010 to June 2011</w:t>
            </w:r>
          </w:p>
        </w:tc>
        <w:tc>
          <w:tcPr>
            <w:tcW w:w="1701" w:type="dxa"/>
            <w:vAlign w:val="center"/>
          </w:tcPr>
          <w:p w14:paraId="166B190C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90 / 33 females and 57 males / 2-18 years   </w:t>
            </w:r>
          </w:p>
        </w:tc>
        <w:tc>
          <w:tcPr>
            <w:tcW w:w="1005" w:type="dxa"/>
            <w:vAlign w:val="center"/>
          </w:tcPr>
          <w:p w14:paraId="25ACA4F2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and 3</w:t>
            </w:r>
          </w:p>
        </w:tc>
        <w:tc>
          <w:tcPr>
            <w:tcW w:w="1546" w:type="dxa"/>
            <w:vAlign w:val="center"/>
          </w:tcPr>
          <w:p w14:paraId="6B40AB9B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NCI-CTC</w:t>
            </w:r>
          </w:p>
        </w:tc>
      </w:tr>
      <w:tr w:rsidR="00900B1D" w14:paraId="11577813" w14:textId="77777777" w:rsidTr="00AB2E4A">
        <w:tc>
          <w:tcPr>
            <w:tcW w:w="2972" w:type="dxa"/>
            <w:vAlign w:val="center"/>
          </w:tcPr>
          <w:p w14:paraId="604CAF5F" w14:textId="44C8FC3A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Honey prevents oral mucositis in children undergoing chemotherapy: A quasi-experimental study with a control</w:t>
            </w:r>
            <w:r w:rsidR="00E0200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group</w:t>
            </w:r>
            <w:r w:rsidR="00DF6722" w:rsidRPr="00DF6722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985" w:type="dxa"/>
            <w:vAlign w:val="center"/>
          </w:tcPr>
          <w:p w14:paraId="78F0CBBD" w14:textId="6E0A3802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Bulut</w:t>
            </w:r>
            <w:r w:rsidR="00CA0575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C51802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701" w:type="dxa"/>
            <w:vAlign w:val="center"/>
          </w:tcPr>
          <w:p w14:paraId="4C36D26D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Quasi-experimental study with a control group</w:t>
            </w:r>
          </w:p>
        </w:tc>
        <w:tc>
          <w:tcPr>
            <w:tcW w:w="1134" w:type="dxa"/>
            <w:vAlign w:val="center"/>
          </w:tcPr>
          <w:p w14:paraId="6E33874C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Turkey</w:t>
            </w:r>
          </w:p>
        </w:tc>
        <w:tc>
          <w:tcPr>
            <w:tcW w:w="1842" w:type="dxa"/>
            <w:vAlign w:val="center"/>
          </w:tcPr>
          <w:p w14:paraId="49DA576F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Pediatric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Hematology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Oncology Clinic and Pediatric Chemotherapy Polyclinics</w:t>
            </w:r>
          </w:p>
        </w:tc>
        <w:tc>
          <w:tcPr>
            <w:tcW w:w="1418" w:type="dxa"/>
            <w:vAlign w:val="center"/>
          </w:tcPr>
          <w:p w14:paraId="58591BA8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2009 and June 2013</w:t>
            </w:r>
          </w:p>
        </w:tc>
        <w:tc>
          <w:tcPr>
            <w:tcW w:w="1701" w:type="dxa"/>
            <w:vAlign w:val="center"/>
          </w:tcPr>
          <w:p w14:paraId="6D86F02B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 / 38 females and 38 males / 6-17 years</w:t>
            </w:r>
          </w:p>
        </w:tc>
        <w:tc>
          <w:tcPr>
            <w:tcW w:w="1005" w:type="dxa"/>
            <w:vAlign w:val="center"/>
          </w:tcPr>
          <w:p w14:paraId="6CB8904A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OM / all grades</w:t>
            </w:r>
          </w:p>
        </w:tc>
        <w:tc>
          <w:tcPr>
            <w:tcW w:w="1546" w:type="dxa"/>
            <w:vAlign w:val="center"/>
          </w:tcPr>
          <w:p w14:paraId="7F844BA8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WHOMAI</w:t>
            </w:r>
          </w:p>
        </w:tc>
      </w:tr>
      <w:tr w:rsidR="00900B1D" w14:paraId="6F31A23B" w14:textId="77777777" w:rsidTr="00AB2E4A">
        <w:tc>
          <w:tcPr>
            <w:tcW w:w="2972" w:type="dxa"/>
            <w:vAlign w:val="center"/>
          </w:tcPr>
          <w:p w14:paraId="63A6371C" w14:textId="6D810839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Effect of flavoured (honey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tulsi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 ice chips on reduction of oral mucositis among children receiving chemotherapy</w:t>
            </w:r>
            <w:r w:rsidR="00DF6722" w:rsidRPr="00DF6722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1985" w:type="dxa"/>
            <w:vAlign w:val="center"/>
          </w:tcPr>
          <w:p w14:paraId="7A9D0E93" w14:textId="1913A2D5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Mishra</w:t>
            </w:r>
            <w:r w:rsidR="00CA0575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4522B2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701" w:type="dxa"/>
            <w:vAlign w:val="center"/>
          </w:tcPr>
          <w:p w14:paraId="55510C43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RCT</w:t>
            </w:r>
          </w:p>
        </w:tc>
        <w:tc>
          <w:tcPr>
            <w:tcW w:w="1134" w:type="dxa"/>
            <w:vAlign w:val="center"/>
          </w:tcPr>
          <w:p w14:paraId="21503B16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1842" w:type="dxa"/>
            <w:vAlign w:val="center"/>
          </w:tcPr>
          <w:p w14:paraId="1DF77F2E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Hemato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oncology units</w:t>
            </w:r>
          </w:p>
        </w:tc>
        <w:tc>
          <w:tcPr>
            <w:tcW w:w="1418" w:type="dxa"/>
            <w:vAlign w:val="center"/>
          </w:tcPr>
          <w:p w14:paraId="3AD6C66D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2015 to May 2015</w:t>
            </w:r>
          </w:p>
        </w:tc>
        <w:tc>
          <w:tcPr>
            <w:tcW w:w="1701" w:type="dxa"/>
            <w:vAlign w:val="center"/>
          </w:tcPr>
          <w:p w14:paraId="5C871EB6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40 / 16 females and 24 males / 5-19 years </w:t>
            </w:r>
          </w:p>
        </w:tc>
        <w:tc>
          <w:tcPr>
            <w:tcW w:w="1005" w:type="dxa"/>
            <w:vAlign w:val="center"/>
          </w:tcPr>
          <w:p w14:paraId="46B20129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OM</w:t>
            </w:r>
          </w:p>
        </w:tc>
        <w:tc>
          <w:tcPr>
            <w:tcW w:w="1546" w:type="dxa"/>
            <w:vAlign w:val="center"/>
          </w:tcPr>
          <w:p w14:paraId="35E361F4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   mucositis scale</w:t>
            </w:r>
          </w:p>
        </w:tc>
      </w:tr>
      <w:tr w:rsidR="00900B1D" w14:paraId="19F7D054" w14:textId="77777777" w:rsidTr="00AB2E4A">
        <w:trPr>
          <w:trHeight w:val="2325"/>
        </w:trPr>
        <w:tc>
          <w:tcPr>
            <w:tcW w:w="2972" w:type="dxa"/>
            <w:vAlign w:val="center"/>
          </w:tcPr>
          <w:p w14:paraId="5E29B468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Effects of Honey on Oral Mucositis among Pediatric Cancer Patients Undergoing Chemo</w:t>
            </w:r>
          </w:p>
          <w:p w14:paraId="00FAE71B" w14:textId="0A2553AB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/Radiotherapy Treatment at King Abdulaziz University Hospital in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Jeddah,  Kingdom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of Saudi</w:t>
            </w:r>
            <w:r w:rsidR="00DF6722" w:rsidRPr="00DF6722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  <w:r w:rsidRPr="00DF6722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3480AACF" w14:textId="215A93D5" w:rsidR="00900B1D" w:rsidRPr="00CA0575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Al</w:t>
            </w:r>
            <w:r w:rsidR="00E02000">
              <w:rPr>
                <w:rFonts w:ascii="Arial" w:hAnsi="Arial" w:cs="Arial"/>
                <w:sz w:val="24"/>
                <w:szCs w:val="24"/>
              </w:rPr>
              <w:t xml:space="preserve"> Jaouni</w:t>
            </w:r>
            <w:r w:rsidR="00CA0575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  <w:p w14:paraId="4725A34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701" w:type="dxa"/>
            <w:vAlign w:val="center"/>
          </w:tcPr>
          <w:p w14:paraId="09F615EE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labelled RCT</w:t>
            </w:r>
          </w:p>
        </w:tc>
        <w:tc>
          <w:tcPr>
            <w:tcW w:w="1134" w:type="dxa"/>
            <w:vAlign w:val="center"/>
          </w:tcPr>
          <w:p w14:paraId="40B4048E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Saudi Arabia</w:t>
            </w:r>
          </w:p>
        </w:tc>
        <w:tc>
          <w:tcPr>
            <w:tcW w:w="1842" w:type="dxa"/>
            <w:vAlign w:val="center"/>
          </w:tcPr>
          <w:p w14:paraId="551FA529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paediatric cancer ward</w:t>
            </w:r>
          </w:p>
        </w:tc>
        <w:tc>
          <w:tcPr>
            <w:tcW w:w="1418" w:type="dxa"/>
            <w:vAlign w:val="center"/>
          </w:tcPr>
          <w:p w14:paraId="3A0FED1D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year</w:t>
            </w:r>
          </w:p>
        </w:tc>
        <w:tc>
          <w:tcPr>
            <w:tcW w:w="1701" w:type="dxa"/>
            <w:vAlign w:val="center"/>
          </w:tcPr>
          <w:p w14:paraId="10083580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/ 19 females and 21 males /</w:t>
            </w:r>
          </w:p>
          <w:p w14:paraId="25F91950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＞</w:t>
            </w:r>
            <w:r>
              <w:rPr>
                <w:rFonts w:ascii="Arial" w:hAnsi="Arial" w:cs="Arial"/>
                <w:sz w:val="24"/>
                <w:szCs w:val="24"/>
              </w:rPr>
              <w:t xml:space="preserve">1 Y </w:t>
            </w:r>
          </w:p>
        </w:tc>
        <w:tc>
          <w:tcPr>
            <w:tcW w:w="1005" w:type="dxa"/>
            <w:vAlign w:val="center"/>
          </w:tcPr>
          <w:p w14:paraId="604CD32C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OM /3 and 4</w:t>
            </w:r>
          </w:p>
        </w:tc>
        <w:tc>
          <w:tcPr>
            <w:tcW w:w="1546" w:type="dxa"/>
            <w:vAlign w:val="center"/>
          </w:tcPr>
          <w:p w14:paraId="7E4E3944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WHO-STC</w:t>
            </w:r>
          </w:p>
        </w:tc>
      </w:tr>
      <w:tr w:rsidR="00900B1D" w14:paraId="2140A384" w14:textId="77777777" w:rsidTr="00AB2E4A">
        <w:trPr>
          <w:trHeight w:val="165"/>
        </w:trPr>
        <w:tc>
          <w:tcPr>
            <w:tcW w:w="2972" w:type="dxa"/>
            <w:vAlign w:val="center"/>
          </w:tcPr>
          <w:p w14:paraId="52FFEC46" w14:textId="55077C65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Effectiveness of Topical Application of Honey on Oral Mucosa of Children for the Management of Oral Mucositis Associated with Chemotherapy</w:t>
            </w:r>
            <w:r w:rsidR="00DF6722" w:rsidRPr="00DF6722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  <w:r w:rsidRPr="00DF6722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1985" w:type="dxa"/>
            <w:vAlign w:val="center"/>
          </w:tcPr>
          <w:p w14:paraId="3F181764" w14:textId="2AE60CAD" w:rsidR="00900B1D" w:rsidRPr="00CA0575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Singh</w:t>
            </w:r>
            <w:r w:rsidR="00CA0575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  <w:p w14:paraId="1A4628A1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14:paraId="10915F0A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Observational blind design</w:t>
            </w:r>
          </w:p>
        </w:tc>
        <w:tc>
          <w:tcPr>
            <w:tcW w:w="1134" w:type="dxa"/>
            <w:vAlign w:val="center"/>
          </w:tcPr>
          <w:p w14:paraId="33F7BF1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1842" w:type="dxa"/>
            <w:vAlign w:val="center"/>
          </w:tcPr>
          <w:p w14:paraId="426B1253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Hemato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oncology units</w:t>
            </w:r>
          </w:p>
        </w:tc>
        <w:tc>
          <w:tcPr>
            <w:tcW w:w="1418" w:type="dxa"/>
            <w:vAlign w:val="center"/>
          </w:tcPr>
          <w:p w14:paraId="20AAD7BD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2015 to October 2015</w:t>
            </w:r>
          </w:p>
        </w:tc>
        <w:tc>
          <w:tcPr>
            <w:tcW w:w="1701" w:type="dxa"/>
            <w:vAlign w:val="center"/>
          </w:tcPr>
          <w:p w14:paraId="5523427A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 / age and gender were not mentioned</w:t>
            </w:r>
          </w:p>
        </w:tc>
        <w:tc>
          <w:tcPr>
            <w:tcW w:w="1005" w:type="dxa"/>
            <w:vAlign w:val="center"/>
          </w:tcPr>
          <w:p w14:paraId="44BA33D6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and 2</w:t>
            </w:r>
          </w:p>
        </w:tc>
        <w:tc>
          <w:tcPr>
            <w:tcW w:w="1546" w:type="dxa"/>
            <w:vAlign w:val="center"/>
          </w:tcPr>
          <w:p w14:paraId="366379B3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WHO-STC</w:t>
            </w:r>
          </w:p>
        </w:tc>
      </w:tr>
    </w:tbl>
    <w:p w14:paraId="47CDD07A" w14:textId="77777777" w:rsidR="00900B1D" w:rsidRDefault="00900B1D" w:rsidP="00900B1D">
      <w:pPr>
        <w:rPr>
          <w:rFonts w:ascii="Arial" w:hAnsi="Arial" w:cs="Arial"/>
          <w:sz w:val="24"/>
          <w:szCs w:val="24"/>
        </w:rPr>
      </w:pPr>
    </w:p>
    <w:p w14:paraId="3DC3A3C6" w14:textId="77777777" w:rsidR="00900B1D" w:rsidRDefault="00900B1D" w:rsidP="00900B1D">
      <w:pPr>
        <w:rPr>
          <w:rFonts w:ascii="Arial" w:hAnsi="Arial" w:cs="Arial"/>
          <w:sz w:val="24"/>
          <w:szCs w:val="24"/>
        </w:rPr>
      </w:pPr>
    </w:p>
    <w:p w14:paraId="156EB966" w14:textId="77777777" w:rsidR="00900B1D" w:rsidRDefault="00900B1D" w:rsidP="00900B1D">
      <w:pPr>
        <w:rPr>
          <w:rFonts w:ascii="Arial" w:hAnsi="Arial" w:cs="Arial"/>
          <w:sz w:val="24"/>
          <w:szCs w:val="24"/>
        </w:rPr>
      </w:pPr>
    </w:p>
    <w:tbl>
      <w:tblPr>
        <w:tblStyle w:val="1"/>
        <w:tblpPr w:leftFromText="180" w:rightFromText="180" w:vertAnchor="page" w:horzAnchor="margin" w:tblpXSpec="center" w:tblpY="1576"/>
        <w:tblW w:w="15163" w:type="dxa"/>
        <w:tblLayout w:type="fixed"/>
        <w:tblLook w:val="04A0" w:firstRow="1" w:lastRow="0" w:firstColumn="1" w:lastColumn="0" w:noHBand="0" w:noVBand="1"/>
      </w:tblPr>
      <w:tblGrid>
        <w:gridCol w:w="2405"/>
        <w:gridCol w:w="851"/>
        <w:gridCol w:w="708"/>
        <w:gridCol w:w="2835"/>
        <w:gridCol w:w="1843"/>
        <w:gridCol w:w="1559"/>
        <w:gridCol w:w="3261"/>
        <w:gridCol w:w="1701"/>
      </w:tblGrid>
      <w:tr w:rsidR="00900B1D" w14:paraId="38BE9778" w14:textId="77777777" w:rsidTr="00AB2E4A">
        <w:trPr>
          <w:trHeight w:val="558"/>
        </w:trPr>
        <w:tc>
          <w:tcPr>
            <w:tcW w:w="15163" w:type="dxa"/>
            <w:gridSpan w:val="8"/>
            <w:shd w:val="clear" w:color="auto" w:fill="D0CECE" w:themeFill="background2" w:themeFillShade="E6"/>
          </w:tcPr>
          <w:p w14:paraId="5AEFDDCF" w14:textId="77777777" w:rsidR="00E05B8D" w:rsidRPr="00E05B8D" w:rsidRDefault="00E05B8D" w:rsidP="00E05B8D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5B8D">
              <w:rPr>
                <w:rFonts w:ascii="Arial" w:hAnsi="Arial" w:cs="Arial"/>
                <w:b/>
                <w:sz w:val="24"/>
                <w:szCs w:val="24"/>
              </w:rPr>
              <w:t>Use of honey in the management of Chemotherapy associated oral mucositis in the paediatric patients</w:t>
            </w:r>
          </w:p>
          <w:p w14:paraId="53CB490F" w14:textId="68889603" w:rsidR="00900B1D" w:rsidRDefault="00900B1D" w:rsidP="00AB2E4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Data Extraction Form 2</w:t>
            </w:r>
          </w:p>
        </w:tc>
      </w:tr>
      <w:tr w:rsidR="00900B1D" w14:paraId="206DA099" w14:textId="77777777" w:rsidTr="00AB2E4A">
        <w:trPr>
          <w:trHeight w:val="390"/>
        </w:trPr>
        <w:tc>
          <w:tcPr>
            <w:tcW w:w="15163" w:type="dxa"/>
            <w:gridSpan w:val="8"/>
            <w:vAlign w:val="center"/>
          </w:tcPr>
          <w:p w14:paraId="02C5BA54" w14:textId="56697918" w:rsidR="00900B1D" w:rsidDel="00891B32" w:rsidRDefault="00900B1D" w:rsidP="00891B32">
            <w:pPr>
              <w:rPr>
                <w:del w:id="2" w:author="Dr. sandip patil" w:date="2022-03-22T08:06:00Z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People who complete this form: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Luyang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Zhang</w:t>
            </w:r>
          </w:p>
          <w:p w14:paraId="7689D2EC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date:15/06/2020</w:t>
            </w:r>
          </w:p>
        </w:tc>
      </w:tr>
      <w:tr w:rsidR="00900B1D" w14:paraId="7B604990" w14:textId="77777777" w:rsidTr="00AB2E4A">
        <w:trPr>
          <w:trHeight w:val="353"/>
        </w:trPr>
        <w:tc>
          <w:tcPr>
            <w:tcW w:w="2405" w:type="dxa"/>
            <w:vMerge w:val="restart"/>
            <w:vAlign w:val="center"/>
          </w:tcPr>
          <w:p w14:paraId="28B6D78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Title</w:t>
            </w:r>
          </w:p>
        </w:tc>
        <w:tc>
          <w:tcPr>
            <w:tcW w:w="1559" w:type="dxa"/>
            <w:gridSpan w:val="2"/>
            <w:vAlign w:val="center"/>
          </w:tcPr>
          <w:p w14:paraId="09778754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participants</w:t>
            </w:r>
          </w:p>
        </w:tc>
        <w:tc>
          <w:tcPr>
            <w:tcW w:w="2835" w:type="dxa"/>
            <w:vMerge w:val="restart"/>
            <w:vAlign w:val="center"/>
          </w:tcPr>
          <w:p w14:paraId="498F4BD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Inclusion criteria</w:t>
            </w:r>
          </w:p>
        </w:tc>
        <w:tc>
          <w:tcPr>
            <w:tcW w:w="1843" w:type="dxa"/>
            <w:vMerge w:val="restart"/>
            <w:vAlign w:val="center"/>
          </w:tcPr>
          <w:p w14:paraId="195DB5B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Exclusion criteria</w:t>
            </w:r>
          </w:p>
        </w:tc>
        <w:tc>
          <w:tcPr>
            <w:tcW w:w="1559" w:type="dxa"/>
            <w:vMerge w:val="restart"/>
            <w:vAlign w:val="center"/>
          </w:tcPr>
          <w:p w14:paraId="3B1157A5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Intervention</w:t>
            </w:r>
          </w:p>
        </w:tc>
        <w:tc>
          <w:tcPr>
            <w:tcW w:w="3261" w:type="dxa"/>
            <w:vMerge w:val="restart"/>
            <w:vAlign w:val="center"/>
          </w:tcPr>
          <w:p w14:paraId="235C1BD3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comparison</w:t>
            </w:r>
          </w:p>
        </w:tc>
        <w:tc>
          <w:tcPr>
            <w:tcW w:w="1701" w:type="dxa"/>
            <w:vMerge w:val="restart"/>
            <w:vAlign w:val="center"/>
          </w:tcPr>
          <w:p w14:paraId="1FA4410D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outcome</w:t>
            </w:r>
          </w:p>
        </w:tc>
      </w:tr>
      <w:tr w:rsidR="00900B1D" w14:paraId="59C767CD" w14:textId="77777777" w:rsidTr="00AB2E4A">
        <w:trPr>
          <w:trHeight w:val="309"/>
        </w:trPr>
        <w:tc>
          <w:tcPr>
            <w:tcW w:w="2405" w:type="dxa"/>
            <w:vMerge/>
            <w:vAlign w:val="center"/>
          </w:tcPr>
          <w:p w14:paraId="37F32235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05741FB4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708" w:type="dxa"/>
            <w:vAlign w:val="center"/>
          </w:tcPr>
          <w:p w14:paraId="52F0E4B4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835" w:type="dxa"/>
            <w:vMerge/>
            <w:vAlign w:val="center"/>
          </w:tcPr>
          <w:p w14:paraId="7E829C96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Merge/>
            <w:vAlign w:val="center"/>
          </w:tcPr>
          <w:p w14:paraId="73BE2678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  <w:vAlign w:val="center"/>
          </w:tcPr>
          <w:p w14:paraId="60D6ACB9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  <w:vMerge/>
            <w:vAlign w:val="center"/>
          </w:tcPr>
          <w:p w14:paraId="26AD1B09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14:paraId="59F2FC56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B1D" w14:paraId="4E91BCBA" w14:textId="77777777" w:rsidTr="00AB2E4A">
        <w:tc>
          <w:tcPr>
            <w:tcW w:w="2405" w:type="dxa"/>
            <w:vAlign w:val="center"/>
          </w:tcPr>
          <w:p w14:paraId="51E60747" w14:textId="69F7B160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Honey and a Mixture of Honey, Beeswax, and Olive Oil–Propolis Extract in Treatment of Chemotherapy-Induced Oral Mucositis: A Randomized Controlled pilot study</w:t>
            </w:r>
            <w:r w:rsidR="00DF6722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851" w:type="dxa"/>
            <w:vAlign w:val="center"/>
          </w:tcPr>
          <w:p w14:paraId="00B2068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0/30</w:t>
            </w:r>
          </w:p>
        </w:tc>
        <w:tc>
          <w:tcPr>
            <w:tcW w:w="708" w:type="dxa"/>
            <w:vAlign w:val="center"/>
          </w:tcPr>
          <w:p w14:paraId="48B18425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5D275921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Acute lymphoblastic leukaemia (ALL) during the consolidation phase of treatment;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chemotherapy-related OM grades2 and 3</w:t>
            </w:r>
          </w:p>
        </w:tc>
        <w:tc>
          <w:tcPr>
            <w:tcW w:w="1843" w:type="dxa"/>
            <w:vAlign w:val="center"/>
          </w:tcPr>
          <w:p w14:paraId="49933C8D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Diabetes Mellitus; administration of antiviral or antifungal therapy and/or any other treatment for OM; neutropenia; advanced or severe periodontitis</w:t>
            </w:r>
          </w:p>
        </w:tc>
        <w:tc>
          <w:tcPr>
            <w:tcW w:w="1559" w:type="dxa"/>
            <w:vAlign w:val="center"/>
          </w:tcPr>
          <w:p w14:paraId="3086C6D7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Nature Honey / HOPE</w:t>
            </w:r>
          </w:p>
          <w:p w14:paraId="3D86E2DF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(Routine oral care)</w:t>
            </w:r>
          </w:p>
        </w:tc>
        <w:tc>
          <w:tcPr>
            <w:tcW w:w="3261" w:type="dxa"/>
            <w:vAlign w:val="center"/>
          </w:tcPr>
          <w:p w14:paraId="7ABA6AC3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Benzocaine 7.5 % gel (Routine oral care)</w:t>
            </w:r>
          </w:p>
        </w:tc>
        <w:tc>
          <w:tcPr>
            <w:tcW w:w="1701" w:type="dxa"/>
            <w:vAlign w:val="center"/>
          </w:tcPr>
          <w:p w14:paraId="5C9EAE4E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recovery time of OM</w:t>
            </w:r>
          </w:p>
        </w:tc>
      </w:tr>
      <w:tr w:rsidR="00900B1D" w14:paraId="0C9424C8" w14:textId="77777777" w:rsidTr="00AB2E4A">
        <w:tc>
          <w:tcPr>
            <w:tcW w:w="2405" w:type="dxa"/>
            <w:vAlign w:val="center"/>
          </w:tcPr>
          <w:p w14:paraId="480215F8" w14:textId="247725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Honey prevents oral mucositis in children undergoing chemotherapy: A quasi-experimental study with a control group</w:t>
            </w:r>
            <w:r w:rsidR="00DF6722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851" w:type="dxa"/>
            <w:vAlign w:val="center"/>
          </w:tcPr>
          <w:p w14:paraId="1311A23D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4/23</w:t>
            </w:r>
          </w:p>
        </w:tc>
        <w:tc>
          <w:tcPr>
            <w:tcW w:w="708" w:type="dxa"/>
            <w:vAlign w:val="center"/>
          </w:tcPr>
          <w:p w14:paraId="2689BB27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14:paraId="0CDD9B77" w14:textId="267E49C5" w:rsidR="00900B1D" w:rsidRDefault="0055188C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E290D">
              <w:rPr>
                <w:rFonts w:ascii="Arial" w:hAnsi="Arial" w:cs="Arial"/>
                <w:sz w:val="24"/>
                <w:szCs w:val="24"/>
              </w:rPr>
              <w:t>All the children receiving chemotherapy; the participants had received previous and new leukaemia diagnoses or a lymphoma diagnosis; not diabetic or allergic to honey; received no honey from family members except during the study intervention</w:t>
            </w:r>
          </w:p>
        </w:tc>
        <w:tc>
          <w:tcPr>
            <w:tcW w:w="1843" w:type="dxa"/>
            <w:vAlign w:val="center"/>
          </w:tcPr>
          <w:p w14:paraId="2CA1E4F8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Diabetic, not capable of oral feeding, allergic to honey, received no honey from family members</w:t>
            </w:r>
          </w:p>
        </w:tc>
        <w:tc>
          <w:tcPr>
            <w:tcW w:w="1559" w:type="dxa"/>
            <w:vAlign w:val="center"/>
          </w:tcPr>
          <w:p w14:paraId="59D9D589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Natural and standardized flower honey (routine and standard mouth care)</w:t>
            </w:r>
          </w:p>
        </w:tc>
        <w:tc>
          <w:tcPr>
            <w:tcW w:w="3261" w:type="dxa"/>
            <w:vAlign w:val="center"/>
          </w:tcPr>
          <w:p w14:paraId="73CB9DEB" w14:textId="0571A887" w:rsidR="0055188C" w:rsidRPr="002762F8" w:rsidRDefault="0055188C" w:rsidP="0055188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Routine mouth care.</w:t>
            </w:r>
            <w:r w:rsidRPr="002762F8">
              <w:rPr>
                <w:rFonts w:ascii="Arial" w:hAnsi="Arial" w:cs="Arial"/>
                <w:sz w:val="24"/>
                <w:szCs w:val="24"/>
              </w:rPr>
              <w:t xml:space="preserve"> Phase 0 and 1: sodium bicarbonate (NaHCO3)</w:t>
            </w:r>
          </w:p>
          <w:p w14:paraId="14E1C1A3" w14:textId="65762E5D" w:rsidR="00900B1D" w:rsidRDefault="0055188C" w:rsidP="0055188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62F8">
              <w:rPr>
                <w:rFonts w:ascii="Arial" w:hAnsi="Arial" w:cs="Arial"/>
                <w:sz w:val="24"/>
                <w:szCs w:val="24"/>
              </w:rPr>
              <w:t xml:space="preserve">Phase 2: NaHCO3, vitamin E, </w:t>
            </w:r>
            <w:proofErr w:type="spellStart"/>
            <w:r w:rsidRPr="002762F8">
              <w:rPr>
                <w:rFonts w:ascii="Arial" w:hAnsi="Arial" w:cs="Arial"/>
                <w:sz w:val="24"/>
                <w:szCs w:val="24"/>
              </w:rPr>
              <w:t>ranitap</w:t>
            </w:r>
            <w:proofErr w:type="spellEnd"/>
            <w:r w:rsidRPr="002762F8">
              <w:rPr>
                <w:rFonts w:ascii="Arial" w:hAnsi="Arial" w:cs="Arial"/>
                <w:sz w:val="24"/>
                <w:szCs w:val="24"/>
              </w:rPr>
              <w:t xml:space="preserve">, and tantum Phases 3 and 4: NaHCO3, vitamin E </w:t>
            </w:r>
            <w:proofErr w:type="spellStart"/>
            <w:r w:rsidRPr="002762F8">
              <w:rPr>
                <w:rFonts w:ascii="Arial" w:hAnsi="Arial" w:cs="Arial"/>
                <w:sz w:val="24"/>
                <w:szCs w:val="24"/>
              </w:rPr>
              <w:t>ranitap</w:t>
            </w:r>
            <w:proofErr w:type="spellEnd"/>
            <w:r w:rsidRPr="002762F8">
              <w:rPr>
                <w:rFonts w:ascii="Arial" w:hAnsi="Arial" w:cs="Arial"/>
                <w:sz w:val="24"/>
                <w:szCs w:val="24"/>
              </w:rPr>
              <w:t xml:space="preserve">, tantum, </w:t>
            </w:r>
            <w:proofErr w:type="spellStart"/>
            <w:r w:rsidRPr="002762F8">
              <w:rPr>
                <w:rFonts w:ascii="Arial" w:hAnsi="Arial" w:cs="Arial"/>
                <w:sz w:val="24"/>
                <w:szCs w:val="24"/>
              </w:rPr>
              <w:t>mukostatin</w:t>
            </w:r>
            <w:proofErr w:type="spellEnd"/>
            <w:r w:rsidRPr="002762F8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2762F8">
              <w:rPr>
                <w:rFonts w:ascii="Arial" w:hAnsi="Arial" w:cs="Arial"/>
                <w:sz w:val="24"/>
                <w:szCs w:val="24"/>
              </w:rPr>
              <w:t>triflucan</w:t>
            </w:r>
            <w:proofErr w:type="spellEnd"/>
            <w:proofErr w:type="gramStart"/>
            <w:r w:rsidRPr="002762F8">
              <w:rPr>
                <w:rFonts w:ascii="Arial" w:hAnsi="Arial" w:cs="Arial"/>
                <w:sz w:val="24"/>
                <w:szCs w:val="24"/>
              </w:rPr>
              <w:t xml:space="preserve">),  </w:t>
            </w:r>
            <w:proofErr w:type="spellStart"/>
            <w:r w:rsidRPr="002762F8">
              <w:rPr>
                <w:rFonts w:ascii="Arial" w:hAnsi="Arial" w:cs="Arial"/>
                <w:sz w:val="24"/>
                <w:szCs w:val="24"/>
              </w:rPr>
              <w:t>glycerin</w:t>
            </w:r>
            <w:proofErr w:type="spellEnd"/>
            <w:proofErr w:type="gramEnd"/>
            <w:r w:rsidRPr="002762F8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2762F8">
              <w:rPr>
                <w:rFonts w:ascii="Arial" w:hAnsi="Arial" w:cs="Arial"/>
                <w:sz w:val="24"/>
                <w:szCs w:val="24"/>
              </w:rPr>
              <w:t>novacaine</w:t>
            </w:r>
            <w:proofErr w:type="spellEnd"/>
            <w:r w:rsidRPr="002762F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2762F8">
              <w:rPr>
                <w:rFonts w:ascii="Arial" w:hAnsi="Arial" w:cs="Arial"/>
                <w:sz w:val="24"/>
                <w:szCs w:val="24"/>
              </w:rPr>
              <w:t>If there were improvements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762F8">
              <w:rPr>
                <w:rFonts w:ascii="Arial" w:hAnsi="Arial" w:cs="Arial"/>
                <w:sz w:val="24"/>
                <w:szCs w:val="24"/>
              </w:rPr>
              <w:t xml:space="preserve"> glutamine and </w:t>
            </w:r>
            <w:proofErr w:type="spellStart"/>
            <w:r w:rsidRPr="002762F8">
              <w:rPr>
                <w:rFonts w:ascii="Arial" w:hAnsi="Arial" w:cs="Arial"/>
                <w:sz w:val="24"/>
                <w:szCs w:val="24"/>
              </w:rPr>
              <w:t>nephrogen</w:t>
            </w:r>
            <w:proofErr w:type="spellEnd"/>
            <w:r w:rsidRPr="002762F8">
              <w:rPr>
                <w:rFonts w:ascii="Arial" w:hAnsi="Arial" w:cs="Arial"/>
                <w:sz w:val="24"/>
                <w:szCs w:val="24"/>
              </w:rPr>
              <w:t xml:space="preserve"> were added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33CE4E07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The recovery time of OM; the severity of OM</w:t>
            </w:r>
          </w:p>
        </w:tc>
      </w:tr>
      <w:tr w:rsidR="00900B1D" w14:paraId="3301A9AE" w14:textId="77777777" w:rsidTr="00AB2E4A">
        <w:tc>
          <w:tcPr>
            <w:tcW w:w="2405" w:type="dxa"/>
            <w:vAlign w:val="center"/>
          </w:tcPr>
          <w:p w14:paraId="2A53D603" w14:textId="349954E5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Effect of flavoured (honey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tulsi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 ice chips on reduction of oral mucositis among children receiving chemotherapy</w:t>
            </w:r>
            <w:r w:rsidR="00DF6722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851" w:type="dxa"/>
            <w:vAlign w:val="center"/>
          </w:tcPr>
          <w:p w14:paraId="6D460442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321E49A5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4EFC078C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who were receiving MTX; no OM prior to administration of MTX</w:t>
            </w:r>
          </w:p>
        </w:tc>
        <w:tc>
          <w:tcPr>
            <w:tcW w:w="1843" w:type="dxa"/>
            <w:vAlign w:val="center"/>
          </w:tcPr>
          <w:p w14:paraId="35BA6013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Unclear</w:t>
            </w:r>
          </w:p>
        </w:tc>
        <w:tc>
          <w:tcPr>
            <w:tcW w:w="1559" w:type="dxa"/>
            <w:vAlign w:val="center"/>
          </w:tcPr>
          <w:p w14:paraId="4A04870D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Honey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tulsi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ice chips</w:t>
            </w:r>
          </w:p>
        </w:tc>
        <w:tc>
          <w:tcPr>
            <w:tcW w:w="3261" w:type="dxa"/>
            <w:vAlign w:val="center"/>
          </w:tcPr>
          <w:p w14:paraId="2ABDE8DF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Plain ice cubes</w:t>
            </w:r>
          </w:p>
        </w:tc>
        <w:tc>
          <w:tcPr>
            <w:tcW w:w="1701" w:type="dxa"/>
            <w:vAlign w:val="center"/>
          </w:tcPr>
          <w:p w14:paraId="529B831C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The recovery time of OM; the severity of OM</w:t>
            </w:r>
          </w:p>
        </w:tc>
      </w:tr>
      <w:tr w:rsidR="00900B1D" w14:paraId="36BDF12C" w14:textId="77777777" w:rsidTr="00AB2E4A">
        <w:trPr>
          <w:trHeight w:val="2325"/>
        </w:trPr>
        <w:tc>
          <w:tcPr>
            <w:tcW w:w="2405" w:type="dxa"/>
            <w:vAlign w:val="center"/>
          </w:tcPr>
          <w:p w14:paraId="61D75040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Effects of Honey on Oral Mucositis among Pediatric Cancer Patients Undergoing Chemo</w:t>
            </w:r>
          </w:p>
          <w:p w14:paraId="1C2E9180" w14:textId="261681CC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/Radiotherapy Treatment at King Abdulaziz University Hospital in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Jeddah,  Kingdom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of Saudi</w:t>
            </w:r>
            <w:r w:rsidR="00DF6722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4190A4B5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650B78FC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042D5576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Pediatric cancer patients at KAUH above 1 year of age treated with chemo/radiotherapy whose parents or their assigned care takers approved them to participate in this study signed a consent form</w:t>
            </w:r>
          </w:p>
        </w:tc>
        <w:tc>
          <w:tcPr>
            <w:tcW w:w="1843" w:type="dxa"/>
            <w:vAlign w:val="center"/>
          </w:tcPr>
          <w:p w14:paraId="5A343149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Less than one year old, refused to participate in this study, allergic to honey</w:t>
            </w:r>
          </w:p>
        </w:tc>
        <w:tc>
          <w:tcPr>
            <w:tcW w:w="1559" w:type="dxa"/>
            <w:vAlign w:val="center"/>
          </w:tcPr>
          <w:p w14:paraId="1F5397CF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Saudi commercial honey</w:t>
            </w:r>
          </w:p>
          <w:p w14:paraId="64F3B551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routine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oral hygiene)</w:t>
            </w:r>
          </w:p>
        </w:tc>
        <w:tc>
          <w:tcPr>
            <w:tcW w:w="3261" w:type="dxa"/>
            <w:vAlign w:val="center"/>
          </w:tcPr>
          <w:p w14:paraId="747FCB73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Routine oral hygiene (Lidocaine,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Mycostatin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Daktarin mouth gel, and mouthwash) </w:t>
            </w:r>
          </w:p>
        </w:tc>
        <w:tc>
          <w:tcPr>
            <w:tcW w:w="1701" w:type="dxa"/>
            <w:vAlign w:val="center"/>
          </w:tcPr>
          <w:p w14:paraId="65ACF19D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The recovery time of OM</w:t>
            </w:r>
          </w:p>
        </w:tc>
      </w:tr>
      <w:tr w:rsidR="00900B1D" w14:paraId="587F9FF8" w14:textId="77777777" w:rsidTr="00AB2E4A">
        <w:trPr>
          <w:trHeight w:val="2340"/>
        </w:trPr>
        <w:tc>
          <w:tcPr>
            <w:tcW w:w="2405" w:type="dxa"/>
            <w:vAlign w:val="center"/>
          </w:tcPr>
          <w:p w14:paraId="2FD9F65C" w14:textId="2CBF069C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Effectiveness of Topical Application of Honey on Oral Mucosa of Children for the Management of Oral Mucositis Associated with Chemotherapy</w:t>
            </w:r>
            <w:r w:rsidR="00DF6722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851" w:type="dxa"/>
            <w:vAlign w:val="center"/>
          </w:tcPr>
          <w:p w14:paraId="57CCE4F0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6A77A9E5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0BBDA6D0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with grade 1 and 2 chemotherapy-induced OM</w:t>
            </w:r>
          </w:p>
        </w:tc>
        <w:tc>
          <w:tcPr>
            <w:tcW w:w="1843" w:type="dxa"/>
            <w:vAlign w:val="center"/>
          </w:tcPr>
          <w:p w14:paraId="05B52D44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Diabetes mellitus</w:t>
            </w:r>
          </w:p>
        </w:tc>
        <w:tc>
          <w:tcPr>
            <w:tcW w:w="1559" w:type="dxa"/>
            <w:vAlign w:val="center"/>
          </w:tcPr>
          <w:p w14:paraId="129649EB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Commercially available marketed honey product</w:t>
            </w:r>
          </w:p>
        </w:tc>
        <w:tc>
          <w:tcPr>
            <w:tcW w:w="3261" w:type="dxa"/>
            <w:vAlign w:val="center"/>
          </w:tcPr>
          <w:p w14:paraId="2A9E8966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Routine practice of analgesic and antiseptic gel application </w:t>
            </w:r>
          </w:p>
        </w:tc>
        <w:tc>
          <w:tcPr>
            <w:tcW w:w="1701" w:type="dxa"/>
            <w:vAlign w:val="center"/>
          </w:tcPr>
          <w:p w14:paraId="1F09DD68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The recovery time of OM</w:t>
            </w:r>
          </w:p>
        </w:tc>
      </w:tr>
      <w:tr w:rsidR="00900B1D" w14:paraId="3E8CCEB0" w14:textId="77777777" w:rsidTr="00AB2E4A">
        <w:trPr>
          <w:trHeight w:val="693"/>
        </w:trPr>
        <w:tc>
          <w:tcPr>
            <w:tcW w:w="15163" w:type="dxa"/>
            <w:gridSpan w:val="8"/>
            <w:vAlign w:val="center"/>
          </w:tcPr>
          <w:p w14:paraId="3328C7FC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Notes: “EG” means experimental group and “CG” means control group.                                                       </w:t>
            </w:r>
          </w:p>
        </w:tc>
      </w:tr>
    </w:tbl>
    <w:p w14:paraId="3AE1FBFF" w14:textId="77777777" w:rsidR="00900B1D" w:rsidRDefault="00900B1D" w:rsidP="00900B1D">
      <w:pPr>
        <w:rPr>
          <w:rFonts w:ascii="Arial" w:hAnsi="Arial" w:cs="Arial"/>
          <w:sz w:val="24"/>
          <w:szCs w:val="24"/>
        </w:rPr>
      </w:pPr>
    </w:p>
    <w:p w14:paraId="0A8D391C" w14:textId="3D94F5FC" w:rsidR="00CA0575" w:rsidRPr="00CA0575" w:rsidRDefault="00CA0575" w:rsidP="00693F91">
      <w:pPr>
        <w:widowControl/>
        <w:jc w:val="left"/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  <w:sectPr w:rsidR="00CA0575" w:rsidRPr="00CA0575" w:rsidSect="0055188C">
          <w:pgSz w:w="16838" w:h="11906" w:orient="landscape"/>
          <w:pgMar w:top="1230" w:right="1440" w:bottom="663" w:left="1440" w:header="851" w:footer="992" w:gutter="0"/>
          <w:cols w:space="425"/>
          <w:docGrid w:type="lines" w:linePitch="312"/>
        </w:sectPr>
      </w:pPr>
    </w:p>
    <w:p w14:paraId="1FC29AB4" w14:textId="011B8F12" w:rsidR="00900B1D" w:rsidRDefault="00A42D95" w:rsidP="00900B1D">
      <w:pPr>
        <w:pStyle w:val="Heading2"/>
      </w:pPr>
      <w:bookmarkStart w:id="3" w:name="_Toc50289095"/>
      <w:r>
        <w:t xml:space="preserve">Table </w:t>
      </w:r>
      <w:r w:rsidR="00900B1D">
        <w:t>S</w:t>
      </w:r>
      <w:r w:rsidR="00493D15">
        <w:t>4</w:t>
      </w:r>
      <w:r w:rsidR="00900B1D">
        <w:t>. Downs and Black instrument tool and criteria for each domain</w:t>
      </w:r>
      <w:bookmarkEnd w:id="3"/>
    </w:p>
    <w:p w14:paraId="07B5BD71" w14:textId="77777777" w:rsidR="00900B1D" w:rsidRDefault="00900B1D" w:rsidP="00900B1D"/>
    <w:tbl>
      <w:tblPr>
        <w:tblStyle w:val="2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5673"/>
        <w:gridCol w:w="2723"/>
        <w:gridCol w:w="1376"/>
        <w:gridCol w:w="1134"/>
        <w:gridCol w:w="1280"/>
        <w:gridCol w:w="1134"/>
        <w:gridCol w:w="1134"/>
      </w:tblGrid>
      <w:tr w:rsidR="00900B1D" w14:paraId="5D197069" w14:textId="77777777" w:rsidTr="00AB2E4A">
        <w:trPr>
          <w:trHeight w:val="416"/>
          <w:jc w:val="center"/>
        </w:trPr>
        <w:tc>
          <w:tcPr>
            <w:tcW w:w="714" w:type="dxa"/>
            <w:shd w:val="clear" w:color="auto" w:fill="AEAAAA" w:themeFill="background2" w:themeFillShade="BF"/>
            <w:vAlign w:val="center"/>
          </w:tcPr>
          <w:p w14:paraId="6231478E" w14:textId="77777777" w:rsidR="00900B1D" w:rsidRDefault="00900B1D" w:rsidP="00AB2E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5673" w:type="dxa"/>
            <w:shd w:val="clear" w:color="auto" w:fill="AEAAAA" w:themeFill="background2" w:themeFillShade="BF"/>
            <w:vAlign w:val="center"/>
          </w:tcPr>
          <w:p w14:paraId="1792F292" w14:textId="77777777" w:rsidR="00900B1D" w:rsidRDefault="00900B1D" w:rsidP="00AB2E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2723" w:type="dxa"/>
            <w:shd w:val="clear" w:color="auto" w:fill="AEAAAA" w:themeFill="background2" w:themeFillShade="BF"/>
            <w:vAlign w:val="center"/>
          </w:tcPr>
          <w:p w14:paraId="7B7098A9" w14:textId="77777777" w:rsidR="00900B1D" w:rsidRDefault="00900B1D" w:rsidP="00AB2E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Possible Answers</w:t>
            </w:r>
          </w:p>
        </w:tc>
        <w:tc>
          <w:tcPr>
            <w:tcW w:w="1376" w:type="dxa"/>
            <w:shd w:val="clear" w:color="auto" w:fill="AEAAAA" w:themeFill="background2" w:themeFillShade="BF"/>
            <w:vAlign w:val="center"/>
          </w:tcPr>
          <w:p w14:paraId="299D927E" w14:textId="77777777" w:rsidR="00900B1D" w:rsidRDefault="00900B1D" w:rsidP="00AB2E4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Abdulrhman et al. (2012)</w:t>
            </w: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14:paraId="1D09B26F" w14:textId="77777777" w:rsidR="00900B1D" w:rsidRDefault="00900B1D" w:rsidP="00AB2E4A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Bulut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and </w:t>
            </w:r>
            <w:proofErr w:type="spellStart"/>
            <w:r>
              <w:rPr>
                <w:rFonts w:ascii="Arial" w:hAnsi="Arial" w:cs="Arial"/>
                <w:szCs w:val="24"/>
              </w:rPr>
              <w:t>Tüfekci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(2016)</w:t>
            </w:r>
          </w:p>
        </w:tc>
        <w:tc>
          <w:tcPr>
            <w:tcW w:w="1280" w:type="dxa"/>
            <w:shd w:val="clear" w:color="auto" w:fill="AEAAAA" w:themeFill="background2" w:themeFillShade="BF"/>
            <w:vAlign w:val="center"/>
          </w:tcPr>
          <w:p w14:paraId="180F0AD1" w14:textId="77777777" w:rsidR="00900B1D" w:rsidRDefault="00900B1D" w:rsidP="00AB2E4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Mishra and Nayak (2017)</w:t>
            </w: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14:paraId="141EBA23" w14:textId="77777777" w:rsidR="00900B1D" w:rsidRDefault="00900B1D" w:rsidP="00AB2E4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 Jaouni et al. (2017)</w:t>
            </w: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14:paraId="79D78BC1" w14:textId="77777777" w:rsidR="00900B1D" w:rsidRDefault="00900B1D" w:rsidP="00AB2E4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Singh et al. (2019)</w:t>
            </w:r>
          </w:p>
        </w:tc>
      </w:tr>
      <w:tr w:rsidR="00900B1D" w14:paraId="242A9CE9" w14:textId="77777777" w:rsidTr="00AB2E4A">
        <w:trPr>
          <w:trHeight w:val="414"/>
          <w:jc w:val="center"/>
        </w:trPr>
        <w:tc>
          <w:tcPr>
            <w:tcW w:w="15168" w:type="dxa"/>
            <w:gridSpan w:val="8"/>
            <w:shd w:val="clear" w:color="auto" w:fill="D0CECE" w:themeFill="background2" w:themeFillShade="E6"/>
          </w:tcPr>
          <w:p w14:paraId="33FA4B61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Reporting</w:t>
            </w:r>
          </w:p>
        </w:tc>
      </w:tr>
      <w:tr w:rsidR="00900B1D" w14:paraId="51E3D1A8" w14:textId="77777777" w:rsidTr="00AB2E4A">
        <w:trPr>
          <w:jc w:val="center"/>
        </w:trPr>
        <w:tc>
          <w:tcPr>
            <w:tcW w:w="714" w:type="dxa"/>
            <w:vAlign w:val="center"/>
          </w:tcPr>
          <w:p w14:paraId="11D253DD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  <w:p w14:paraId="4CE8081F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3" w:type="dxa"/>
          </w:tcPr>
          <w:p w14:paraId="7C8C67FF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hypothesis/aim/objective of the study clearly described?</w:t>
            </w:r>
          </w:p>
        </w:tc>
        <w:tc>
          <w:tcPr>
            <w:tcW w:w="2723" w:type="dxa"/>
            <w:vAlign w:val="center"/>
          </w:tcPr>
          <w:p w14:paraId="317EA091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= 1</w:t>
            </w:r>
          </w:p>
          <w:p w14:paraId="61E2A920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= 0</w:t>
            </w:r>
          </w:p>
        </w:tc>
        <w:tc>
          <w:tcPr>
            <w:tcW w:w="1376" w:type="dxa"/>
            <w:vAlign w:val="center"/>
          </w:tcPr>
          <w:p w14:paraId="4F7F1148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8C6DD22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center"/>
          </w:tcPr>
          <w:p w14:paraId="601E435B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0AEA61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1CE496E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</w:tr>
      <w:tr w:rsidR="00900B1D" w14:paraId="0208352C" w14:textId="77777777" w:rsidTr="00AB2E4A">
        <w:trPr>
          <w:jc w:val="center"/>
        </w:trPr>
        <w:tc>
          <w:tcPr>
            <w:tcW w:w="714" w:type="dxa"/>
            <w:vAlign w:val="center"/>
          </w:tcPr>
          <w:p w14:paraId="2BEF0BEC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2</w:t>
            </w:r>
          </w:p>
        </w:tc>
        <w:tc>
          <w:tcPr>
            <w:tcW w:w="5673" w:type="dxa"/>
          </w:tcPr>
          <w:p w14:paraId="0CA93A2C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 main outcomes to be measured clearly described in the Introduction or Methods section?</w:t>
            </w:r>
          </w:p>
        </w:tc>
        <w:tc>
          <w:tcPr>
            <w:tcW w:w="2723" w:type="dxa"/>
            <w:vAlign w:val="center"/>
          </w:tcPr>
          <w:p w14:paraId="532970DE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= 1</w:t>
            </w:r>
          </w:p>
          <w:p w14:paraId="77DBC80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= 0</w:t>
            </w:r>
          </w:p>
        </w:tc>
        <w:tc>
          <w:tcPr>
            <w:tcW w:w="1376" w:type="dxa"/>
            <w:vAlign w:val="center"/>
          </w:tcPr>
          <w:p w14:paraId="45962E34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D77636C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center"/>
          </w:tcPr>
          <w:p w14:paraId="582DFA9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6F3D403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31970C7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</w:tr>
      <w:tr w:rsidR="00900B1D" w14:paraId="2686DB64" w14:textId="77777777" w:rsidTr="00AB2E4A">
        <w:trPr>
          <w:jc w:val="center"/>
        </w:trPr>
        <w:tc>
          <w:tcPr>
            <w:tcW w:w="714" w:type="dxa"/>
            <w:vAlign w:val="center"/>
          </w:tcPr>
          <w:p w14:paraId="0FEC9947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3</w:t>
            </w:r>
          </w:p>
        </w:tc>
        <w:tc>
          <w:tcPr>
            <w:tcW w:w="5673" w:type="dxa"/>
          </w:tcPr>
          <w:p w14:paraId="02C0FD6D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 characteristics of the patients included in the study clearly described?</w:t>
            </w:r>
          </w:p>
        </w:tc>
        <w:tc>
          <w:tcPr>
            <w:tcW w:w="2723" w:type="dxa"/>
            <w:vAlign w:val="center"/>
          </w:tcPr>
          <w:p w14:paraId="40C6F923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= 1</w:t>
            </w:r>
          </w:p>
          <w:p w14:paraId="2C508064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= 0</w:t>
            </w:r>
          </w:p>
        </w:tc>
        <w:tc>
          <w:tcPr>
            <w:tcW w:w="1376" w:type="dxa"/>
            <w:vAlign w:val="center"/>
          </w:tcPr>
          <w:p w14:paraId="275A37F9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B221569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center"/>
          </w:tcPr>
          <w:p w14:paraId="759C41B2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69140BB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D6CEB2D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</w:tr>
      <w:tr w:rsidR="00900B1D" w14:paraId="124FE0BB" w14:textId="77777777" w:rsidTr="00AB2E4A">
        <w:trPr>
          <w:jc w:val="center"/>
        </w:trPr>
        <w:tc>
          <w:tcPr>
            <w:tcW w:w="714" w:type="dxa"/>
            <w:vAlign w:val="center"/>
          </w:tcPr>
          <w:p w14:paraId="1E9B4E17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4</w:t>
            </w:r>
          </w:p>
        </w:tc>
        <w:tc>
          <w:tcPr>
            <w:tcW w:w="5673" w:type="dxa"/>
          </w:tcPr>
          <w:p w14:paraId="470F9C20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 interventions of interest clearly described?</w:t>
            </w:r>
          </w:p>
        </w:tc>
        <w:tc>
          <w:tcPr>
            <w:tcW w:w="2723" w:type="dxa"/>
            <w:vAlign w:val="center"/>
          </w:tcPr>
          <w:p w14:paraId="3CE55450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= 1</w:t>
            </w:r>
          </w:p>
          <w:p w14:paraId="44E04EFD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= 0</w:t>
            </w:r>
          </w:p>
        </w:tc>
        <w:tc>
          <w:tcPr>
            <w:tcW w:w="1376" w:type="dxa"/>
            <w:vAlign w:val="center"/>
          </w:tcPr>
          <w:p w14:paraId="6C431626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4B5B2A1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center"/>
          </w:tcPr>
          <w:p w14:paraId="2992AA06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A91725B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8DD0685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</w:tr>
      <w:tr w:rsidR="00900B1D" w14:paraId="141F660E" w14:textId="77777777" w:rsidTr="00AB2E4A">
        <w:trPr>
          <w:jc w:val="center"/>
        </w:trPr>
        <w:tc>
          <w:tcPr>
            <w:tcW w:w="714" w:type="dxa"/>
            <w:vAlign w:val="center"/>
          </w:tcPr>
          <w:p w14:paraId="1D6D1331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5</w:t>
            </w:r>
          </w:p>
        </w:tc>
        <w:tc>
          <w:tcPr>
            <w:tcW w:w="5673" w:type="dxa"/>
          </w:tcPr>
          <w:p w14:paraId="7C860D8C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 distributions of principal confounders in each group of subjects to be compared clearly described?</w:t>
            </w:r>
          </w:p>
        </w:tc>
        <w:tc>
          <w:tcPr>
            <w:tcW w:w="2723" w:type="dxa"/>
            <w:vAlign w:val="center"/>
          </w:tcPr>
          <w:p w14:paraId="3DC2B064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= 2</w:t>
            </w:r>
          </w:p>
          <w:p w14:paraId="70F5C1F8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Partially = 1</w:t>
            </w:r>
          </w:p>
          <w:p w14:paraId="1F1F388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= 0</w:t>
            </w:r>
          </w:p>
        </w:tc>
        <w:tc>
          <w:tcPr>
            <w:tcW w:w="1376" w:type="dxa"/>
            <w:vAlign w:val="center"/>
          </w:tcPr>
          <w:p w14:paraId="0BC8B9E9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E90E6D4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280" w:type="dxa"/>
            <w:vAlign w:val="center"/>
          </w:tcPr>
          <w:p w14:paraId="07F41BED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ADFFC75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DE4F889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</w:tr>
      <w:tr w:rsidR="00900B1D" w14:paraId="6FD5D94D" w14:textId="77777777" w:rsidTr="00AB2E4A">
        <w:trPr>
          <w:jc w:val="center"/>
        </w:trPr>
        <w:tc>
          <w:tcPr>
            <w:tcW w:w="714" w:type="dxa"/>
            <w:vAlign w:val="center"/>
          </w:tcPr>
          <w:p w14:paraId="139AE91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6</w:t>
            </w:r>
          </w:p>
        </w:tc>
        <w:tc>
          <w:tcPr>
            <w:tcW w:w="5673" w:type="dxa"/>
          </w:tcPr>
          <w:p w14:paraId="38ED3EE5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 main ﬁndings of the study clearly described?</w:t>
            </w:r>
          </w:p>
        </w:tc>
        <w:tc>
          <w:tcPr>
            <w:tcW w:w="2723" w:type="dxa"/>
            <w:vAlign w:val="center"/>
          </w:tcPr>
          <w:p w14:paraId="0092B6BB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= 1</w:t>
            </w:r>
          </w:p>
          <w:p w14:paraId="1778C7C1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= 0</w:t>
            </w:r>
          </w:p>
        </w:tc>
        <w:tc>
          <w:tcPr>
            <w:tcW w:w="1376" w:type="dxa"/>
            <w:vAlign w:val="center"/>
          </w:tcPr>
          <w:p w14:paraId="0F93E3D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798CBAB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center"/>
          </w:tcPr>
          <w:p w14:paraId="7BCA3A6B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830148F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79164D4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</w:tr>
      <w:tr w:rsidR="00900B1D" w14:paraId="4299A2A8" w14:textId="77777777" w:rsidTr="00AB2E4A">
        <w:trPr>
          <w:jc w:val="center"/>
        </w:trPr>
        <w:tc>
          <w:tcPr>
            <w:tcW w:w="714" w:type="dxa"/>
            <w:vAlign w:val="center"/>
          </w:tcPr>
          <w:p w14:paraId="79FE5954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7</w:t>
            </w:r>
          </w:p>
        </w:tc>
        <w:tc>
          <w:tcPr>
            <w:tcW w:w="5673" w:type="dxa"/>
          </w:tcPr>
          <w:p w14:paraId="2DB5DD2F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study provide estimates of the random variability in the data for the main outcomes?</w:t>
            </w:r>
          </w:p>
        </w:tc>
        <w:tc>
          <w:tcPr>
            <w:tcW w:w="2723" w:type="dxa"/>
            <w:vAlign w:val="center"/>
          </w:tcPr>
          <w:p w14:paraId="34F31CAE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= 1</w:t>
            </w:r>
          </w:p>
          <w:p w14:paraId="6DA0196C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= 0</w:t>
            </w:r>
          </w:p>
        </w:tc>
        <w:tc>
          <w:tcPr>
            <w:tcW w:w="1376" w:type="dxa"/>
            <w:vAlign w:val="center"/>
          </w:tcPr>
          <w:p w14:paraId="31FC38C0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419E29C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280" w:type="dxa"/>
            <w:vAlign w:val="center"/>
          </w:tcPr>
          <w:p w14:paraId="601751BD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9A79C0B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E1A50C7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</w:tr>
      <w:tr w:rsidR="00900B1D" w14:paraId="0D4384B2" w14:textId="77777777" w:rsidTr="00AB2E4A">
        <w:trPr>
          <w:jc w:val="center"/>
        </w:trPr>
        <w:tc>
          <w:tcPr>
            <w:tcW w:w="714" w:type="dxa"/>
            <w:vAlign w:val="center"/>
          </w:tcPr>
          <w:p w14:paraId="1B01E1FF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8</w:t>
            </w:r>
          </w:p>
        </w:tc>
        <w:tc>
          <w:tcPr>
            <w:tcW w:w="5673" w:type="dxa"/>
          </w:tcPr>
          <w:p w14:paraId="3247BABF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all important adverse events that may be a consequence of the intervention been reported?</w:t>
            </w:r>
          </w:p>
        </w:tc>
        <w:tc>
          <w:tcPr>
            <w:tcW w:w="2723" w:type="dxa"/>
            <w:vAlign w:val="center"/>
          </w:tcPr>
          <w:p w14:paraId="04D3F354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= 1</w:t>
            </w:r>
          </w:p>
          <w:p w14:paraId="522A8AFF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= 0</w:t>
            </w:r>
          </w:p>
        </w:tc>
        <w:tc>
          <w:tcPr>
            <w:tcW w:w="1376" w:type="dxa"/>
            <w:vAlign w:val="center"/>
          </w:tcPr>
          <w:p w14:paraId="45233C4B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3CCD30C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280" w:type="dxa"/>
            <w:vAlign w:val="center"/>
          </w:tcPr>
          <w:p w14:paraId="13C97058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1E7928C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BEDCFA4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</w:tr>
      <w:tr w:rsidR="00900B1D" w14:paraId="5E06B05F" w14:textId="77777777" w:rsidTr="00AB2E4A">
        <w:trPr>
          <w:jc w:val="center"/>
        </w:trPr>
        <w:tc>
          <w:tcPr>
            <w:tcW w:w="714" w:type="dxa"/>
            <w:vAlign w:val="center"/>
          </w:tcPr>
          <w:p w14:paraId="72466A64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9</w:t>
            </w:r>
          </w:p>
        </w:tc>
        <w:tc>
          <w:tcPr>
            <w:tcW w:w="5673" w:type="dxa"/>
          </w:tcPr>
          <w:p w14:paraId="126C7458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the characteristics of patients lost to follow-up been described?</w:t>
            </w:r>
          </w:p>
        </w:tc>
        <w:tc>
          <w:tcPr>
            <w:tcW w:w="2723" w:type="dxa"/>
            <w:vAlign w:val="center"/>
          </w:tcPr>
          <w:p w14:paraId="65B80ABD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= 1</w:t>
            </w:r>
          </w:p>
          <w:p w14:paraId="6080EC65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= 0</w:t>
            </w:r>
          </w:p>
        </w:tc>
        <w:tc>
          <w:tcPr>
            <w:tcW w:w="1376" w:type="dxa"/>
            <w:vAlign w:val="center"/>
          </w:tcPr>
          <w:p w14:paraId="4CF9C292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4AA39C0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center"/>
          </w:tcPr>
          <w:p w14:paraId="31764501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142116E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EA3692C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</w:tr>
      <w:tr w:rsidR="00900B1D" w14:paraId="482EFF79" w14:textId="77777777" w:rsidTr="00AB2E4A">
        <w:trPr>
          <w:jc w:val="center"/>
        </w:trPr>
        <w:tc>
          <w:tcPr>
            <w:tcW w:w="714" w:type="dxa"/>
            <w:vAlign w:val="center"/>
          </w:tcPr>
          <w:p w14:paraId="41A92239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3" w:type="dxa"/>
          </w:tcPr>
          <w:p w14:paraId="1092CC43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actual probability values been reported 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0.035 rather than &lt;0.05) for the main outcomes except where the probability value is less than 0.001?</w:t>
            </w:r>
          </w:p>
        </w:tc>
        <w:tc>
          <w:tcPr>
            <w:tcW w:w="2723" w:type="dxa"/>
            <w:vAlign w:val="center"/>
          </w:tcPr>
          <w:p w14:paraId="6AB2DADD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= 1</w:t>
            </w:r>
          </w:p>
          <w:p w14:paraId="6A8336C9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= 0</w:t>
            </w:r>
          </w:p>
        </w:tc>
        <w:tc>
          <w:tcPr>
            <w:tcW w:w="1376" w:type="dxa"/>
            <w:vAlign w:val="center"/>
          </w:tcPr>
          <w:p w14:paraId="46D9A971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7462786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center"/>
          </w:tcPr>
          <w:p w14:paraId="4967007E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F8AC030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8FB9FD1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</w:tr>
      <w:tr w:rsidR="00900B1D" w14:paraId="3086F662" w14:textId="77777777" w:rsidTr="00AB2E4A">
        <w:trPr>
          <w:trHeight w:val="414"/>
          <w:jc w:val="center"/>
        </w:trPr>
        <w:tc>
          <w:tcPr>
            <w:tcW w:w="15168" w:type="dxa"/>
            <w:gridSpan w:val="8"/>
            <w:shd w:val="clear" w:color="auto" w:fill="D0CECE" w:themeFill="background2" w:themeFillShade="E6"/>
            <w:vAlign w:val="center"/>
          </w:tcPr>
          <w:p w14:paraId="4E0BAA09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External validity</w:t>
            </w:r>
          </w:p>
        </w:tc>
      </w:tr>
      <w:tr w:rsidR="00900B1D" w14:paraId="59C376FA" w14:textId="77777777" w:rsidTr="00AB2E4A">
        <w:trPr>
          <w:jc w:val="center"/>
        </w:trPr>
        <w:tc>
          <w:tcPr>
            <w:tcW w:w="714" w:type="dxa"/>
            <w:vAlign w:val="center"/>
          </w:tcPr>
          <w:p w14:paraId="44A6E2A5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3" w:type="dxa"/>
          </w:tcPr>
          <w:p w14:paraId="5151B400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the subjects asked to participate in the study representative of the entire population from which they were recruited?</w:t>
            </w:r>
          </w:p>
        </w:tc>
        <w:tc>
          <w:tcPr>
            <w:tcW w:w="2723" w:type="dxa"/>
            <w:vAlign w:val="center"/>
          </w:tcPr>
          <w:p w14:paraId="46733898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= 1 </w:t>
            </w:r>
          </w:p>
          <w:p w14:paraId="4D4EFBD4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= 0 </w:t>
            </w:r>
          </w:p>
          <w:p w14:paraId="6A1FE155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Unable to determine = 0</w:t>
            </w:r>
          </w:p>
        </w:tc>
        <w:tc>
          <w:tcPr>
            <w:tcW w:w="1376" w:type="dxa"/>
            <w:vAlign w:val="center"/>
          </w:tcPr>
          <w:p w14:paraId="64147A9B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0B06866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0" w:type="dxa"/>
            <w:vAlign w:val="center"/>
          </w:tcPr>
          <w:p w14:paraId="0AA1CD9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C59376D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5B05BEE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00B1D" w14:paraId="4478D2B3" w14:textId="77777777" w:rsidTr="00AB2E4A">
        <w:trPr>
          <w:jc w:val="center"/>
        </w:trPr>
        <w:tc>
          <w:tcPr>
            <w:tcW w:w="714" w:type="dxa"/>
            <w:vAlign w:val="center"/>
          </w:tcPr>
          <w:p w14:paraId="3AB83388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3" w:type="dxa"/>
          </w:tcPr>
          <w:p w14:paraId="479DB2A9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those subjects who were prepared to participate representative of the entire population from which they were recruited?</w:t>
            </w:r>
          </w:p>
        </w:tc>
        <w:tc>
          <w:tcPr>
            <w:tcW w:w="2723" w:type="dxa"/>
            <w:vAlign w:val="center"/>
          </w:tcPr>
          <w:p w14:paraId="07DBD776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= 1 </w:t>
            </w:r>
          </w:p>
          <w:p w14:paraId="17E58A15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= 0 </w:t>
            </w:r>
          </w:p>
          <w:p w14:paraId="5BEF14A7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Unable to determine = 0</w:t>
            </w:r>
          </w:p>
        </w:tc>
        <w:tc>
          <w:tcPr>
            <w:tcW w:w="1376" w:type="dxa"/>
            <w:vAlign w:val="center"/>
          </w:tcPr>
          <w:p w14:paraId="7DF84060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7CAB0C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280" w:type="dxa"/>
            <w:vAlign w:val="center"/>
          </w:tcPr>
          <w:p w14:paraId="75ED106B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29BCD50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E203407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</w:tr>
      <w:tr w:rsidR="00900B1D" w14:paraId="2294E8BB" w14:textId="77777777" w:rsidTr="00AB2E4A">
        <w:trPr>
          <w:jc w:val="center"/>
        </w:trPr>
        <w:tc>
          <w:tcPr>
            <w:tcW w:w="714" w:type="dxa"/>
            <w:vAlign w:val="center"/>
          </w:tcPr>
          <w:p w14:paraId="6A37F4E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3" w:type="dxa"/>
          </w:tcPr>
          <w:p w14:paraId="7FBBB7AE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the staff, places, and facilities where the patients were treated, representative of the treatment the majority of patients receive?</w:t>
            </w:r>
          </w:p>
        </w:tc>
        <w:tc>
          <w:tcPr>
            <w:tcW w:w="2723" w:type="dxa"/>
            <w:vAlign w:val="center"/>
          </w:tcPr>
          <w:p w14:paraId="5F828605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= 1 </w:t>
            </w:r>
          </w:p>
          <w:p w14:paraId="2D5C58BE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= 0 </w:t>
            </w:r>
          </w:p>
          <w:p w14:paraId="4AC52C37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Unable to determine = 0</w:t>
            </w:r>
          </w:p>
        </w:tc>
        <w:tc>
          <w:tcPr>
            <w:tcW w:w="1376" w:type="dxa"/>
            <w:vAlign w:val="center"/>
          </w:tcPr>
          <w:p w14:paraId="093E26DB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065501D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center"/>
          </w:tcPr>
          <w:p w14:paraId="39BF36FC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7AD4234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CD1AADE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</w:tr>
      <w:tr w:rsidR="00900B1D" w14:paraId="36F997FE" w14:textId="77777777" w:rsidTr="00AB2E4A">
        <w:trPr>
          <w:trHeight w:val="414"/>
          <w:jc w:val="center"/>
        </w:trPr>
        <w:tc>
          <w:tcPr>
            <w:tcW w:w="15168" w:type="dxa"/>
            <w:gridSpan w:val="8"/>
            <w:shd w:val="clear" w:color="auto" w:fill="D0CECE" w:themeFill="background2" w:themeFillShade="E6"/>
            <w:vAlign w:val="center"/>
          </w:tcPr>
          <w:p w14:paraId="45B11EDB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Internal validity-Bias</w:t>
            </w:r>
          </w:p>
        </w:tc>
      </w:tr>
      <w:tr w:rsidR="00900B1D" w14:paraId="0756FD04" w14:textId="77777777" w:rsidTr="00AB2E4A">
        <w:trPr>
          <w:jc w:val="center"/>
        </w:trPr>
        <w:tc>
          <w:tcPr>
            <w:tcW w:w="714" w:type="dxa"/>
            <w:vAlign w:val="center"/>
          </w:tcPr>
          <w:p w14:paraId="2048BC59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3" w:type="dxa"/>
          </w:tcPr>
          <w:p w14:paraId="216E6A57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an attempt made to blind study subjects to the intervention they have received?</w:t>
            </w:r>
          </w:p>
        </w:tc>
        <w:tc>
          <w:tcPr>
            <w:tcW w:w="2723" w:type="dxa"/>
            <w:vAlign w:val="center"/>
          </w:tcPr>
          <w:p w14:paraId="23F25470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= 1 </w:t>
            </w:r>
          </w:p>
          <w:p w14:paraId="229E1572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= 0 </w:t>
            </w:r>
          </w:p>
          <w:p w14:paraId="25A97834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Unable to determine = 0</w:t>
            </w:r>
          </w:p>
        </w:tc>
        <w:tc>
          <w:tcPr>
            <w:tcW w:w="1376" w:type="dxa"/>
            <w:vAlign w:val="center"/>
          </w:tcPr>
          <w:p w14:paraId="717528CC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6AB0602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280" w:type="dxa"/>
            <w:vAlign w:val="center"/>
          </w:tcPr>
          <w:p w14:paraId="5A1243C8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9BF2D52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63A5837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</w:tr>
      <w:tr w:rsidR="00900B1D" w14:paraId="71771480" w14:textId="77777777" w:rsidTr="00AB2E4A">
        <w:trPr>
          <w:jc w:val="center"/>
        </w:trPr>
        <w:tc>
          <w:tcPr>
            <w:tcW w:w="714" w:type="dxa"/>
            <w:vAlign w:val="center"/>
          </w:tcPr>
          <w:p w14:paraId="2F353D6C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3" w:type="dxa"/>
          </w:tcPr>
          <w:p w14:paraId="28823034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an attempt made to blind those measuring the main outcomes of the intervention?</w:t>
            </w:r>
          </w:p>
        </w:tc>
        <w:tc>
          <w:tcPr>
            <w:tcW w:w="2723" w:type="dxa"/>
            <w:vAlign w:val="center"/>
          </w:tcPr>
          <w:p w14:paraId="257FF7CF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= 1 </w:t>
            </w:r>
          </w:p>
          <w:p w14:paraId="39528D87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= 0 </w:t>
            </w:r>
          </w:p>
          <w:p w14:paraId="2F0C38E7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Unable to determine = 0</w:t>
            </w:r>
          </w:p>
        </w:tc>
        <w:tc>
          <w:tcPr>
            <w:tcW w:w="1376" w:type="dxa"/>
            <w:vAlign w:val="center"/>
          </w:tcPr>
          <w:p w14:paraId="02EFCCFD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497BBEF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280" w:type="dxa"/>
            <w:vAlign w:val="center"/>
          </w:tcPr>
          <w:p w14:paraId="0C11983F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A0A59E4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A2751B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0B1D" w14:paraId="515C6AD8" w14:textId="77777777" w:rsidTr="00AB2E4A">
        <w:trPr>
          <w:jc w:val="center"/>
        </w:trPr>
        <w:tc>
          <w:tcPr>
            <w:tcW w:w="714" w:type="dxa"/>
            <w:vAlign w:val="center"/>
          </w:tcPr>
          <w:p w14:paraId="005A5ABB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3" w:type="dxa"/>
          </w:tcPr>
          <w:p w14:paraId="25575E86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any of the results of the study were based on “data dredging”, was this made clear?</w:t>
            </w:r>
          </w:p>
        </w:tc>
        <w:tc>
          <w:tcPr>
            <w:tcW w:w="2723" w:type="dxa"/>
            <w:vAlign w:val="center"/>
          </w:tcPr>
          <w:p w14:paraId="23D20310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= 1 </w:t>
            </w:r>
          </w:p>
          <w:p w14:paraId="4ACC5082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= 0 </w:t>
            </w:r>
          </w:p>
          <w:p w14:paraId="1B3960F2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Unable to determine = 0</w:t>
            </w:r>
          </w:p>
        </w:tc>
        <w:tc>
          <w:tcPr>
            <w:tcW w:w="1376" w:type="dxa"/>
            <w:vAlign w:val="center"/>
          </w:tcPr>
          <w:p w14:paraId="0348F5F7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110B43D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center"/>
          </w:tcPr>
          <w:p w14:paraId="18DF41C9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7EB7A49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FBF1A30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</w:tr>
      <w:tr w:rsidR="00900B1D" w14:paraId="6E0B8974" w14:textId="77777777" w:rsidTr="00AB2E4A">
        <w:trPr>
          <w:jc w:val="center"/>
        </w:trPr>
        <w:tc>
          <w:tcPr>
            <w:tcW w:w="714" w:type="dxa"/>
            <w:vAlign w:val="center"/>
          </w:tcPr>
          <w:p w14:paraId="617BBE47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3" w:type="dxa"/>
          </w:tcPr>
          <w:p w14:paraId="633F9384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trials and cohort studies, do the analyses adjust for different lengths of follow-up of patients, or in case-control studies, is the time period between the intervention and outcome the same for cases and controls?</w:t>
            </w:r>
          </w:p>
        </w:tc>
        <w:tc>
          <w:tcPr>
            <w:tcW w:w="2723" w:type="dxa"/>
            <w:vAlign w:val="center"/>
          </w:tcPr>
          <w:p w14:paraId="190B141C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= 1 </w:t>
            </w:r>
          </w:p>
          <w:p w14:paraId="590F31E3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= 0 </w:t>
            </w:r>
          </w:p>
          <w:p w14:paraId="36F9C8C0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Unable to determine = 0</w:t>
            </w:r>
          </w:p>
        </w:tc>
        <w:tc>
          <w:tcPr>
            <w:tcW w:w="1376" w:type="dxa"/>
            <w:vAlign w:val="center"/>
          </w:tcPr>
          <w:p w14:paraId="27974E2F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29F3225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center"/>
          </w:tcPr>
          <w:p w14:paraId="6053A3CF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3C02B79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E506A50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</w:tr>
      <w:tr w:rsidR="00900B1D" w14:paraId="464F342E" w14:textId="77777777" w:rsidTr="00AB2E4A">
        <w:trPr>
          <w:jc w:val="center"/>
        </w:trPr>
        <w:tc>
          <w:tcPr>
            <w:tcW w:w="714" w:type="dxa"/>
            <w:vAlign w:val="center"/>
          </w:tcPr>
          <w:p w14:paraId="4BA513DC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3" w:type="dxa"/>
          </w:tcPr>
          <w:p w14:paraId="16F7CE58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the statistical tests used to assess the main outcomes appropriate?</w:t>
            </w:r>
          </w:p>
        </w:tc>
        <w:tc>
          <w:tcPr>
            <w:tcW w:w="2723" w:type="dxa"/>
            <w:vAlign w:val="center"/>
          </w:tcPr>
          <w:p w14:paraId="3BB3BD44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= 1 </w:t>
            </w:r>
          </w:p>
          <w:p w14:paraId="7970B57D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= 0 </w:t>
            </w:r>
          </w:p>
          <w:p w14:paraId="73EF69CD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Unable to determine = 0</w:t>
            </w:r>
          </w:p>
        </w:tc>
        <w:tc>
          <w:tcPr>
            <w:tcW w:w="1376" w:type="dxa"/>
            <w:vAlign w:val="center"/>
          </w:tcPr>
          <w:p w14:paraId="42BAE52B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6F67AA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center"/>
          </w:tcPr>
          <w:p w14:paraId="08CC8FA6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AAF7626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854550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</w:tr>
      <w:tr w:rsidR="00900B1D" w14:paraId="7C11C2ED" w14:textId="77777777" w:rsidTr="00AB2E4A">
        <w:trPr>
          <w:jc w:val="center"/>
        </w:trPr>
        <w:tc>
          <w:tcPr>
            <w:tcW w:w="714" w:type="dxa"/>
            <w:vAlign w:val="center"/>
          </w:tcPr>
          <w:p w14:paraId="6791907D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3" w:type="dxa"/>
          </w:tcPr>
          <w:p w14:paraId="56610C10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compliance with the intervention/s reliable?</w:t>
            </w:r>
          </w:p>
        </w:tc>
        <w:tc>
          <w:tcPr>
            <w:tcW w:w="2723" w:type="dxa"/>
            <w:vAlign w:val="center"/>
          </w:tcPr>
          <w:p w14:paraId="641896EE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= 1 </w:t>
            </w:r>
          </w:p>
          <w:p w14:paraId="1E630F7D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= 0 </w:t>
            </w:r>
          </w:p>
          <w:p w14:paraId="5955FEE2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Unable to determine = 0</w:t>
            </w:r>
          </w:p>
        </w:tc>
        <w:tc>
          <w:tcPr>
            <w:tcW w:w="1376" w:type="dxa"/>
            <w:vAlign w:val="center"/>
          </w:tcPr>
          <w:p w14:paraId="53200116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DD692CB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center"/>
          </w:tcPr>
          <w:p w14:paraId="7BCA3B80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859A1D3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1A1ED1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</w:tr>
      <w:tr w:rsidR="00900B1D" w14:paraId="5D8AF607" w14:textId="77777777" w:rsidTr="00AB2E4A">
        <w:trPr>
          <w:jc w:val="center"/>
        </w:trPr>
        <w:tc>
          <w:tcPr>
            <w:tcW w:w="714" w:type="dxa"/>
            <w:vAlign w:val="center"/>
          </w:tcPr>
          <w:p w14:paraId="506FFF0C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3" w:type="dxa"/>
          </w:tcPr>
          <w:p w14:paraId="7398606C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the main outcome measures used accurate (valid and reliable)?</w:t>
            </w:r>
          </w:p>
        </w:tc>
        <w:tc>
          <w:tcPr>
            <w:tcW w:w="2723" w:type="dxa"/>
            <w:vAlign w:val="center"/>
          </w:tcPr>
          <w:p w14:paraId="37B8131C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= 1 </w:t>
            </w:r>
          </w:p>
          <w:p w14:paraId="2BC1E706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= 0 </w:t>
            </w:r>
          </w:p>
          <w:p w14:paraId="48C8A074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Unable to determine = 0</w:t>
            </w:r>
          </w:p>
        </w:tc>
        <w:tc>
          <w:tcPr>
            <w:tcW w:w="1376" w:type="dxa"/>
            <w:vAlign w:val="center"/>
          </w:tcPr>
          <w:p w14:paraId="53C062B9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6983238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center"/>
          </w:tcPr>
          <w:p w14:paraId="67CB4E1B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D8051BF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ECD1AD3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</w:tr>
      <w:tr w:rsidR="00900B1D" w14:paraId="176362F8" w14:textId="77777777" w:rsidTr="00AB2E4A">
        <w:trPr>
          <w:trHeight w:val="414"/>
          <w:jc w:val="center"/>
        </w:trPr>
        <w:tc>
          <w:tcPr>
            <w:tcW w:w="15168" w:type="dxa"/>
            <w:gridSpan w:val="8"/>
            <w:shd w:val="clear" w:color="auto" w:fill="D0CECE" w:themeFill="background2" w:themeFillShade="E6"/>
            <w:vAlign w:val="center"/>
          </w:tcPr>
          <w:p w14:paraId="370D6188" w14:textId="77777777" w:rsidR="00900B1D" w:rsidRDefault="00900B1D" w:rsidP="00AB2E4A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Internal validity - confounding (selection bias)</w:t>
            </w:r>
          </w:p>
        </w:tc>
      </w:tr>
      <w:tr w:rsidR="00900B1D" w14:paraId="52B21888" w14:textId="77777777" w:rsidTr="00AB2E4A">
        <w:trPr>
          <w:jc w:val="center"/>
        </w:trPr>
        <w:tc>
          <w:tcPr>
            <w:tcW w:w="714" w:type="dxa"/>
            <w:vAlign w:val="center"/>
          </w:tcPr>
          <w:p w14:paraId="5AD87F49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3" w:type="dxa"/>
          </w:tcPr>
          <w:p w14:paraId="3E980064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the patients in different intervention groups (trials and cohort studies) or were the cases and controls (case-control studies) recruited from the same population?</w:t>
            </w:r>
          </w:p>
        </w:tc>
        <w:tc>
          <w:tcPr>
            <w:tcW w:w="2723" w:type="dxa"/>
            <w:vAlign w:val="center"/>
          </w:tcPr>
          <w:p w14:paraId="6853D33E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= 1 </w:t>
            </w:r>
          </w:p>
          <w:p w14:paraId="72DBE655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= 0 </w:t>
            </w:r>
          </w:p>
          <w:p w14:paraId="792051E6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Unable to determine = 0</w:t>
            </w:r>
          </w:p>
        </w:tc>
        <w:tc>
          <w:tcPr>
            <w:tcW w:w="1376" w:type="dxa"/>
            <w:vAlign w:val="center"/>
          </w:tcPr>
          <w:p w14:paraId="67F2CAAE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856653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center"/>
          </w:tcPr>
          <w:p w14:paraId="5576511D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712A6B8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192AADF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</w:tr>
      <w:tr w:rsidR="00900B1D" w14:paraId="403515E3" w14:textId="77777777" w:rsidTr="00AB2E4A">
        <w:trPr>
          <w:jc w:val="center"/>
        </w:trPr>
        <w:tc>
          <w:tcPr>
            <w:tcW w:w="714" w:type="dxa"/>
            <w:vAlign w:val="center"/>
          </w:tcPr>
          <w:p w14:paraId="15640C59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3" w:type="dxa"/>
          </w:tcPr>
          <w:p w14:paraId="3A3A7E3C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study subjects in different intervention groups (trials and cohort studies) or were the cases and controls (case-control studies) recruited over the same period of time?</w:t>
            </w:r>
          </w:p>
        </w:tc>
        <w:tc>
          <w:tcPr>
            <w:tcW w:w="2723" w:type="dxa"/>
            <w:vAlign w:val="center"/>
          </w:tcPr>
          <w:p w14:paraId="71099DB5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= 1 </w:t>
            </w:r>
          </w:p>
          <w:p w14:paraId="18F427C3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= 0 </w:t>
            </w:r>
          </w:p>
          <w:p w14:paraId="69A612D1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Unable to determine = 0</w:t>
            </w:r>
          </w:p>
        </w:tc>
        <w:tc>
          <w:tcPr>
            <w:tcW w:w="1376" w:type="dxa"/>
            <w:vAlign w:val="center"/>
          </w:tcPr>
          <w:p w14:paraId="232CD7DC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A61D709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center"/>
          </w:tcPr>
          <w:p w14:paraId="66832C04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13C74B0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755589C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</w:tr>
      <w:tr w:rsidR="00900B1D" w14:paraId="6A57CEC5" w14:textId="77777777" w:rsidTr="00AB2E4A">
        <w:trPr>
          <w:jc w:val="center"/>
        </w:trPr>
        <w:tc>
          <w:tcPr>
            <w:tcW w:w="714" w:type="dxa"/>
            <w:vAlign w:val="center"/>
          </w:tcPr>
          <w:p w14:paraId="4F958EA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3" w:type="dxa"/>
          </w:tcPr>
          <w:p w14:paraId="378EEA7F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study subjects randomised to intervention groups?</w:t>
            </w:r>
          </w:p>
        </w:tc>
        <w:tc>
          <w:tcPr>
            <w:tcW w:w="2723" w:type="dxa"/>
            <w:vAlign w:val="center"/>
          </w:tcPr>
          <w:p w14:paraId="00C6E2B5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= 1 </w:t>
            </w:r>
          </w:p>
          <w:p w14:paraId="68F3E1B0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= 0 </w:t>
            </w:r>
          </w:p>
          <w:p w14:paraId="6F261605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Unable to determine = 0</w:t>
            </w:r>
          </w:p>
        </w:tc>
        <w:tc>
          <w:tcPr>
            <w:tcW w:w="1376" w:type="dxa"/>
            <w:vAlign w:val="center"/>
          </w:tcPr>
          <w:p w14:paraId="2327B781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5B782BD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280" w:type="dxa"/>
            <w:vAlign w:val="center"/>
          </w:tcPr>
          <w:p w14:paraId="2C1F7350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D97980E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BB142AD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</w:tr>
      <w:tr w:rsidR="00900B1D" w14:paraId="1CC95747" w14:textId="77777777" w:rsidTr="00AB2E4A">
        <w:trPr>
          <w:jc w:val="center"/>
        </w:trPr>
        <w:tc>
          <w:tcPr>
            <w:tcW w:w="714" w:type="dxa"/>
            <w:vAlign w:val="center"/>
          </w:tcPr>
          <w:p w14:paraId="45A4594C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028A81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3" w:type="dxa"/>
          </w:tcPr>
          <w:p w14:paraId="75886528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the randomised intervention assignment concealed from both patients and health care staff until recruitment was complete and irrevocable?</w:t>
            </w:r>
          </w:p>
        </w:tc>
        <w:tc>
          <w:tcPr>
            <w:tcW w:w="2723" w:type="dxa"/>
            <w:vAlign w:val="center"/>
          </w:tcPr>
          <w:p w14:paraId="0C9D97C3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= 1 </w:t>
            </w:r>
          </w:p>
          <w:p w14:paraId="14D3BA6E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= 0 </w:t>
            </w:r>
          </w:p>
          <w:p w14:paraId="19A3D658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Unable to determine = 0</w:t>
            </w:r>
          </w:p>
        </w:tc>
        <w:tc>
          <w:tcPr>
            <w:tcW w:w="1376" w:type="dxa"/>
            <w:vAlign w:val="center"/>
          </w:tcPr>
          <w:p w14:paraId="3D62B347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E84854F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280" w:type="dxa"/>
            <w:vAlign w:val="center"/>
          </w:tcPr>
          <w:p w14:paraId="0CFAEB5D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1240317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D973497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</w:tr>
      <w:tr w:rsidR="00900B1D" w14:paraId="57EC34E9" w14:textId="77777777" w:rsidTr="00AB2E4A">
        <w:trPr>
          <w:jc w:val="center"/>
        </w:trPr>
        <w:tc>
          <w:tcPr>
            <w:tcW w:w="714" w:type="dxa"/>
            <w:vAlign w:val="center"/>
          </w:tcPr>
          <w:p w14:paraId="73261123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3" w:type="dxa"/>
          </w:tcPr>
          <w:p w14:paraId="166C5D75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there adequate adjustment for confounding in the analyses from which the main ﬁndings were drawn?</w:t>
            </w:r>
          </w:p>
        </w:tc>
        <w:tc>
          <w:tcPr>
            <w:tcW w:w="2723" w:type="dxa"/>
            <w:vAlign w:val="center"/>
          </w:tcPr>
          <w:p w14:paraId="564A2127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= 1 </w:t>
            </w:r>
          </w:p>
          <w:p w14:paraId="74E6B23A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= 0 </w:t>
            </w:r>
          </w:p>
          <w:p w14:paraId="51504BD6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Unable to determine = 0</w:t>
            </w:r>
          </w:p>
        </w:tc>
        <w:tc>
          <w:tcPr>
            <w:tcW w:w="1376" w:type="dxa"/>
            <w:vAlign w:val="center"/>
          </w:tcPr>
          <w:p w14:paraId="107A38D2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BE28F3B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280" w:type="dxa"/>
            <w:vAlign w:val="center"/>
          </w:tcPr>
          <w:p w14:paraId="7D9D9416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146FF0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BB2DD9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</w:tr>
      <w:tr w:rsidR="00900B1D" w14:paraId="1561E879" w14:textId="77777777" w:rsidTr="00AB2E4A">
        <w:trPr>
          <w:jc w:val="center"/>
        </w:trPr>
        <w:tc>
          <w:tcPr>
            <w:tcW w:w="714" w:type="dxa"/>
            <w:vAlign w:val="center"/>
          </w:tcPr>
          <w:p w14:paraId="1BB6B1ED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3" w:type="dxa"/>
          </w:tcPr>
          <w:p w14:paraId="4AD49E6C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losses of patients to follow-up taken into account?</w:t>
            </w:r>
          </w:p>
        </w:tc>
        <w:tc>
          <w:tcPr>
            <w:tcW w:w="2723" w:type="dxa"/>
            <w:vAlign w:val="center"/>
          </w:tcPr>
          <w:p w14:paraId="59CE8075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= 1 </w:t>
            </w:r>
          </w:p>
          <w:p w14:paraId="6222DF92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= 0 </w:t>
            </w:r>
          </w:p>
          <w:p w14:paraId="6EE7C06C" w14:textId="77777777" w:rsidR="00900B1D" w:rsidRDefault="00900B1D" w:rsidP="00AB2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Unable to determine = 0</w:t>
            </w:r>
          </w:p>
        </w:tc>
        <w:tc>
          <w:tcPr>
            <w:tcW w:w="1376" w:type="dxa"/>
            <w:vAlign w:val="center"/>
          </w:tcPr>
          <w:p w14:paraId="4BCDEE03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630CFD1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center"/>
          </w:tcPr>
          <w:p w14:paraId="09A15FE4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EE874F0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6DADD21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</w:tr>
      <w:tr w:rsidR="00900B1D" w14:paraId="348E8C0E" w14:textId="77777777" w:rsidTr="00AB2E4A">
        <w:trPr>
          <w:trHeight w:val="414"/>
          <w:jc w:val="center"/>
        </w:trPr>
        <w:tc>
          <w:tcPr>
            <w:tcW w:w="15168" w:type="dxa"/>
            <w:gridSpan w:val="8"/>
            <w:shd w:val="clear" w:color="auto" w:fill="D0CECE" w:themeFill="background2" w:themeFillShade="E6"/>
            <w:vAlign w:val="center"/>
          </w:tcPr>
          <w:p w14:paraId="6820273F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Power</w:t>
            </w:r>
          </w:p>
        </w:tc>
      </w:tr>
      <w:tr w:rsidR="00900B1D" w14:paraId="54B22DDA" w14:textId="77777777" w:rsidTr="00AB2E4A">
        <w:trPr>
          <w:trHeight w:val="1410"/>
          <w:jc w:val="center"/>
        </w:trPr>
        <w:tc>
          <w:tcPr>
            <w:tcW w:w="714" w:type="dxa"/>
            <w:vAlign w:val="center"/>
          </w:tcPr>
          <w:p w14:paraId="5B9FCBB4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3" w:type="dxa"/>
          </w:tcPr>
          <w:p w14:paraId="1C569155" w14:textId="77777777" w:rsidR="00900B1D" w:rsidRDefault="00900B1D" w:rsidP="00AB2E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Did the study have sufficient power to detect a clinically important effect where the probability value for a difference being due to chance is less than 5%? Sample sizes have been calculated to detect a difference of x% and y%. </w:t>
            </w:r>
          </w:p>
        </w:tc>
        <w:tc>
          <w:tcPr>
            <w:tcW w:w="2723" w:type="dxa"/>
            <w:vAlign w:val="center"/>
          </w:tcPr>
          <w:p w14:paraId="62EAE254" w14:textId="77777777" w:rsidR="0055188C" w:rsidRDefault="0055188C" w:rsidP="005518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4610">
              <w:rPr>
                <w:rFonts w:ascii="Arial" w:hAnsi="Arial" w:cs="Arial" w:hint="eastAsia"/>
                <w:sz w:val="24"/>
                <w:szCs w:val="24"/>
              </w:rPr>
              <w:t>＜</w:t>
            </w:r>
            <w:r w:rsidRPr="0082461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E22DD6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= 0</w:t>
            </w:r>
          </w:p>
          <w:p w14:paraId="67F989E7" w14:textId="77777777" w:rsidR="0055188C" w:rsidRDefault="0055188C" w:rsidP="005518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461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E22DD6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824610">
              <w:rPr>
                <w:rFonts w:ascii="Arial" w:hAnsi="Arial" w:cs="Arial"/>
                <w:sz w:val="24"/>
                <w:szCs w:val="24"/>
              </w:rPr>
              <w:t xml:space="preserve">–n </w:t>
            </w:r>
            <w:r w:rsidRPr="00E22DD6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= 1</w:t>
            </w:r>
          </w:p>
          <w:p w14:paraId="6B2C5781" w14:textId="77777777" w:rsidR="0055188C" w:rsidRDefault="0055188C" w:rsidP="005518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461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E22DD6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824610">
              <w:rPr>
                <w:rFonts w:ascii="Arial" w:hAnsi="Arial" w:cs="Arial"/>
                <w:sz w:val="24"/>
                <w:szCs w:val="24"/>
              </w:rPr>
              <w:t xml:space="preserve">–n </w:t>
            </w:r>
            <w:r w:rsidRPr="00E22DD6">
              <w:rPr>
                <w:rFonts w:ascii="Arial" w:hAnsi="Arial" w:cs="Arial"/>
                <w:sz w:val="24"/>
                <w:szCs w:val="24"/>
                <w:vertAlign w:val="subscript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= 2</w:t>
            </w:r>
          </w:p>
          <w:p w14:paraId="1F25E1FB" w14:textId="77777777" w:rsidR="0055188C" w:rsidRDefault="0055188C" w:rsidP="005518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461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E22DD6">
              <w:rPr>
                <w:rFonts w:ascii="Arial" w:hAnsi="Arial" w:cs="Arial"/>
                <w:sz w:val="24"/>
                <w:szCs w:val="24"/>
                <w:vertAlign w:val="subscript"/>
              </w:rPr>
              <w:t>5</w:t>
            </w:r>
            <w:r w:rsidRPr="00824610">
              <w:rPr>
                <w:rFonts w:ascii="Arial" w:hAnsi="Arial" w:cs="Arial"/>
                <w:sz w:val="24"/>
                <w:szCs w:val="24"/>
              </w:rPr>
              <w:t xml:space="preserve">–n </w:t>
            </w:r>
            <w:r w:rsidRPr="00E22DD6">
              <w:rPr>
                <w:rFonts w:ascii="Arial" w:hAnsi="Arial" w:cs="Arial"/>
                <w:sz w:val="24"/>
                <w:szCs w:val="24"/>
                <w:vertAlign w:val="subscript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= 3</w:t>
            </w:r>
          </w:p>
          <w:p w14:paraId="0B5B263D" w14:textId="77777777" w:rsidR="0055188C" w:rsidRDefault="0055188C" w:rsidP="005518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461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E22DD6">
              <w:rPr>
                <w:rFonts w:ascii="Arial" w:hAnsi="Arial" w:cs="Arial"/>
                <w:sz w:val="24"/>
                <w:szCs w:val="24"/>
                <w:vertAlign w:val="subscript"/>
              </w:rPr>
              <w:t>7</w:t>
            </w:r>
            <w:r w:rsidRPr="00824610">
              <w:rPr>
                <w:rFonts w:ascii="Arial" w:hAnsi="Arial" w:cs="Arial"/>
                <w:sz w:val="24"/>
                <w:szCs w:val="24"/>
              </w:rPr>
              <w:t xml:space="preserve">–n </w:t>
            </w:r>
            <w:r w:rsidRPr="00E22DD6">
              <w:rPr>
                <w:rFonts w:ascii="Arial" w:hAnsi="Arial" w:cs="Arial"/>
                <w:sz w:val="24"/>
                <w:szCs w:val="24"/>
                <w:vertAlign w:val="subscript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= 4</w:t>
            </w:r>
          </w:p>
          <w:p w14:paraId="29296C52" w14:textId="42D6B3A6" w:rsidR="00900B1D" w:rsidRDefault="0055188C" w:rsidP="0055188C">
            <w:pPr>
              <w:rPr>
                <w:rFonts w:ascii="Arial" w:hAnsi="Arial" w:cs="Arial"/>
                <w:sz w:val="24"/>
                <w:szCs w:val="24"/>
              </w:rPr>
            </w:pPr>
            <w:r w:rsidRPr="0082461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E22DD6">
              <w:rPr>
                <w:rFonts w:ascii="Arial" w:hAnsi="Arial" w:cs="Arial"/>
                <w:sz w:val="24"/>
                <w:szCs w:val="24"/>
                <w:vertAlign w:val="subscript"/>
              </w:rPr>
              <w:t>8</w:t>
            </w:r>
            <w:r w:rsidRPr="00824610">
              <w:rPr>
                <w:rFonts w:ascii="Arial" w:hAnsi="Arial" w:cs="Arial"/>
                <w:sz w:val="24"/>
                <w:szCs w:val="24"/>
              </w:rPr>
              <w:t>+</w:t>
            </w:r>
            <w:r>
              <w:rPr>
                <w:rFonts w:ascii="Arial" w:hAnsi="Arial" w:cs="Arial"/>
                <w:sz w:val="24"/>
                <w:szCs w:val="24"/>
              </w:rPr>
              <w:t xml:space="preserve"> = 5</w:t>
            </w:r>
          </w:p>
        </w:tc>
        <w:tc>
          <w:tcPr>
            <w:tcW w:w="1376" w:type="dxa"/>
            <w:vAlign w:val="center"/>
          </w:tcPr>
          <w:p w14:paraId="352D5570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73386C0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280" w:type="dxa"/>
            <w:vAlign w:val="center"/>
          </w:tcPr>
          <w:p w14:paraId="7EC53E26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FEE462A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306BDF5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</w:p>
        </w:tc>
      </w:tr>
      <w:tr w:rsidR="00900B1D" w14:paraId="54E2EA51" w14:textId="77777777" w:rsidTr="00AB2E4A">
        <w:trPr>
          <w:trHeight w:val="414"/>
          <w:jc w:val="center"/>
        </w:trPr>
        <w:tc>
          <w:tcPr>
            <w:tcW w:w="9110" w:type="dxa"/>
            <w:gridSpan w:val="3"/>
            <w:shd w:val="clear" w:color="auto" w:fill="D0CECE" w:themeFill="background2" w:themeFillShade="E6"/>
            <w:vAlign w:val="center"/>
          </w:tcPr>
          <w:p w14:paraId="5295F9D5" w14:textId="77777777" w:rsidR="00900B1D" w:rsidRDefault="00900B1D" w:rsidP="00AB2E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>otal</w:t>
            </w:r>
          </w:p>
        </w:tc>
        <w:tc>
          <w:tcPr>
            <w:tcW w:w="1376" w:type="dxa"/>
            <w:shd w:val="clear" w:color="auto" w:fill="D0CECE" w:themeFill="background2" w:themeFillShade="E6"/>
            <w:vAlign w:val="center"/>
          </w:tcPr>
          <w:p w14:paraId="5E9E40F6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82EFC60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80" w:type="dxa"/>
            <w:shd w:val="clear" w:color="auto" w:fill="D0CECE" w:themeFill="background2" w:themeFillShade="E6"/>
            <w:vAlign w:val="center"/>
          </w:tcPr>
          <w:p w14:paraId="3D94D501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1BC5105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07CF580" w14:textId="77777777" w:rsidR="00900B1D" w:rsidRDefault="00900B1D" w:rsidP="00AB2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204415D2" w14:textId="1A5216EA" w:rsidR="00CF28F5" w:rsidRDefault="00CF28F5" w:rsidP="00900B1D"/>
    <w:p w14:paraId="5A45C94D" w14:textId="55125C07" w:rsidR="00CF28F5" w:rsidRPr="00A42D95" w:rsidRDefault="00A42D95">
      <w:pPr>
        <w:widowControl/>
        <w:jc w:val="left"/>
        <w:rPr>
          <w:rFonts w:ascii="Arial" w:hAnsi="Arial" w:cs="Arial"/>
          <w:sz w:val="24"/>
          <w:szCs w:val="24"/>
        </w:rPr>
      </w:pPr>
      <w:r w:rsidRPr="00A42D95">
        <w:rPr>
          <w:rFonts w:ascii="Arial" w:hAnsi="Arial" w:cs="Arial"/>
          <w:b/>
          <w:bCs/>
          <w:sz w:val="24"/>
          <w:szCs w:val="24"/>
        </w:rPr>
        <w:t>Notes:</w:t>
      </w:r>
      <w:r w:rsidRPr="00A42D95">
        <w:rPr>
          <w:rFonts w:ascii="Arial" w:hAnsi="Arial" w:cs="Arial"/>
          <w:sz w:val="24"/>
          <w:szCs w:val="24"/>
        </w:rPr>
        <w:t xml:space="preserve"> Adapted </w:t>
      </w:r>
      <w:r w:rsidR="0024414E">
        <w:rPr>
          <w:rFonts w:ascii="Arial" w:hAnsi="Arial" w:cs="Arial"/>
          <w:sz w:val="24"/>
          <w:szCs w:val="24"/>
        </w:rPr>
        <w:t xml:space="preserve">by permission </w:t>
      </w:r>
      <w:r w:rsidRPr="00A42D95">
        <w:rPr>
          <w:rFonts w:ascii="Arial" w:hAnsi="Arial" w:cs="Arial"/>
          <w:sz w:val="24"/>
          <w:szCs w:val="24"/>
        </w:rPr>
        <w:t>from</w:t>
      </w:r>
      <w:bookmarkStart w:id="4" w:name="_neb638AA59E_927F_481D_9A5F_E52D56C5A416"/>
      <w:r w:rsidR="0024414E">
        <w:rPr>
          <w:rFonts w:ascii="Arial" w:hAnsi="Arial" w:cs="Arial"/>
          <w:sz w:val="24"/>
          <w:szCs w:val="24"/>
        </w:rPr>
        <w:t xml:space="preserve"> BMJ Publishing Group Ltd. from</w:t>
      </w:r>
      <w:r w:rsidRPr="00A42D95">
        <w:rPr>
          <w:rFonts w:ascii="Arial" w:hAnsi="Arial" w:cs="Arial"/>
          <w:sz w:val="24"/>
          <w:szCs w:val="24"/>
        </w:rPr>
        <w:t>:</w:t>
      </w:r>
      <w:r w:rsidRPr="00A42D95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 </w:t>
      </w:r>
      <w:r w:rsidRPr="00A42D95">
        <w:rPr>
          <w:rFonts w:ascii="Arial" w:hAnsi="Arial" w:cs="Arial"/>
          <w:sz w:val="24"/>
          <w:szCs w:val="24"/>
          <w:lang w:val="en-US"/>
        </w:rPr>
        <w:t xml:space="preserve">Downs SH, Black N. The feasibility of creating a checklist for the assessment of the methodological quality both of </w:t>
      </w:r>
      <w:proofErr w:type="spellStart"/>
      <w:r w:rsidRPr="00A42D95">
        <w:rPr>
          <w:rFonts w:ascii="Arial" w:hAnsi="Arial" w:cs="Arial"/>
          <w:sz w:val="24"/>
          <w:szCs w:val="24"/>
          <w:lang w:val="en-US"/>
        </w:rPr>
        <w:t>randomised</w:t>
      </w:r>
      <w:proofErr w:type="spellEnd"/>
      <w:r w:rsidRPr="00A42D95">
        <w:rPr>
          <w:rFonts w:ascii="Arial" w:hAnsi="Arial" w:cs="Arial"/>
          <w:sz w:val="24"/>
          <w:szCs w:val="24"/>
          <w:lang w:val="en-US"/>
        </w:rPr>
        <w:t xml:space="preserve"> and non-</w:t>
      </w:r>
      <w:proofErr w:type="spellStart"/>
      <w:r w:rsidRPr="00A42D95">
        <w:rPr>
          <w:rFonts w:ascii="Arial" w:hAnsi="Arial" w:cs="Arial"/>
          <w:sz w:val="24"/>
          <w:szCs w:val="24"/>
          <w:lang w:val="en-US"/>
        </w:rPr>
        <w:t>randomised</w:t>
      </w:r>
      <w:proofErr w:type="spellEnd"/>
      <w:r w:rsidRPr="00A42D95">
        <w:rPr>
          <w:rFonts w:ascii="Arial" w:hAnsi="Arial" w:cs="Arial"/>
          <w:sz w:val="24"/>
          <w:szCs w:val="24"/>
          <w:lang w:val="en-US"/>
        </w:rPr>
        <w:t xml:space="preserve"> studies of health care interventions. </w:t>
      </w:r>
      <w:r w:rsidRPr="00A42D95">
        <w:rPr>
          <w:rFonts w:ascii="Arial" w:hAnsi="Arial" w:cs="Arial"/>
          <w:i/>
          <w:iCs/>
          <w:sz w:val="24"/>
          <w:szCs w:val="24"/>
          <w:lang w:val="en-US"/>
        </w:rPr>
        <w:t xml:space="preserve">J Epidemiol </w:t>
      </w:r>
      <w:proofErr w:type="spellStart"/>
      <w:r w:rsidRPr="00A42D95">
        <w:rPr>
          <w:rFonts w:ascii="Arial" w:hAnsi="Arial" w:cs="Arial"/>
          <w:i/>
          <w:iCs/>
          <w:sz w:val="24"/>
          <w:szCs w:val="24"/>
          <w:lang w:val="en-US"/>
        </w:rPr>
        <w:t>Commun</w:t>
      </w:r>
      <w:proofErr w:type="spellEnd"/>
      <w:r w:rsidRPr="00A42D95">
        <w:rPr>
          <w:rFonts w:ascii="Arial" w:hAnsi="Arial" w:cs="Arial"/>
          <w:i/>
          <w:iCs/>
          <w:sz w:val="24"/>
          <w:szCs w:val="24"/>
          <w:lang w:val="en-US"/>
        </w:rPr>
        <w:t xml:space="preserve"> H</w:t>
      </w:r>
      <w:r w:rsidRPr="00A42D95">
        <w:rPr>
          <w:rFonts w:ascii="Arial" w:hAnsi="Arial" w:cs="Arial"/>
          <w:sz w:val="24"/>
          <w:szCs w:val="24"/>
          <w:lang w:val="en-US"/>
        </w:rPr>
        <w:t>. 1998;52(6)</w:t>
      </w:r>
      <w:bookmarkEnd w:id="4"/>
      <w:r w:rsidRPr="00A42D95">
        <w:rPr>
          <w:rFonts w:ascii="Arial" w:hAnsi="Arial" w:cs="Arial"/>
          <w:sz w:val="24"/>
          <w:szCs w:val="24"/>
          <w:lang w:val="en-US"/>
        </w:rPr>
        <w:t>:377-384.</w:t>
      </w:r>
      <w:r w:rsidRPr="00A42D95">
        <w:rPr>
          <w:rFonts w:ascii="Arial" w:hAnsi="Arial" w:cs="Arial"/>
          <w:sz w:val="24"/>
          <w:szCs w:val="24"/>
          <w:vertAlign w:val="superscript"/>
          <w:lang w:val="en-US"/>
        </w:rPr>
        <w:t>7</w:t>
      </w:r>
      <w:r w:rsidRPr="00A42D95">
        <w:rPr>
          <w:rFonts w:ascii="Arial" w:hAnsi="Arial" w:cs="Arial"/>
          <w:sz w:val="24"/>
          <w:szCs w:val="24"/>
          <w:lang w:val="en-US"/>
        </w:rPr>
        <w:t xml:space="preserve"> Copyright © 1998, BMJ Publishing Group Ltd. All rights reserved.</w:t>
      </w:r>
      <w:r w:rsidR="00CF28F5" w:rsidRPr="00A42D95">
        <w:rPr>
          <w:rFonts w:ascii="Arial" w:hAnsi="Arial" w:cs="Arial"/>
          <w:sz w:val="24"/>
          <w:szCs w:val="24"/>
        </w:rPr>
        <w:br w:type="page"/>
      </w:r>
    </w:p>
    <w:p w14:paraId="6FFA2CA2" w14:textId="77777777" w:rsidR="00CF28F5" w:rsidRDefault="00CF28F5" w:rsidP="00900B1D">
      <w:pPr>
        <w:sectPr w:rsidR="00CF28F5">
          <w:headerReference w:type="even" r:id="rId9"/>
          <w:headerReference w:type="default" r:id="rId10"/>
          <w:pgSz w:w="16838" w:h="11906" w:orient="landscape"/>
          <w:pgMar w:top="1797" w:right="851" w:bottom="1797" w:left="851" w:header="851" w:footer="992" w:gutter="0"/>
          <w:cols w:space="425"/>
          <w:docGrid w:type="lines" w:linePitch="312"/>
        </w:sectPr>
      </w:pPr>
    </w:p>
    <w:p w14:paraId="0E9236EF" w14:textId="77777777" w:rsidR="00900B1D" w:rsidRDefault="00900B1D" w:rsidP="00900B1D"/>
    <w:p w14:paraId="713D978F" w14:textId="5126FE7C" w:rsidR="00CF28F5" w:rsidRDefault="00436F99" w:rsidP="00CF28F5">
      <w:pPr>
        <w:pStyle w:val="Heading2"/>
      </w:pPr>
      <w:bookmarkStart w:id="5" w:name="_Toc50289094"/>
      <w:r>
        <w:t xml:space="preserve">Table </w:t>
      </w:r>
      <w:r w:rsidR="00CF28F5">
        <w:t>S</w:t>
      </w:r>
      <w:r w:rsidR="00493D15">
        <w:t>5</w:t>
      </w:r>
      <w:r w:rsidR="00CF28F5">
        <w:t>. Characteristics of excluded studies</w:t>
      </w:r>
      <w:bookmarkEnd w:id="5"/>
    </w:p>
    <w:p w14:paraId="5FFDC0DF" w14:textId="77777777" w:rsidR="00436F99" w:rsidRPr="00436F99" w:rsidRDefault="00436F99" w:rsidP="00436F99"/>
    <w:tbl>
      <w:tblPr>
        <w:tblStyle w:val="TableGrid"/>
        <w:tblpPr w:leftFromText="180" w:rightFromText="180" w:vertAnchor="page" w:horzAnchor="margin" w:tblpXSpec="center" w:tblpY="2129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CF28F5" w14:paraId="3F41200E" w14:textId="77777777" w:rsidTr="00CF28F5">
        <w:trPr>
          <w:trHeight w:val="557"/>
        </w:trPr>
        <w:tc>
          <w:tcPr>
            <w:tcW w:w="2972" w:type="dxa"/>
            <w:shd w:val="clear" w:color="auto" w:fill="AEAAAA" w:themeFill="background2" w:themeFillShade="BF"/>
            <w:vAlign w:val="center"/>
          </w:tcPr>
          <w:p w14:paraId="006588E7" w14:textId="77777777" w:rsidR="00CF28F5" w:rsidRDefault="00CF28F5" w:rsidP="00CF2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Author, year</w:t>
            </w:r>
          </w:p>
        </w:tc>
        <w:tc>
          <w:tcPr>
            <w:tcW w:w="6095" w:type="dxa"/>
            <w:shd w:val="clear" w:color="auto" w:fill="AEAAAA" w:themeFill="background2" w:themeFillShade="BF"/>
            <w:vAlign w:val="center"/>
          </w:tcPr>
          <w:p w14:paraId="5241BECA" w14:textId="77777777" w:rsidR="00CF28F5" w:rsidRDefault="00CF28F5" w:rsidP="00CF28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Reasons for exclusion</w:t>
            </w:r>
          </w:p>
        </w:tc>
      </w:tr>
      <w:tr w:rsidR="00CF28F5" w14:paraId="22C04ABB" w14:textId="77777777" w:rsidTr="00CF28F5">
        <w:trPr>
          <w:trHeight w:val="520"/>
        </w:trPr>
        <w:tc>
          <w:tcPr>
            <w:tcW w:w="2972" w:type="dxa"/>
            <w:vAlign w:val="center"/>
          </w:tcPr>
          <w:p w14:paraId="407784B0" w14:textId="36CEA970" w:rsidR="00CF28F5" w:rsidRDefault="00CF28F5" w:rsidP="00CF2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Al Jaouni et al., 2012</w:t>
            </w:r>
            <w:r w:rsidR="000F6B3C">
              <w:rPr>
                <w:rFonts w:ascii="Arial" w:hAnsi="Arial" w:cs="Arial"/>
                <w:color w:val="222222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6095" w:type="dxa"/>
            <w:vMerge w:val="restart"/>
            <w:vAlign w:val="center"/>
          </w:tcPr>
          <w:p w14:paraId="442A3857" w14:textId="77777777" w:rsidR="00CF28F5" w:rsidRDefault="00CF28F5" w:rsidP="00CF28F5">
            <w:pPr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Studies published in the </w:t>
            </w:r>
            <w:r>
              <w:rPr>
                <w:rFonts w:ascii="Arial" w:eastAsia="SimSun" w:hAnsi="Arial" w:cs="Arial"/>
                <w:color w:val="2A2A2A"/>
                <w:lang w:val="en"/>
              </w:rPr>
              <w:t>symposium without sufficient information.</w:t>
            </w:r>
          </w:p>
        </w:tc>
      </w:tr>
      <w:tr w:rsidR="00CF28F5" w14:paraId="2A255E31" w14:textId="77777777" w:rsidTr="00CF28F5">
        <w:trPr>
          <w:trHeight w:val="555"/>
        </w:trPr>
        <w:tc>
          <w:tcPr>
            <w:tcW w:w="2972" w:type="dxa"/>
            <w:vAlign w:val="center"/>
          </w:tcPr>
          <w:p w14:paraId="45FFBBB4" w14:textId="0E266A24" w:rsidR="00CF28F5" w:rsidRDefault="00CF28F5" w:rsidP="00CF28F5">
            <w:pPr>
              <w:jc w:val="center"/>
              <w:rPr>
                <w:rFonts w:ascii="Arial" w:hAnsi="Arial" w:cs="Arial"/>
              </w:rPr>
            </w:pPr>
            <w:bookmarkStart w:id="6" w:name="OLE_LINK1"/>
            <w:r>
              <w:rPr>
                <w:rFonts w:ascii="Arial" w:eastAsia="SimSun" w:hAnsi="Arial" w:cs="Arial"/>
                <w:color w:val="2A2A2A"/>
                <w:lang w:val="en"/>
              </w:rPr>
              <w:t>MASCC/ISOO</w:t>
            </w:r>
            <w:bookmarkEnd w:id="6"/>
            <w:r>
              <w:rPr>
                <w:rFonts w:ascii="Arial" w:eastAsia="SimSun" w:hAnsi="Arial" w:cs="Arial"/>
                <w:color w:val="2A2A2A"/>
                <w:lang w:val="en"/>
              </w:rPr>
              <w:t>, 2015</w:t>
            </w:r>
            <w:r w:rsidR="000F6B3C">
              <w:rPr>
                <w:rFonts w:ascii="Arial" w:eastAsia="SimSun" w:hAnsi="Arial" w:cs="Arial"/>
                <w:color w:val="2A2A2A"/>
                <w:vertAlign w:val="superscript"/>
                <w:lang w:val="en"/>
              </w:rPr>
              <w:t>9</w:t>
            </w:r>
          </w:p>
        </w:tc>
        <w:tc>
          <w:tcPr>
            <w:tcW w:w="6095" w:type="dxa"/>
            <w:vMerge/>
            <w:vAlign w:val="center"/>
          </w:tcPr>
          <w:p w14:paraId="7ED0C513" w14:textId="77777777" w:rsidR="00CF28F5" w:rsidRDefault="00CF28F5" w:rsidP="00CF28F5">
            <w:pPr>
              <w:jc w:val="left"/>
              <w:rPr>
                <w:rFonts w:ascii="Arial" w:hAnsi="Arial" w:cs="Arial"/>
              </w:rPr>
            </w:pPr>
          </w:p>
        </w:tc>
      </w:tr>
      <w:tr w:rsidR="00CF28F5" w14:paraId="0FA8960A" w14:textId="77777777" w:rsidTr="00CF28F5">
        <w:trPr>
          <w:trHeight w:val="563"/>
        </w:trPr>
        <w:tc>
          <w:tcPr>
            <w:tcW w:w="2972" w:type="dxa"/>
            <w:vAlign w:val="center"/>
          </w:tcPr>
          <w:p w14:paraId="769B540A" w14:textId="03B11ABC" w:rsidR="00CF28F5" w:rsidRDefault="00CF28F5" w:rsidP="00CF2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2A2A2A"/>
                <w:szCs w:val="21"/>
              </w:rPr>
              <w:t>K</w:t>
            </w:r>
            <w: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hanal et al., 2010</w:t>
            </w:r>
            <w:r w:rsidR="000F6B3C">
              <w:rPr>
                <w:rFonts w:ascii="Arial" w:hAnsi="Arial" w:cs="Arial"/>
                <w:color w:val="222222"/>
                <w:szCs w:val="20"/>
                <w:shd w:val="clear" w:color="auto" w:fill="FFFFFF"/>
                <w:vertAlign w:val="superscript"/>
              </w:rPr>
              <w:t>10</w:t>
            </w:r>
          </w:p>
        </w:tc>
        <w:tc>
          <w:tcPr>
            <w:tcW w:w="6095" w:type="dxa"/>
            <w:vMerge w:val="restart"/>
            <w:vAlign w:val="center"/>
          </w:tcPr>
          <w:p w14:paraId="3FF40675" w14:textId="77777777" w:rsidR="00CF28F5" w:rsidRDefault="00CF28F5" w:rsidP="00CF28F5">
            <w:pPr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Studies investigated the effectiveness of radiation-reduced OM.</w:t>
            </w:r>
          </w:p>
        </w:tc>
      </w:tr>
      <w:tr w:rsidR="00CF28F5" w14:paraId="686C9CBA" w14:textId="77777777" w:rsidTr="00CF28F5">
        <w:trPr>
          <w:trHeight w:val="554"/>
        </w:trPr>
        <w:tc>
          <w:tcPr>
            <w:tcW w:w="2972" w:type="dxa"/>
            <w:vAlign w:val="center"/>
          </w:tcPr>
          <w:p w14:paraId="5190C7D0" w14:textId="7F50B19B" w:rsidR="00CF28F5" w:rsidRDefault="00CF28F5" w:rsidP="00CF2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Biswal et al., 2003</w:t>
            </w:r>
            <w:r w:rsidR="000F6B3C">
              <w:rPr>
                <w:rFonts w:ascii="Arial" w:hAnsi="Arial" w:cs="Arial"/>
                <w:color w:val="222222"/>
                <w:szCs w:val="20"/>
                <w:shd w:val="clear" w:color="auto" w:fill="FFFFFF"/>
                <w:vertAlign w:val="superscript"/>
              </w:rPr>
              <w:t>11</w:t>
            </w:r>
          </w:p>
        </w:tc>
        <w:tc>
          <w:tcPr>
            <w:tcW w:w="6095" w:type="dxa"/>
            <w:vMerge/>
            <w:vAlign w:val="center"/>
          </w:tcPr>
          <w:p w14:paraId="3A4E49A9" w14:textId="77777777" w:rsidR="00CF28F5" w:rsidRDefault="00CF28F5" w:rsidP="00CF28F5">
            <w:pPr>
              <w:jc w:val="left"/>
              <w:rPr>
                <w:rFonts w:ascii="Arial" w:hAnsi="Arial" w:cs="Arial"/>
              </w:rPr>
            </w:pPr>
          </w:p>
        </w:tc>
      </w:tr>
      <w:tr w:rsidR="00CF28F5" w14:paraId="5071AC94" w14:textId="77777777" w:rsidTr="00CF28F5">
        <w:trPr>
          <w:trHeight w:val="561"/>
        </w:trPr>
        <w:tc>
          <w:tcPr>
            <w:tcW w:w="2972" w:type="dxa"/>
            <w:vAlign w:val="center"/>
          </w:tcPr>
          <w:p w14:paraId="29C57E96" w14:textId="0739A7E2" w:rsidR="00CF28F5" w:rsidRDefault="00CF28F5" w:rsidP="00CF28F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SimSun" w:hAnsi="Arial" w:cs="Arial"/>
                <w:color w:val="2A2A2A"/>
                <w:szCs w:val="21"/>
              </w:rPr>
              <w:t>S</w:t>
            </w:r>
            <w:r>
              <w:rPr>
                <w:rFonts w:ascii="Arial" w:hAnsi="Arial" w:cs="Arial"/>
                <w:shd w:val="clear" w:color="auto" w:fill="FFFFFF"/>
              </w:rPr>
              <w:t>amdariya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et al., 2015</w:t>
            </w:r>
            <w:r w:rsidR="000F6B3C">
              <w:rPr>
                <w:rFonts w:ascii="Arial" w:hAnsi="Arial" w:cs="Arial"/>
                <w:shd w:val="clear" w:color="auto" w:fill="FFFFFF"/>
                <w:vertAlign w:val="superscript"/>
              </w:rPr>
              <w:t>12</w:t>
            </w:r>
          </w:p>
        </w:tc>
        <w:tc>
          <w:tcPr>
            <w:tcW w:w="6095" w:type="dxa"/>
            <w:vMerge/>
            <w:vAlign w:val="center"/>
          </w:tcPr>
          <w:p w14:paraId="1896135E" w14:textId="77777777" w:rsidR="00CF28F5" w:rsidRDefault="00CF28F5" w:rsidP="00CF28F5">
            <w:pPr>
              <w:jc w:val="left"/>
              <w:rPr>
                <w:rFonts w:ascii="Arial" w:hAnsi="Arial" w:cs="Arial"/>
              </w:rPr>
            </w:pPr>
          </w:p>
        </w:tc>
      </w:tr>
      <w:tr w:rsidR="00CF28F5" w14:paraId="1C29C3C7" w14:textId="77777777" w:rsidTr="00CF28F5">
        <w:trPr>
          <w:trHeight w:val="558"/>
        </w:trPr>
        <w:tc>
          <w:tcPr>
            <w:tcW w:w="2972" w:type="dxa"/>
            <w:vAlign w:val="center"/>
          </w:tcPr>
          <w:p w14:paraId="33F682C8" w14:textId="05ADE373" w:rsidR="00CF28F5" w:rsidRDefault="00CF28F5" w:rsidP="00CF2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E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lsass, 2017</w:t>
            </w:r>
            <w:r w:rsidR="000F6B3C">
              <w:rPr>
                <w:rFonts w:ascii="Arial" w:hAnsi="Arial" w:cs="Arial"/>
                <w:color w:val="222222"/>
                <w:shd w:val="clear" w:color="auto" w:fill="FFFFFF"/>
                <w:vertAlign w:val="superscript"/>
              </w:rPr>
              <w:t>13</w:t>
            </w:r>
          </w:p>
        </w:tc>
        <w:tc>
          <w:tcPr>
            <w:tcW w:w="6095" w:type="dxa"/>
            <w:vAlign w:val="center"/>
          </w:tcPr>
          <w:p w14:paraId="13040468" w14:textId="77777777" w:rsidR="00CF28F5" w:rsidRDefault="00CF28F5" w:rsidP="00CF28F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has no full-text access.</w:t>
            </w:r>
          </w:p>
        </w:tc>
      </w:tr>
      <w:tr w:rsidR="00CF28F5" w14:paraId="332EBF88" w14:textId="77777777" w:rsidTr="00CF28F5">
        <w:trPr>
          <w:trHeight w:val="552"/>
        </w:trPr>
        <w:tc>
          <w:tcPr>
            <w:tcW w:w="2972" w:type="dxa"/>
            <w:vAlign w:val="center"/>
          </w:tcPr>
          <w:p w14:paraId="09487367" w14:textId="0D2ED1D1" w:rsidR="00CF28F5" w:rsidRDefault="00CF28F5" w:rsidP="00CF28F5">
            <w:pPr>
              <w:jc w:val="center"/>
              <w:rPr>
                <w:rFonts w:ascii="Arial" w:hAnsi="Arial" w:cs="Arial"/>
              </w:rPr>
            </w:pPr>
            <w:bookmarkStart w:id="7" w:name="OLE_LINK2"/>
            <w:proofErr w:type="spellStart"/>
            <w: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K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ordahi</w:t>
            </w:r>
            <w:bookmarkEnd w:id="7"/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, 2018</w:t>
            </w:r>
            <w:r w:rsidR="000F6B3C">
              <w:rPr>
                <w:rFonts w:ascii="Arial" w:hAnsi="Arial" w:cs="Arial"/>
                <w:color w:val="000000"/>
                <w:shd w:val="clear" w:color="auto" w:fill="FFFFFF"/>
                <w:vertAlign w:val="superscript"/>
              </w:rPr>
              <w:t>14</w:t>
            </w:r>
          </w:p>
        </w:tc>
        <w:tc>
          <w:tcPr>
            <w:tcW w:w="6095" w:type="dxa"/>
            <w:vAlign w:val="center"/>
          </w:tcPr>
          <w:p w14:paraId="3B7FDC2F" w14:textId="77777777" w:rsidR="00CF28F5" w:rsidRDefault="00CF28F5" w:rsidP="00CF28F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Grey literature did not report results.</w:t>
            </w:r>
          </w:p>
        </w:tc>
      </w:tr>
    </w:tbl>
    <w:p w14:paraId="38BB6E48" w14:textId="77777777" w:rsidR="008F2B18" w:rsidRDefault="008F2B18" w:rsidP="009A5057">
      <w:pPr>
        <w:widowControl/>
        <w:jc w:val="left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480CF69" w14:textId="77777777" w:rsidR="00DF6722" w:rsidRDefault="00DF6722" w:rsidP="00C441FD">
      <w:pPr>
        <w:widowControl/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03DC51EA" w14:textId="6B3CCF32" w:rsidR="00DF6722" w:rsidRDefault="00DF6722" w:rsidP="00C441FD">
      <w:pPr>
        <w:widowControl/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6E5A06F" w14:textId="02489220" w:rsidR="00693F91" w:rsidRDefault="00693F91" w:rsidP="00C441FD">
      <w:pPr>
        <w:widowControl/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51A9A43" w14:textId="589CBE81" w:rsidR="00693F91" w:rsidRDefault="00693F91" w:rsidP="00C441FD">
      <w:pPr>
        <w:widowControl/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0453442" w14:textId="49F26FD7" w:rsidR="00693F91" w:rsidRDefault="00693F91" w:rsidP="00C441FD">
      <w:pPr>
        <w:widowControl/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4B956DB" w14:textId="054601E7" w:rsidR="00693F91" w:rsidRDefault="00693F91" w:rsidP="00C441FD">
      <w:pPr>
        <w:widowControl/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9C3B596" w14:textId="141A1DF3" w:rsidR="00693F91" w:rsidRDefault="00693F91" w:rsidP="00C441FD">
      <w:pPr>
        <w:widowControl/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8FBC0AE" w14:textId="7D1B9F09" w:rsidR="00693F91" w:rsidRDefault="00693F91" w:rsidP="00C441FD">
      <w:pPr>
        <w:widowControl/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27B11595" w14:textId="4F95AB9A" w:rsidR="00693F91" w:rsidRDefault="00693F91" w:rsidP="00C441FD">
      <w:pPr>
        <w:widowControl/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BE50ECF" w14:textId="5D75E933" w:rsidR="00693F91" w:rsidRDefault="00693F91" w:rsidP="00C441FD">
      <w:pPr>
        <w:widowControl/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0F8026BE" w14:textId="425AF900" w:rsidR="00693F91" w:rsidRDefault="00693F91" w:rsidP="00C441FD">
      <w:pPr>
        <w:widowControl/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70F54C2" w14:textId="6233758F" w:rsidR="00693F91" w:rsidRDefault="00693F91" w:rsidP="00C441FD">
      <w:pPr>
        <w:widowControl/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B31DC0B" w14:textId="72D37DD1" w:rsidR="00693F91" w:rsidRDefault="00693F91" w:rsidP="00C441FD">
      <w:pPr>
        <w:widowControl/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68EA374" w14:textId="19215B9B" w:rsidR="00693F91" w:rsidRDefault="00693F91" w:rsidP="00C441FD">
      <w:pPr>
        <w:widowControl/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2FC40135" w14:textId="0D6F1511" w:rsidR="00693F91" w:rsidRDefault="00693F91" w:rsidP="00C441FD">
      <w:pPr>
        <w:widowControl/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987D33C" w14:textId="6ABFAF7D" w:rsidR="00693F91" w:rsidRDefault="00693F91" w:rsidP="00C441FD">
      <w:pPr>
        <w:widowControl/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6BC30A4" w14:textId="0CA2E271" w:rsidR="00693F91" w:rsidRDefault="00693F91" w:rsidP="00C441FD">
      <w:pPr>
        <w:widowControl/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FD5BAE0" w14:textId="256F1B90" w:rsidR="00693F91" w:rsidRDefault="00693F91" w:rsidP="00C441FD">
      <w:pPr>
        <w:widowControl/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2812447" w14:textId="1F597DC7" w:rsidR="00693F91" w:rsidRDefault="00693F91" w:rsidP="00C441FD">
      <w:pPr>
        <w:widowControl/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2F2589C" w14:textId="77777777" w:rsidR="00436F99" w:rsidRDefault="00436F99">
      <w:pPr>
        <w:widowControl/>
        <w:jc w:val="left"/>
        <w:rPr>
          <w:rFonts w:ascii="Arial" w:hAnsi="Arial" w:cs="Arial"/>
          <w:b/>
          <w:bCs/>
          <w:color w:val="000000"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en-US"/>
        </w:rPr>
        <w:br w:type="page"/>
      </w:r>
    </w:p>
    <w:p w14:paraId="0F720A80" w14:textId="24DD2572" w:rsidR="00693F91" w:rsidRPr="00436F99" w:rsidRDefault="00693F91" w:rsidP="00693F91">
      <w:pPr>
        <w:autoSpaceDE w:val="0"/>
        <w:autoSpaceDN w:val="0"/>
        <w:adjustRightInd w:val="0"/>
        <w:spacing w:line="360" w:lineRule="auto"/>
        <w:ind w:left="240" w:hangingChars="100" w:hanging="240"/>
        <w:rPr>
          <w:rFonts w:ascii="Arial" w:hAnsi="Arial" w:cs="Arial"/>
          <w:b/>
          <w:bCs/>
          <w:color w:val="000000"/>
          <w:kern w:val="0"/>
          <w:sz w:val="24"/>
          <w:szCs w:val="24"/>
          <w:lang w:val="en-US"/>
        </w:rPr>
      </w:pPr>
      <w:r w:rsidRPr="00436F99">
        <w:rPr>
          <w:rFonts w:ascii="Arial" w:hAnsi="Arial" w:cs="Arial"/>
          <w:b/>
          <w:bCs/>
          <w:color w:val="000000"/>
          <w:kern w:val="0"/>
          <w:sz w:val="24"/>
          <w:szCs w:val="24"/>
          <w:lang w:val="en-US"/>
        </w:rPr>
        <w:t>Reference</w:t>
      </w:r>
      <w:r w:rsidR="00436F99" w:rsidRPr="00436F99">
        <w:rPr>
          <w:rFonts w:ascii="Arial" w:hAnsi="Arial" w:cs="Arial"/>
          <w:b/>
          <w:bCs/>
          <w:color w:val="000000"/>
          <w:kern w:val="0"/>
          <w:sz w:val="24"/>
          <w:szCs w:val="24"/>
          <w:lang w:val="en-US"/>
        </w:rPr>
        <w:t>s</w:t>
      </w:r>
    </w:p>
    <w:p w14:paraId="061A4546" w14:textId="404AC4F0" w:rsidR="00DF6722" w:rsidRPr="00436F99" w:rsidRDefault="00693F91" w:rsidP="00693F91">
      <w:pPr>
        <w:autoSpaceDE w:val="0"/>
        <w:autoSpaceDN w:val="0"/>
        <w:adjustRightInd w:val="0"/>
        <w:spacing w:line="360" w:lineRule="auto"/>
        <w:ind w:left="240" w:hangingChars="100" w:hanging="240"/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</w:pPr>
      <w:r w:rsidRPr="00436F99">
        <w:rPr>
          <w:rFonts w:ascii="Arial" w:hAnsi="Arial" w:cs="Arial"/>
          <w:color w:val="000000"/>
          <w:kern w:val="0"/>
          <w:sz w:val="24"/>
          <w:szCs w:val="24"/>
          <w:lang w:val="en-US"/>
        </w:rPr>
        <w:t>1.</w:t>
      </w:r>
      <w:r w:rsidRPr="00436F99">
        <w:rPr>
          <w:rFonts w:ascii="Arial" w:hAnsi="Arial" w:cs="Arial"/>
          <w:sz w:val="24"/>
          <w:szCs w:val="24"/>
        </w:rPr>
        <w:t xml:space="preserve"> </w:t>
      </w:r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Sonis ST, Elting LS, Keefe D, et al. Perspectives on cancer therapy-induced mucosal injury: pathogenesis, measurement, epidemiology, and consequences for patients. </w:t>
      </w:r>
      <w:r w:rsidRPr="00436F99">
        <w:rPr>
          <w:rFonts w:ascii="Arial" w:hAnsi="Arial" w:cs="Arial"/>
          <w:i/>
          <w:iCs/>
          <w:color w:val="000000"/>
          <w:kern w:val="0"/>
          <w:sz w:val="24"/>
          <w:szCs w:val="24"/>
          <w:lang w:val="en-US" w:eastAsia="en-US"/>
        </w:rPr>
        <w:t>Cancer-Am Cancer Soc</w:t>
      </w:r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. 2004;100(9 Suppl):1995-2025.</w:t>
      </w:r>
    </w:p>
    <w:p w14:paraId="1BC5699A" w14:textId="12E45B35" w:rsidR="00693F91" w:rsidRPr="00436F99" w:rsidRDefault="00693F91" w:rsidP="00436F9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</w:pPr>
      <w:r w:rsidRPr="00436F99">
        <w:rPr>
          <w:rFonts w:ascii="Arial" w:hAnsi="Arial" w:cs="Arial"/>
          <w:color w:val="000000"/>
          <w:kern w:val="0"/>
          <w:sz w:val="24"/>
          <w:szCs w:val="24"/>
          <w:lang w:val="en-US"/>
        </w:rPr>
        <w:t>2.</w:t>
      </w:r>
      <w:r w:rsidRPr="00436F99">
        <w:rPr>
          <w:rFonts w:ascii="Arial" w:hAnsi="Arial" w:cs="Arial"/>
          <w:sz w:val="24"/>
          <w:szCs w:val="24"/>
        </w:rPr>
        <w:t xml:space="preserve"> </w:t>
      </w:r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Abdulrhman M, </w:t>
      </w:r>
      <w:proofErr w:type="spellStart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Elbarbary</w:t>
      </w:r>
      <w:proofErr w:type="spellEnd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 NS, Ahmed AD, Saeid ER. Honey and a mixture of honey,</w:t>
      </w:r>
      <w:r w:rsid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 </w:t>
      </w:r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beeswax, and olive oil-propolis extract in treatment of chemotherapy-induced oral</w:t>
      </w:r>
      <w:r w:rsid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 </w:t>
      </w:r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mucositis: a randomized controlled pilot study. </w:t>
      </w:r>
      <w:proofErr w:type="spellStart"/>
      <w:r w:rsidRPr="00436F99">
        <w:rPr>
          <w:rFonts w:ascii="Arial" w:hAnsi="Arial" w:cs="Arial"/>
          <w:i/>
          <w:iCs/>
          <w:color w:val="000000"/>
          <w:kern w:val="0"/>
          <w:sz w:val="24"/>
          <w:szCs w:val="24"/>
          <w:lang w:val="en-US" w:eastAsia="en-US"/>
        </w:rPr>
        <w:t>Pediatr</w:t>
      </w:r>
      <w:proofErr w:type="spellEnd"/>
      <w:r w:rsidRPr="00436F99">
        <w:rPr>
          <w:rFonts w:ascii="Arial" w:hAnsi="Arial" w:cs="Arial"/>
          <w:i/>
          <w:iCs/>
          <w:color w:val="000000"/>
          <w:kern w:val="0"/>
          <w:sz w:val="24"/>
          <w:szCs w:val="24"/>
          <w:lang w:val="en-US" w:eastAsia="en-US"/>
        </w:rPr>
        <w:t xml:space="preserve"> </w:t>
      </w:r>
      <w:proofErr w:type="spellStart"/>
      <w:r w:rsidRPr="00436F99">
        <w:rPr>
          <w:rFonts w:ascii="Arial" w:hAnsi="Arial" w:cs="Arial"/>
          <w:i/>
          <w:iCs/>
          <w:color w:val="000000"/>
          <w:kern w:val="0"/>
          <w:sz w:val="24"/>
          <w:szCs w:val="24"/>
          <w:lang w:val="en-US" w:eastAsia="en-US"/>
        </w:rPr>
        <w:t>Hemat</w:t>
      </w:r>
      <w:proofErr w:type="spellEnd"/>
      <w:r w:rsidRPr="00436F99">
        <w:rPr>
          <w:rFonts w:ascii="Arial" w:hAnsi="Arial" w:cs="Arial"/>
          <w:i/>
          <w:iCs/>
          <w:color w:val="000000"/>
          <w:kern w:val="0"/>
          <w:sz w:val="24"/>
          <w:szCs w:val="24"/>
          <w:lang w:val="en-US" w:eastAsia="en-US"/>
        </w:rPr>
        <w:t xml:space="preserve"> Oncol</w:t>
      </w:r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. 2012;29(3):285-292.</w:t>
      </w:r>
    </w:p>
    <w:p w14:paraId="7F7104EB" w14:textId="48DF8300" w:rsidR="00693F91" w:rsidRPr="00436F99" w:rsidRDefault="00693F91" w:rsidP="00693F91">
      <w:pPr>
        <w:autoSpaceDE w:val="0"/>
        <w:autoSpaceDN w:val="0"/>
        <w:adjustRightInd w:val="0"/>
        <w:spacing w:line="360" w:lineRule="auto"/>
        <w:ind w:left="280" w:hanging="280"/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</w:pPr>
      <w:r w:rsidRPr="00436F99">
        <w:rPr>
          <w:rFonts w:ascii="Arial" w:hAnsi="Arial" w:cs="Arial"/>
          <w:color w:val="000000"/>
          <w:kern w:val="0"/>
          <w:sz w:val="24"/>
          <w:szCs w:val="24"/>
          <w:lang w:val="en-US"/>
        </w:rPr>
        <w:t>3.</w:t>
      </w:r>
      <w:r w:rsidRPr="00436F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Kobya</w:t>
      </w:r>
      <w:proofErr w:type="spellEnd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 BH, </w:t>
      </w:r>
      <w:proofErr w:type="spellStart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Guducu</w:t>
      </w:r>
      <w:proofErr w:type="spellEnd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 TF. Honey prevents oral </w:t>
      </w:r>
      <w:proofErr w:type="spellStart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mocositis</w:t>
      </w:r>
      <w:proofErr w:type="spellEnd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 in children undergoing chemotherapy: a quasi-experimental study with a control group. </w:t>
      </w:r>
      <w:r w:rsidRPr="00436F99">
        <w:rPr>
          <w:rFonts w:ascii="Arial" w:hAnsi="Arial" w:cs="Arial"/>
          <w:i/>
          <w:iCs/>
          <w:color w:val="000000"/>
          <w:kern w:val="0"/>
          <w:sz w:val="24"/>
          <w:szCs w:val="24"/>
          <w:lang w:val="en-US" w:eastAsia="en-US"/>
        </w:rPr>
        <w:t>Complement Ther Med</w:t>
      </w:r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. </w:t>
      </w:r>
      <w:proofErr w:type="gramStart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2016;29:132</w:t>
      </w:r>
      <w:proofErr w:type="gramEnd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-140. </w:t>
      </w:r>
      <w:proofErr w:type="spellStart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doi</w:t>
      </w:r>
      <w:proofErr w:type="spellEnd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: 10.1016/j.ctim.2016.09.018.</w:t>
      </w:r>
    </w:p>
    <w:p w14:paraId="2F978BE3" w14:textId="7733AED6" w:rsidR="00693F91" w:rsidRPr="00436F99" w:rsidRDefault="00693F91" w:rsidP="00436F9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</w:pPr>
      <w:r w:rsidRPr="00436F99">
        <w:rPr>
          <w:rFonts w:ascii="Arial" w:hAnsi="Arial" w:cs="Arial"/>
          <w:color w:val="000000"/>
          <w:kern w:val="0"/>
          <w:sz w:val="24"/>
          <w:szCs w:val="24"/>
          <w:lang w:val="en-US"/>
        </w:rPr>
        <w:t>4.</w:t>
      </w:r>
      <w:r w:rsidRPr="00436F99">
        <w:rPr>
          <w:rFonts w:ascii="Arial" w:hAnsi="Arial" w:cs="Arial"/>
          <w:sz w:val="24"/>
          <w:szCs w:val="24"/>
        </w:rPr>
        <w:t xml:space="preserve"> </w:t>
      </w:r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Mishra L, Nayak G. Effect of </w:t>
      </w:r>
      <w:proofErr w:type="spellStart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flavoured</w:t>
      </w:r>
      <w:proofErr w:type="spellEnd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 (honey and </w:t>
      </w:r>
      <w:proofErr w:type="spellStart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tulsi</w:t>
      </w:r>
      <w:proofErr w:type="spellEnd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) ice chips in reduction of</w:t>
      </w:r>
      <w:r w:rsid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 </w:t>
      </w:r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oral mucositis among children receiving chemotherapy. </w:t>
      </w:r>
      <w:r w:rsidRPr="00436F99">
        <w:rPr>
          <w:rFonts w:ascii="Arial" w:hAnsi="Arial" w:cs="Arial"/>
          <w:i/>
          <w:iCs/>
          <w:color w:val="000000"/>
          <w:kern w:val="0"/>
          <w:sz w:val="24"/>
          <w:szCs w:val="24"/>
          <w:lang w:val="en-US" w:eastAsia="en-US"/>
        </w:rPr>
        <w:t>Int J Pharm Sci Rev Res</w:t>
      </w:r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.</w:t>
      </w:r>
      <w:r w:rsid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 </w:t>
      </w:r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2017;43(107):25-28.</w:t>
      </w:r>
    </w:p>
    <w:p w14:paraId="63DE4A6C" w14:textId="1943FC0F" w:rsidR="00693F91" w:rsidRPr="00436F99" w:rsidRDefault="00693F91" w:rsidP="00693F91">
      <w:pPr>
        <w:autoSpaceDE w:val="0"/>
        <w:autoSpaceDN w:val="0"/>
        <w:adjustRightInd w:val="0"/>
        <w:spacing w:line="360" w:lineRule="auto"/>
        <w:ind w:left="280" w:hanging="280"/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</w:pPr>
      <w:r w:rsidRPr="00436F99">
        <w:rPr>
          <w:rFonts w:ascii="Arial" w:hAnsi="Arial" w:cs="Arial"/>
          <w:color w:val="000000"/>
          <w:kern w:val="0"/>
          <w:sz w:val="24"/>
          <w:szCs w:val="24"/>
          <w:lang w:val="en-US"/>
        </w:rPr>
        <w:t>5.</w:t>
      </w:r>
      <w:r w:rsidRPr="00436F99">
        <w:rPr>
          <w:rFonts w:ascii="Arial" w:hAnsi="Arial" w:cs="Arial"/>
          <w:sz w:val="24"/>
          <w:szCs w:val="24"/>
        </w:rPr>
        <w:t xml:space="preserve"> </w:t>
      </w:r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Al JSK, Al MMS, Hussein A, et al. Effects of honey on oral mucositis among pediatric cancer patients undergoing chemo/radiotherapy treatment at king abdulaziz university hospital in </w:t>
      </w:r>
      <w:proofErr w:type="spellStart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jeddah</w:t>
      </w:r>
      <w:proofErr w:type="spellEnd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, kingdom of </w:t>
      </w:r>
      <w:proofErr w:type="spellStart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saudi</w:t>
      </w:r>
      <w:proofErr w:type="spellEnd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 </w:t>
      </w:r>
      <w:proofErr w:type="spellStart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arabia</w:t>
      </w:r>
      <w:proofErr w:type="spellEnd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. </w:t>
      </w:r>
      <w:r w:rsidRPr="00436F99">
        <w:rPr>
          <w:rFonts w:ascii="Arial" w:hAnsi="Arial" w:cs="Arial"/>
          <w:i/>
          <w:iCs/>
          <w:color w:val="000000"/>
          <w:kern w:val="0"/>
          <w:sz w:val="24"/>
          <w:szCs w:val="24"/>
          <w:lang w:val="en-US" w:eastAsia="en-US"/>
        </w:rPr>
        <w:t xml:space="preserve">Evidence-based complementary and alternative </w:t>
      </w:r>
      <w:proofErr w:type="gramStart"/>
      <w:r w:rsidRPr="00436F99">
        <w:rPr>
          <w:rFonts w:ascii="Arial" w:hAnsi="Arial" w:cs="Arial"/>
          <w:i/>
          <w:iCs/>
          <w:color w:val="000000"/>
          <w:kern w:val="0"/>
          <w:sz w:val="24"/>
          <w:szCs w:val="24"/>
          <w:lang w:val="en-US" w:eastAsia="en-US"/>
        </w:rPr>
        <w:t>medicine :</w:t>
      </w:r>
      <w:proofErr w:type="gramEnd"/>
      <w:r w:rsidRPr="00436F99">
        <w:rPr>
          <w:rFonts w:ascii="Arial" w:hAnsi="Arial" w:cs="Arial"/>
          <w:i/>
          <w:iCs/>
          <w:color w:val="000000"/>
          <w:kern w:val="0"/>
          <w:sz w:val="24"/>
          <w:szCs w:val="24"/>
          <w:lang w:val="en-US" w:eastAsia="en-US"/>
        </w:rPr>
        <w:t xml:space="preserve"> </w:t>
      </w:r>
      <w:proofErr w:type="spellStart"/>
      <w:r w:rsidRPr="00436F99">
        <w:rPr>
          <w:rFonts w:ascii="Arial" w:hAnsi="Arial" w:cs="Arial"/>
          <w:i/>
          <w:iCs/>
          <w:color w:val="000000"/>
          <w:kern w:val="0"/>
          <w:sz w:val="24"/>
          <w:szCs w:val="24"/>
          <w:lang w:val="en-US" w:eastAsia="en-US"/>
        </w:rPr>
        <w:t>eCAM</w:t>
      </w:r>
      <w:proofErr w:type="spellEnd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. </w:t>
      </w:r>
      <w:proofErr w:type="gramStart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2017;2017:1</w:t>
      </w:r>
      <w:proofErr w:type="gramEnd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-7.</w:t>
      </w:r>
    </w:p>
    <w:p w14:paraId="61D9EB99" w14:textId="3704CD15" w:rsidR="00693F91" w:rsidRPr="00436F99" w:rsidRDefault="00693F91" w:rsidP="00693F91">
      <w:pPr>
        <w:autoSpaceDE w:val="0"/>
        <w:autoSpaceDN w:val="0"/>
        <w:adjustRightInd w:val="0"/>
        <w:spacing w:line="360" w:lineRule="auto"/>
        <w:ind w:left="280" w:hanging="280"/>
        <w:rPr>
          <w:rFonts w:ascii="Arial" w:hAnsi="Arial" w:cs="Arial"/>
          <w:color w:val="000000"/>
          <w:kern w:val="0"/>
          <w:sz w:val="24"/>
          <w:szCs w:val="24"/>
          <w:lang w:val="en-US"/>
        </w:rPr>
      </w:pPr>
      <w:r w:rsidRPr="00436F99">
        <w:rPr>
          <w:rFonts w:ascii="Arial" w:hAnsi="Arial" w:cs="Arial"/>
          <w:color w:val="000000"/>
          <w:kern w:val="0"/>
          <w:sz w:val="24"/>
          <w:szCs w:val="24"/>
          <w:lang w:val="en-US"/>
        </w:rPr>
        <w:t>6.</w:t>
      </w:r>
      <w:r w:rsidRPr="00436F99">
        <w:rPr>
          <w:rFonts w:ascii="Arial" w:hAnsi="Arial" w:cs="Arial"/>
          <w:sz w:val="24"/>
          <w:szCs w:val="24"/>
        </w:rPr>
        <w:t xml:space="preserve"> </w:t>
      </w:r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Singh R, Sharma S, Kaur S, Medhi B, </w:t>
      </w:r>
      <w:proofErr w:type="spellStart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Trehan</w:t>
      </w:r>
      <w:proofErr w:type="spellEnd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 A, </w:t>
      </w:r>
      <w:proofErr w:type="spellStart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Bijarania</w:t>
      </w:r>
      <w:proofErr w:type="spellEnd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 SK. Effectiveness of topical application of honey on oral mucosa of children for the management of oral mucositis associated with chemotherapy. </w:t>
      </w:r>
      <w:r w:rsidRPr="00436F99">
        <w:rPr>
          <w:rFonts w:ascii="Arial" w:hAnsi="Arial" w:cs="Arial"/>
          <w:i/>
          <w:iCs/>
          <w:color w:val="000000"/>
          <w:kern w:val="0"/>
          <w:sz w:val="24"/>
          <w:szCs w:val="24"/>
          <w:lang w:val="en-US" w:eastAsia="en-US"/>
        </w:rPr>
        <w:t xml:space="preserve">Indian J </w:t>
      </w:r>
      <w:proofErr w:type="spellStart"/>
      <w:r w:rsidRPr="00436F99">
        <w:rPr>
          <w:rFonts w:ascii="Arial" w:hAnsi="Arial" w:cs="Arial"/>
          <w:i/>
          <w:iCs/>
          <w:color w:val="000000"/>
          <w:kern w:val="0"/>
          <w:sz w:val="24"/>
          <w:szCs w:val="24"/>
          <w:lang w:val="en-US" w:eastAsia="en-US"/>
        </w:rPr>
        <w:t>Pediatr</w:t>
      </w:r>
      <w:proofErr w:type="spellEnd"/>
      <w:r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. 2019;86(3):224-228.</w:t>
      </w:r>
    </w:p>
    <w:p w14:paraId="571F53F6" w14:textId="07977D89" w:rsidR="00DF6722" w:rsidRPr="00436F99" w:rsidRDefault="00693F91" w:rsidP="000F6B3C">
      <w:pPr>
        <w:autoSpaceDE w:val="0"/>
        <w:autoSpaceDN w:val="0"/>
        <w:adjustRightInd w:val="0"/>
        <w:spacing w:line="360" w:lineRule="auto"/>
        <w:ind w:left="280" w:hanging="280"/>
        <w:rPr>
          <w:rFonts w:ascii="Arial" w:hAnsi="Arial" w:cs="Arial"/>
          <w:color w:val="000000"/>
          <w:kern w:val="0"/>
          <w:sz w:val="24"/>
          <w:szCs w:val="24"/>
          <w:lang w:val="en-US"/>
        </w:rPr>
      </w:pPr>
      <w:r w:rsidRPr="00436F99">
        <w:rPr>
          <w:rFonts w:ascii="Arial" w:hAnsi="Arial" w:cs="Arial"/>
          <w:color w:val="000000"/>
          <w:kern w:val="0"/>
          <w:sz w:val="24"/>
          <w:szCs w:val="24"/>
          <w:lang w:val="en-US"/>
        </w:rPr>
        <w:t>7.</w:t>
      </w:r>
      <w:r w:rsidRPr="00436F99">
        <w:rPr>
          <w:rFonts w:ascii="Arial" w:hAnsi="Arial" w:cs="Arial"/>
          <w:sz w:val="24"/>
          <w:szCs w:val="24"/>
        </w:rPr>
        <w:t xml:space="preserve"> </w:t>
      </w:r>
      <w:r w:rsidR="000F6B3C"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Downs SH, Black N. The feasibility of creating a checklist for the assessment of the methodological quality both of </w:t>
      </w:r>
      <w:proofErr w:type="spellStart"/>
      <w:r w:rsidR="000F6B3C"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randomised</w:t>
      </w:r>
      <w:proofErr w:type="spellEnd"/>
      <w:r w:rsidR="000F6B3C"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 and non-</w:t>
      </w:r>
      <w:proofErr w:type="spellStart"/>
      <w:r w:rsidR="000F6B3C"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randomised</w:t>
      </w:r>
      <w:proofErr w:type="spellEnd"/>
      <w:r w:rsidR="000F6B3C"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 xml:space="preserve"> studies of health care interventions. </w:t>
      </w:r>
      <w:r w:rsidR="000F6B3C" w:rsidRPr="00436F99">
        <w:rPr>
          <w:rFonts w:ascii="Arial" w:hAnsi="Arial" w:cs="Arial"/>
          <w:i/>
          <w:iCs/>
          <w:color w:val="000000"/>
          <w:kern w:val="0"/>
          <w:sz w:val="24"/>
          <w:szCs w:val="24"/>
          <w:lang w:val="en-US" w:eastAsia="en-US"/>
        </w:rPr>
        <w:t xml:space="preserve">J Epidemiol </w:t>
      </w:r>
      <w:proofErr w:type="spellStart"/>
      <w:r w:rsidR="000F6B3C" w:rsidRPr="00436F99">
        <w:rPr>
          <w:rFonts w:ascii="Arial" w:hAnsi="Arial" w:cs="Arial"/>
          <w:i/>
          <w:iCs/>
          <w:color w:val="000000"/>
          <w:kern w:val="0"/>
          <w:sz w:val="24"/>
          <w:szCs w:val="24"/>
          <w:lang w:val="en-US" w:eastAsia="en-US"/>
        </w:rPr>
        <w:t>Commun</w:t>
      </w:r>
      <w:proofErr w:type="spellEnd"/>
      <w:r w:rsidR="000F6B3C" w:rsidRPr="00436F99">
        <w:rPr>
          <w:rFonts w:ascii="Arial" w:hAnsi="Arial" w:cs="Arial"/>
          <w:i/>
          <w:iCs/>
          <w:color w:val="000000"/>
          <w:kern w:val="0"/>
          <w:sz w:val="24"/>
          <w:szCs w:val="24"/>
          <w:lang w:val="en-US" w:eastAsia="en-US"/>
        </w:rPr>
        <w:t xml:space="preserve"> H</w:t>
      </w:r>
      <w:r w:rsidR="000F6B3C" w:rsidRPr="00436F99">
        <w:rPr>
          <w:rFonts w:ascii="Arial" w:hAnsi="Arial" w:cs="Arial"/>
          <w:color w:val="000000"/>
          <w:kern w:val="0"/>
          <w:sz w:val="24"/>
          <w:szCs w:val="24"/>
          <w:lang w:val="en-US" w:eastAsia="en-US"/>
        </w:rPr>
        <w:t>. 1998;52(6):377-384D.</w:t>
      </w:r>
    </w:p>
    <w:p w14:paraId="18D13739" w14:textId="34991293" w:rsidR="009401C9" w:rsidRPr="00436F99" w:rsidRDefault="000F6B3C" w:rsidP="000F6B3C">
      <w:pPr>
        <w:widowControl/>
        <w:spacing w:line="360" w:lineRule="auto"/>
        <w:ind w:left="240" w:hangingChars="100" w:hanging="24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8</w:t>
      </w:r>
      <w:r w:rsidR="000B189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8F2B18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Al Jaouni S, Hussein A, Al </w:t>
      </w:r>
      <w:proofErr w:type="spellStart"/>
      <w:r w:rsidR="008F2B18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Muhayawi</w:t>
      </w:r>
      <w:proofErr w:type="spellEnd"/>
      <w:r w:rsidR="008F2B18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M, et al. PO22 Honey reduces chemoradiotherapy-induced mucositis in pediatric cancer patients. </w:t>
      </w:r>
      <w:r w:rsidR="008F2B18" w:rsidRPr="00436F99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Critical Reviews in Oncology/</w:t>
      </w:r>
      <w:proofErr w:type="spellStart"/>
      <w:r w:rsidR="008F2B18" w:rsidRPr="00436F99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Hematology</w:t>
      </w:r>
      <w:proofErr w:type="spellEnd"/>
      <w:r w:rsidR="000B189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8F2B18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2012</w:t>
      </w:r>
      <w:r w:rsidR="000B189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  <w:r w:rsidR="008F2B18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(82</w:t>
      </w:r>
      <w:proofErr w:type="gramStart"/>
      <w:r w:rsidR="008F2B18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):S</w:t>
      </w:r>
      <w:proofErr w:type="gramEnd"/>
      <w:r w:rsidR="008F2B18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17.</w:t>
      </w:r>
    </w:p>
    <w:p w14:paraId="5DC6DC0B" w14:textId="77777777" w:rsidR="000F6B3C" w:rsidRPr="00436F99" w:rsidRDefault="000F6B3C" w:rsidP="000F6B3C">
      <w:pPr>
        <w:pStyle w:val="c-bibliographic-informationcitation"/>
        <w:shd w:val="clear" w:color="auto" w:fill="FCFCFC"/>
        <w:spacing w:before="0" w:beforeAutospacing="0" w:after="120" w:afterAutospacing="0" w:line="360" w:lineRule="auto"/>
        <w:jc w:val="both"/>
        <w:rPr>
          <w:rFonts w:ascii="Arial" w:hAnsi="Arial" w:cs="Arial"/>
          <w:i/>
          <w:iCs/>
          <w:color w:val="333333"/>
        </w:rPr>
      </w:pPr>
      <w:r w:rsidRPr="00436F99">
        <w:rPr>
          <w:rFonts w:ascii="Arial" w:hAnsi="Arial" w:cs="Arial"/>
          <w:color w:val="222222"/>
          <w:shd w:val="clear" w:color="auto" w:fill="FFFFFF"/>
        </w:rPr>
        <w:t>9</w:t>
      </w:r>
      <w:r w:rsidR="000B1899" w:rsidRPr="00436F99">
        <w:rPr>
          <w:rFonts w:ascii="Arial" w:hAnsi="Arial" w:cs="Arial"/>
          <w:color w:val="222222"/>
          <w:shd w:val="clear" w:color="auto" w:fill="FFFFFF"/>
        </w:rPr>
        <w:t>.</w:t>
      </w:r>
      <w:r w:rsidR="00C441FD" w:rsidRPr="00436F99">
        <w:rPr>
          <w:rFonts w:ascii="Arial" w:hAnsi="Arial" w:cs="Arial"/>
          <w:color w:val="333333"/>
        </w:rPr>
        <w:t xml:space="preserve"> Abstracts of the 2015 International MASCC/ISOO Symposium. </w:t>
      </w:r>
      <w:r w:rsidR="00C441FD" w:rsidRPr="00436F99">
        <w:rPr>
          <w:rFonts w:ascii="Arial" w:hAnsi="Arial" w:cs="Arial"/>
          <w:i/>
          <w:iCs/>
          <w:color w:val="333333"/>
        </w:rPr>
        <w:t>Support Care</w:t>
      </w:r>
    </w:p>
    <w:p w14:paraId="15C73BC3" w14:textId="7FBEAE05" w:rsidR="009401C9" w:rsidRPr="00436F99" w:rsidRDefault="00C441FD" w:rsidP="00436F99">
      <w:pPr>
        <w:pStyle w:val="c-bibliographic-informationcitation"/>
        <w:shd w:val="clear" w:color="auto" w:fill="FCFCFC"/>
        <w:spacing w:before="0" w:beforeAutospacing="0" w:after="120" w:afterAutospacing="0" w:line="360" w:lineRule="auto"/>
        <w:ind w:firstLineChars="50" w:firstLine="120"/>
        <w:jc w:val="both"/>
        <w:rPr>
          <w:rFonts w:ascii="Arial" w:hAnsi="Arial" w:cs="Arial"/>
          <w:color w:val="222222"/>
          <w:shd w:val="clear" w:color="auto" w:fill="FFFFFF"/>
        </w:rPr>
      </w:pPr>
      <w:r w:rsidRPr="00436F99">
        <w:rPr>
          <w:rFonts w:ascii="Arial" w:hAnsi="Arial" w:cs="Arial"/>
          <w:i/>
          <w:iCs/>
          <w:color w:val="333333"/>
        </w:rPr>
        <w:t xml:space="preserve"> Cancer</w:t>
      </w:r>
      <w:r w:rsidR="00351FD5" w:rsidRPr="00436F99">
        <w:rPr>
          <w:rFonts w:ascii="Arial" w:hAnsi="Arial" w:cs="Arial"/>
          <w:i/>
          <w:iCs/>
          <w:color w:val="333333"/>
        </w:rPr>
        <w:t>.</w:t>
      </w:r>
      <w:r w:rsidR="00351FD5" w:rsidRPr="00436F99">
        <w:rPr>
          <w:rFonts w:ascii="Arial" w:hAnsi="Arial" w:cs="Arial"/>
          <w:color w:val="333333"/>
        </w:rPr>
        <w:t xml:space="preserve"> 2015; </w:t>
      </w:r>
      <w:r w:rsidRPr="00436F99">
        <w:rPr>
          <w:rFonts w:ascii="Arial" w:hAnsi="Arial" w:cs="Arial"/>
          <w:color w:val="333333"/>
        </w:rPr>
        <w:t>23</w:t>
      </w:r>
      <w:r w:rsidRPr="00436F99">
        <w:rPr>
          <w:rFonts w:ascii="Arial" w:hAnsi="Arial" w:cs="Arial"/>
          <w:b/>
          <w:bCs/>
          <w:color w:val="333333"/>
        </w:rPr>
        <w:t>,</w:t>
      </w:r>
      <w:r w:rsidRPr="00436F99">
        <w:rPr>
          <w:rFonts w:ascii="Arial" w:hAnsi="Arial" w:cs="Arial"/>
          <w:color w:val="333333"/>
        </w:rPr>
        <w:t>1–388</w:t>
      </w:r>
      <w:r w:rsidR="00351FD5" w:rsidRPr="00436F99">
        <w:rPr>
          <w:rFonts w:ascii="Arial" w:hAnsi="Arial" w:cs="Arial"/>
          <w:color w:val="333333"/>
        </w:rPr>
        <w:t>.</w:t>
      </w:r>
      <w:r w:rsidRPr="00436F99">
        <w:rPr>
          <w:rFonts w:ascii="Arial" w:hAnsi="Arial" w:cs="Arial"/>
          <w:color w:val="333333"/>
        </w:rPr>
        <w:t xml:space="preserve"> </w:t>
      </w:r>
    </w:p>
    <w:p w14:paraId="0AB6EF19" w14:textId="54F5DC0B" w:rsidR="009401C9" w:rsidRPr="00436F99" w:rsidRDefault="000F6B3C" w:rsidP="000F6B3C">
      <w:pPr>
        <w:widowControl/>
        <w:spacing w:line="360" w:lineRule="auto"/>
        <w:ind w:left="360" w:hangingChars="150" w:hanging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10</w:t>
      </w:r>
      <w:r w:rsidR="000B189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E6507F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9401C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Khanal B, Baliga M, Uppal N. Effect of topical honey on limitation of radiation-induced oral mucositis: an intervention study. </w:t>
      </w:r>
      <w:r w:rsidR="009401C9" w:rsidRPr="00436F99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International </w:t>
      </w:r>
      <w:r w:rsidR="00351FD5" w:rsidRPr="00436F99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J</w:t>
      </w:r>
      <w:r w:rsidR="009401C9" w:rsidRPr="00436F99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ournal of oral and maxillofacial surgery</w:t>
      </w:r>
      <w:r w:rsidR="000B189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9401C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2010</w:t>
      </w:r>
      <w:r w:rsidR="000B189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  <w:r w:rsidR="009401C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39(12):1181-1185.</w:t>
      </w:r>
    </w:p>
    <w:p w14:paraId="6B759A72" w14:textId="770773ED" w:rsidR="00A87697" w:rsidRPr="00436F99" w:rsidRDefault="000F6B3C" w:rsidP="000F6B3C">
      <w:pPr>
        <w:widowControl/>
        <w:spacing w:line="360" w:lineRule="auto"/>
        <w:ind w:left="360" w:hangingChars="150" w:hanging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11</w:t>
      </w:r>
      <w:r w:rsidR="000B189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E6507F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9401C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Biswal B M, Zakaria A, Ahmad N M. Topical application of honey in the management of radiation mucositis. A preliminary study. </w:t>
      </w:r>
      <w:r w:rsidR="009401C9" w:rsidRPr="00436F99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Supportive Care in Cancer</w:t>
      </w:r>
      <w:r w:rsidR="000B189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9401C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2003</w:t>
      </w:r>
      <w:r w:rsidR="000B189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  <w:r w:rsidR="009401C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11(4):242-248.</w:t>
      </w:r>
    </w:p>
    <w:p w14:paraId="3A5DD60E" w14:textId="73F73472" w:rsidR="00A87697" w:rsidRPr="00436F99" w:rsidRDefault="000F6B3C" w:rsidP="000F6B3C">
      <w:pPr>
        <w:widowControl/>
        <w:spacing w:line="360" w:lineRule="auto"/>
        <w:ind w:left="360" w:hangingChars="150" w:hanging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12</w:t>
      </w:r>
      <w:r w:rsidR="000B189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E6507F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7697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Samdariya</w:t>
      </w:r>
      <w:proofErr w:type="spellEnd"/>
      <w:r w:rsidR="00A87697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S, Lewis S, Kauser H, et al. A randomized controlled trial evaluating the role of honey in reducing pain due to radiation</w:t>
      </w:r>
      <w:r w:rsidR="00351FD5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="00A87697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induced mucositis in head and neck cancer patients[J].</w:t>
      </w:r>
      <w:r w:rsidR="00A87697" w:rsidRPr="00436F99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Indian journal of palliative care</w:t>
      </w:r>
      <w:r w:rsidR="000B189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A87697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2015</w:t>
      </w:r>
      <w:r w:rsidR="000B189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  <w:r w:rsidR="00A87697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21(3): 268.</w:t>
      </w:r>
    </w:p>
    <w:p w14:paraId="227DC268" w14:textId="6DA3E23C" w:rsidR="00247BC3" w:rsidRPr="00436F99" w:rsidRDefault="000F6B3C" w:rsidP="000F6B3C">
      <w:pPr>
        <w:widowControl/>
        <w:spacing w:line="360" w:lineRule="auto"/>
        <w:ind w:left="360" w:hangingChars="150" w:hanging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13</w:t>
      </w:r>
      <w:r w:rsidR="000B189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E6507F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A87697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Elsass F T. A Sweet Solution: The Use of Medical-grade Honey on Oral Mucositis in the Pediatric Oncology Patient. </w:t>
      </w:r>
      <w:r w:rsidR="00A87697" w:rsidRPr="00436F99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Wounds: </w:t>
      </w:r>
      <w:proofErr w:type="gramStart"/>
      <w:r w:rsidR="00A87697" w:rsidRPr="00436F99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a</w:t>
      </w:r>
      <w:proofErr w:type="gramEnd"/>
      <w:r w:rsidR="00A87697" w:rsidRPr="00436F99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Compendium of Clinical Research and Practice</w:t>
      </w:r>
      <w:r w:rsidR="000B189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A87697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2017</w:t>
      </w:r>
      <w:r w:rsidR="000B189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  <w:r w:rsidR="00A87697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29(12): E115-E117.</w:t>
      </w:r>
    </w:p>
    <w:p w14:paraId="27695F0E" w14:textId="1B0A9339" w:rsidR="00900B1D" w:rsidRPr="00436F99" w:rsidRDefault="000F6B3C" w:rsidP="00436F99">
      <w:pPr>
        <w:widowControl/>
        <w:spacing w:line="360" w:lineRule="auto"/>
        <w:ind w:left="360" w:hangingChars="150" w:hanging="360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14</w:t>
      </w:r>
      <w:r w:rsidR="000B1899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E6507F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6E6045" w:rsidRPr="00436F9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Lina K. </w:t>
      </w:r>
      <w:r w:rsidR="00963580" w:rsidRPr="00436F9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Honey or Olive Oil for Treating Oral Mucositis in Children and Adults </w:t>
      </w:r>
      <w:proofErr w:type="gramStart"/>
      <w:r w:rsidR="00963580" w:rsidRPr="00436F99">
        <w:rPr>
          <w:rFonts w:ascii="Arial" w:hAnsi="Arial" w:cs="Arial"/>
          <w:color w:val="000000"/>
          <w:sz w:val="24"/>
          <w:szCs w:val="24"/>
          <w:shd w:val="clear" w:color="auto" w:fill="FFFFFF"/>
        </w:rPr>
        <w:t>With</w:t>
      </w:r>
      <w:proofErr w:type="gramEnd"/>
      <w:r w:rsidR="00963580" w:rsidRPr="00436F9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3580" w:rsidRPr="00436F99">
        <w:rPr>
          <w:rFonts w:ascii="Arial" w:hAnsi="Arial" w:cs="Arial"/>
          <w:color w:val="000000"/>
          <w:sz w:val="24"/>
          <w:szCs w:val="24"/>
          <w:shd w:val="clear" w:color="auto" w:fill="FFFFFF"/>
        </w:rPr>
        <w:t>Leukemia</w:t>
      </w:r>
      <w:proofErr w:type="spellEnd"/>
      <w:r w:rsidR="00963580" w:rsidRPr="00436F9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Receiving Intensive Chemotherapy. </w:t>
      </w:r>
      <w:hyperlink r:id="rId11" w:history="1">
        <w:r w:rsidR="006E6045" w:rsidRPr="00436F99">
          <w:rPr>
            <w:rFonts w:ascii="Arial" w:hAnsi="Arial" w:cs="Arial"/>
            <w:i/>
            <w:iCs/>
            <w:color w:val="222222"/>
            <w:sz w:val="24"/>
            <w:szCs w:val="24"/>
            <w:shd w:val="clear" w:color="auto" w:fill="FFFFFF"/>
          </w:rPr>
          <w:t>ClinicalTrials.gov</w:t>
        </w:r>
      </w:hyperlink>
      <w:r w:rsidR="006E6045" w:rsidRPr="00436F99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.</w:t>
      </w:r>
      <w:r w:rsidR="00963580" w:rsidRPr="00436F99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247BC3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https://clinicaltrials.gov/ct2/show/NCT03399331</w:t>
      </w:r>
      <w:r w:rsidR="00963580" w:rsidRPr="00436F99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sectPr w:rsidR="00900B1D" w:rsidRPr="00436F99" w:rsidSect="00436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5D231" w14:textId="77777777" w:rsidR="005A74E7" w:rsidRDefault="005A74E7" w:rsidP="00900B1D">
      <w:r>
        <w:separator/>
      </w:r>
    </w:p>
  </w:endnote>
  <w:endnote w:type="continuationSeparator" w:id="0">
    <w:p w14:paraId="6ABD355B" w14:textId="77777777" w:rsidR="005A74E7" w:rsidRDefault="005A74E7" w:rsidP="0090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135C" w14:textId="77777777" w:rsidR="005A74E7" w:rsidRDefault="005A74E7" w:rsidP="00900B1D">
      <w:r>
        <w:separator/>
      </w:r>
    </w:p>
  </w:footnote>
  <w:footnote w:type="continuationSeparator" w:id="0">
    <w:p w14:paraId="29639FA3" w14:textId="77777777" w:rsidR="005A74E7" w:rsidRDefault="005A74E7" w:rsidP="0090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434A" w14:textId="77777777" w:rsidR="00DA78E0" w:rsidRDefault="00DA78E0" w:rsidP="00DA78E0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6B9B" w14:textId="77777777" w:rsidR="00DA78E0" w:rsidRDefault="00DA78E0" w:rsidP="00DA78E0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B2AE" w14:textId="77777777" w:rsidR="00A028D5" w:rsidRDefault="00A028D5" w:rsidP="00DA78E0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52305" w14:textId="77777777" w:rsidR="00A028D5" w:rsidRDefault="00A028D5" w:rsidP="00DA78E0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04A1"/>
    <w:multiLevelType w:val="hybridMultilevel"/>
    <w:tmpl w:val="B02E44F8"/>
    <w:lvl w:ilvl="0" w:tplc="48C6239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11B73C59"/>
    <w:multiLevelType w:val="multilevel"/>
    <w:tmpl w:val="11B73C59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ED1280"/>
    <w:multiLevelType w:val="multilevel"/>
    <w:tmpl w:val="1EED128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683912"/>
    <w:multiLevelType w:val="hybridMultilevel"/>
    <w:tmpl w:val="B02E44F8"/>
    <w:lvl w:ilvl="0" w:tplc="FFFFFFFF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124" w:hanging="420"/>
      </w:pPr>
    </w:lvl>
    <w:lvl w:ilvl="2" w:tplc="FFFFFFFF" w:tentative="1">
      <w:start w:val="1"/>
      <w:numFmt w:val="lowerRoman"/>
      <w:lvlText w:val="%3."/>
      <w:lvlJc w:val="righ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lowerLetter"/>
      <w:lvlText w:val="%5)"/>
      <w:lvlJc w:val="left"/>
      <w:pPr>
        <w:ind w:left="2384" w:hanging="420"/>
      </w:pPr>
    </w:lvl>
    <w:lvl w:ilvl="5" w:tplc="FFFFFFFF" w:tentative="1">
      <w:start w:val="1"/>
      <w:numFmt w:val="lowerRoman"/>
      <w:lvlText w:val="%6."/>
      <w:lvlJc w:val="righ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lowerLetter"/>
      <w:lvlText w:val="%8)"/>
      <w:lvlJc w:val="left"/>
      <w:pPr>
        <w:ind w:left="3644" w:hanging="420"/>
      </w:pPr>
    </w:lvl>
    <w:lvl w:ilvl="8" w:tplc="FFFFFFFF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23E423CF"/>
    <w:multiLevelType w:val="multilevel"/>
    <w:tmpl w:val="23E423CF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916C0C"/>
    <w:multiLevelType w:val="multilevel"/>
    <w:tmpl w:val="A8565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961FE5"/>
    <w:multiLevelType w:val="multilevel"/>
    <w:tmpl w:val="3B961FE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7D0E49"/>
    <w:multiLevelType w:val="multilevel"/>
    <w:tmpl w:val="3E7D0E4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7110E1"/>
    <w:multiLevelType w:val="multilevel"/>
    <w:tmpl w:val="467110E1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7885E7B"/>
    <w:multiLevelType w:val="multilevel"/>
    <w:tmpl w:val="47885E7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6C4E1D"/>
    <w:multiLevelType w:val="multilevel"/>
    <w:tmpl w:val="4E6C4E1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CA1EC4"/>
    <w:multiLevelType w:val="hybridMultilevel"/>
    <w:tmpl w:val="D568A2A2"/>
    <w:lvl w:ilvl="0" w:tplc="9A52A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0D7114E"/>
    <w:multiLevelType w:val="hybridMultilevel"/>
    <w:tmpl w:val="EFDC8114"/>
    <w:lvl w:ilvl="0" w:tplc="758860A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color w:val="222222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FD6E1D"/>
    <w:multiLevelType w:val="hybridMultilevel"/>
    <w:tmpl w:val="5A0CF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925C0"/>
    <w:multiLevelType w:val="multilevel"/>
    <w:tmpl w:val="608925C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635474"/>
    <w:multiLevelType w:val="multilevel"/>
    <w:tmpl w:val="69635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9791092"/>
    <w:multiLevelType w:val="multilevel"/>
    <w:tmpl w:val="69791092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E230D9E"/>
    <w:multiLevelType w:val="multilevel"/>
    <w:tmpl w:val="6E230D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3CF21FE"/>
    <w:multiLevelType w:val="multilevel"/>
    <w:tmpl w:val="73CF21FE"/>
    <w:lvl w:ilvl="0">
      <w:start w:val="1"/>
      <w:numFmt w:val="decimal"/>
      <w:lvlText w:val="%1."/>
      <w:lvlJc w:val="left"/>
      <w:pPr>
        <w:ind w:left="435" w:hanging="420"/>
      </w:pPr>
    </w:lvl>
    <w:lvl w:ilvl="1">
      <w:start w:val="1"/>
      <w:numFmt w:val="lowerLetter"/>
      <w:lvlText w:val="%2)"/>
      <w:lvlJc w:val="left"/>
      <w:pPr>
        <w:ind w:left="855" w:hanging="420"/>
      </w:pPr>
    </w:lvl>
    <w:lvl w:ilvl="2">
      <w:start w:val="1"/>
      <w:numFmt w:val="lowerRoman"/>
      <w:lvlText w:val="%3."/>
      <w:lvlJc w:val="right"/>
      <w:pPr>
        <w:ind w:left="1275" w:hanging="420"/>
      </w:pPr>
    </w:lvl>
    <w:lvl w:ilvl="3">
      <w:start w:val="1"/>
      <w:numFmt w:val="decimal"/>
      <w:lvlText w:val="%4."/>
      <w:lvlJc w:val="left"/>
      <w:pPr>
        <w:ind w:left="1695" w:hanging="420"/>
      </w:pPr>
    </w:lvl>
    <w:lvl w:ilvl="4">
      <w:start w:val="1"/>
      <w:numFmt w:val="lowerLetter"/>
      <w:lvlText w:val="%5)"/>
      <w:lvlJc w:val="left"/>
      <w:pPr>
        <w:ind w:left="2115" w:hanging="420"/>
      </w:pPr>
    </w:lvl>
    <w:lvl w:ilvl="5">
      <w:start w:val="1"/>
      <w:numFmt w:val="lowerRoman"/>
      <w:lvlText w:val="%6."/>
      <w:lvlJc w:val="right"/>
      <w:pPr>
        <w:ind w:left="2535" w:hanging="420"/>
      </w:pPr>
    </w:lvl>
    <w:lvl w:ilvl="6">
      <w:start w:val="1"/>
      <w:numFmt w:val="decimal"/>
      <w:lvlText w:val="%7."/>
      <w:lvlJc w:val="left"/>
      <w:pPr>
        <w:ind w:left="2955" w:hanging="420"/>
      </w:pPr>
    </w:lvl>
    <w:lvl w:ilvl="7">
      <w:start w:val="1"/>
      <w:numFmt w:val="lowerLetter"/>
      <w:lvlText w:val="%8)"/>
      <w:lvlJc w:val="left"/>
      <w:pPr>
        <w:ind w:left="3375" w:hanging="420"/>
      </w:pPr>
    </w:lvl>
    <w:lvl w:ilvl="8">
      <w:start w:val="1"/>
      <w:numFmt w:val="lowerRoman"/>
      <w:lvlText w:val="%9."/>
      <w:lvlJc w:val="right"/>
      <w:pPr>
        <w:ind w:left="3795" w:hanging="420"/>
      </w:pPr>
    </w:lvl>
  </w:abstractNum>
  <w:abstractNum w:abstractNumId="19" w15:restartNumberingAfterBreak="0">
    <w:nsid w:val="7C7906BF"/>
    <w:multiLevelType w:val="multilevel"/>
    <w:tmpl w:val="7C7906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AA2AFE"/>
    <w:multiLevelType w:val="hybridMultilevel"/>
    <w:tmpl w:val="2FD2E0EA"/>
    <w:lvl w:ilvl="0" w:tplc="31FC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069862">
    <w:abstractNumId w:val="7"/>
  </w:num>
  <w:num w:numId="2" w16cid:durableId="788546471">
    <w:abstractNumId w:val="18"/>
  </w:num>
  <w:num w:numId="3" w16cid:durableId="481577494">
    <w:abstractNumId w:val="2"/>
  </w:num>
  <w:num w:numId="4" w16cid:durableId="1358114985">
    <w:abstractNumId w:val="10"/>
  </w:num>
  <w:num w:numId="5" w16cid:durableId="1374306706">
    <w:abstractNumId w:val="1"/>
  </w:num>
  <w:num w:numId="6" w16cid:durableId="1248079893">
    <w:abstractNumId w:val="4"/>
  </w:num>
  <w:num w:numId="7" w16cid:durableId="2130852065">
    <w:abstractNumId w:val="16"/>
  </w:num>
  <w:num w:numId="8" w16cid:durableId="77096688">
    <w:abstractNumId w:val="8"/>
  </w:num>
  <w:num w:numId="9" w16cid:durableId="337272550">
    <w:abstractNumId w:val="6"/>
  </w:num>
  <w:num w:numId="10" w16cid:durableId="217471074">
    <w:abstractNumId w:val="19"/>
  </w:num>
  <w:num w:numId="11" w16cid:durableId="1859151639">
    <w:abstractNumId w:val="9"/>
  </w:num>
  <w:num w:numId="12" w16cid:durableId="76250894">
    <w:abstractNumId w:val="17"/>
  </w:num>
  <w:num w:numId="13" w16cid:durableId="1788695138">
    <w:abstractNumId w:val="14"/>
  </w:num>
  <w:num w:numId="14" w16cid:durableId="1351563054">
    <w:abstractNumId w:val="15"/>
  </w:num>
  <w:num w:numId="15" w16cid:durableId="352852750">
    <w:abstractNumId w:val="5"/>
  </w:num>
  <w:num w:numId="16" w16cid:durableId="1627546426">
    <w:abstractNumId w:val="13"/>
  </w:num>
  <w:num w:numId="17" w16cid:durableId="1626304489">
    <w:abstractNumId w:val="20"/>
  </w:num>
  <w:num w:numId="18" w16cid:durableId="2013559584">
    <w:abstractNumId w:val="12"/>
  </w:num>
  <w:num w:numId="19" w16cid:durableId="249238446">
    <w:abstractNumId w:val="0"/>
  </w:num>
  <w:num w:numId="20" w16cid:durableId="579415109">
    <w:abstractNumId w:val="3"/>
  </w:num>
  <w:num w:numId="21" w16cid:durableId="12434823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. sandip patil">
    <w15:presenceInfo w15:providerId="Windows Live" w15:userId="7f4eb4ac44658f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2tjQwMzEyNTE0tbBU0lEKTi0uzszPAymwqAUAqMOw8ywAAAA="/>
  </w:docVars>
  <w:rsids>
    <w:rsidRoot w:val="00E95727"/>
    <w:rsid w:val="00012C8D"/>
    <w:rsid w:val="000401ED"/>
    <w:rsid w:val="0005120A"/>
    <w:rsid w:val="00085494"/>
    <w:rsid w:val="000B1899"/>
    <w:rsid w:val="000B19B9"/>
    <w:rsid w:val="000F6B3C"/>
    <w:rsid w:val="00144448"/>
    <w:rsid w:val="001D7413"/>
    <w:rsid w:val="001E1B29"/>
    <w:rsid w:val="001F726B"/>
    <w:rsid w:val="00200491"/>
    <w:rsid w:val="002258CE"/>
    <w:rsid w:val="0024414E"/>
    <w:rsid w:val="00247BC3"/>
    <w:rsid w:val="00274CAB"/>
    <w:rsid w:val="003518CA"/>
    <w:rsid w:val="00351FD5"/>
    <w:rsid w:val="003E55FE"/>
    <w:rsid w:val="003F468B"/>
    <w:rsid w:val="003F6365"/>
    <w:rsid w:val="00436F99"/>
    <w:rsid w:val="00493D15"/>
    <w:rsid w:val="00497BC9"/>
    <w:rsid w:val="004F0FBF"/>
    <w:rsid w:val="0055188C"/>
    <w:rsid w:val="005918BD"/>
    <w:rsid w:val="005A74E7"/>
    <w:rsid w:val="005A7F42"/>
    <w:rsid w:val="00627FF0"/>
    <w:rsid w:val="006553D9"/>
    <w:rsid w:val="00693F91"/>
    <w:rsid w:val="006C28EF"/>
    <w:rsid w:val="006D7D5D"/>
    <w:rsid w:val="006E6045"/>
    <w:rsid w:val="00721F0B"/>
    <w:rsid w:val="00746053"/>
    <w:rsid w:val="00890FF7"/>
    <w:rsid w:val="00891B32"/>
    <w:rsid w:val="008F2B18"/>
    <w:rsid w:val="00900B1D"/>
    <w:rsid w:val="00932A15"/>
    <w:rsid w:val="009401C9"/>
    <w:rsid w:val="0094679D"/>
    <w:rsid w:val="00946F1C"/>
    <w:rsid w:val="0095301A"/>
    <w:rsid w:val="00963580"/>
    <w:rsid w:val="00975F50"/>
    <w:rsid w:val="009A5057"/>
    <w:rsid w:val="00A028D5"/>
    <w:rsid w:val="00A42D95"/>
    <w:rsid w:val="00A87697"/>
    <w:rsid w:val="00A9412A"/>
    <w:rsid w:val="00B35F1D"/>
    <w:rsid w:val="00B50ADC"/>
    <w:rsid w:val="00C11CE4"/>
    <w:rsid w:val="00C4309F"/>
    <w:rsid w:val="00C441FD"/>
    <w:rsid w:val="00C544F7"/>
    <w:rsid w:val="00CA0575"/>
    <w:rsid w:val="00CF28F5"/>
    <w:rsid w:val="00D247FD"/>
    <w:rsid w:val="00D517B5"/>
    <w:rsid w:val="00D520F8"/>
    <w:rsid w:val="00D90A2A"/>
    <w:rsid w:val="00DA78E0"/>
    <w:rsid w:val="00DC0800"/>
    <w:rsid w:val="00DF6722"/>
    <w:rsid w:val="00E02000"/>
    <w:rsid w:val="00E05B8D"/>
    <w:rsid w:val="00E6507F"/>
    <w:rsid w:val="00E95727"/>
    <w:rsid w:val="00F00415"/>
    <w:rsid w:val="00FD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8DA68"/>
  <w15:chartTrackingRefBased/>
  <w15:docId w15:val="{F1A2EEA5-5769-4173-8828-4B47CEC3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B1D"/>
    <w:pPr>
      <w:widowControl w:val="0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B1D"/>
    <w:pPr>
      <w:keepNext/>
      <w:keepLines/>
      <w:spacing w:line="360" w:lineRule="auto"/>
      <w:outlineLvl w:val="0"/>
    </w:pPr>
    <w:rPr>
      <w:rFonts w:ascii="Arial" w:eastAsia="Arial" w:hAnsi="Arial" w:cs="Arial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qFormat/>
    <w:rsid w:val="00900B1D"/>
    <w:pPr>
      <w:outlineLvl w:val="1"/>
    </w:pPr>
    <w:rPr>
      <w:rFonts w:ascii="Arial" w:eastAsia="Arial" w:hAnsi="Arial"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0B1D"/>
    <w:pPr>
      <w:keepNext/>
      <w:keepLines/>
      <w:spacing w:line="360" w:lineRule="auto"/>
      <w:outlineLvl w:val="2"/>
    </w:pPr>
    <w:rPr>
      <w:rFonts w:ascii="Arial" w:eastAsia="Arial" w:hAnsi="Arial" w:cs="Arial"/>
      <w:b/>
      <w:bCs/>
      <w:sz w:val="24"/>
      <w:szCs w:val="32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0B1D"/>
    <w:pPr>
      <w:spacing w:line="360" w:lineRule="auto"/>
      <w:outlineLvl w:val="3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900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00B1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900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00B1D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00B1D"/>
    <w:rPr>
      <w:rFonts w:ascii="Arial" w:eastAsia="Arial" w:hAnsi="Arial" w:cs="Arial"/>
      <w:b/>
      <w:bCs/>
      <w:kern w:val="44"/>
      <w:sz w:val="28"/>
      <w:szCs w:val="44"/>
      <w:lang w:val="en-GB"/>
    </w:rPr>
  </w:style>
  <w:style w:type="character" w:customStyle="1" w:styleId="Heading2Char">
    <w:name w:val="Heading 2 Char"/>
    <w:basedOn w:val="DefaultParagraphFont"/>
    <w:link w:val="Heading2"/>
    <w:qFormat/>
    <w:rsid w:val="00900B1D"/>
    <w:rPr>
      <w:rFonts w:ascii="Arial" w:eastAsia="Arial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00B1D"/>
    <w:rPr>
      <w:rFonts w:ascii="Arial" w:eastAsia="Arial" w:hAnsi="Arial" w:cs="Arial"/>
      <w:b/>
      <w:bCs/>
      <w:sz w:val="24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00B1D"/>
    <w:rPr>
      <w:rFonts w:ascii="Arial" w:hAnsi="Arial" w:cs="Arial"/>
      <w:b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00B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00B1D"/>
    <w:rPr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B1D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900B1D"/>
    <w:rPr>
      <w:rFonts w:asciiTheme="majorHAnsi" w:eastAsia="SimSun" w:hAnsiTheme="majorHAnsi" w:cstheme="majorBidi"/>
      <w:b/>
      <w:bCs/>
      <w:kern w:val="28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qFormat/>
    <w:rsid w:val="00900B1D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  <w:lang w:val="en-US"/>
    </w:rPr>
  </w:style>
  <w:style w:type="table" w:styleId="TableGrid">
    <w:name w:val="Table Grid"/>
    <w:basedOn w:val="TableNormal"/>
    <w:uiPriority w:val="39"/>
    <w:qFormat/>
    <w:rsid w:val="00900B1D"/>
    <w:rPr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00B1D"/>
    <w:rPr>
      <w:b/>
      <w:bCs/>
    </w:rPr>
  </w:style>
  <w:style w:type="character" w:styleId="Emphasis">
    <w:name w:val="Emphasis"/>
    <w:basedOn w:val="DefaultParagraphFont"/>
    <w:uiPriority w:val="20"/>
    <w:qFormat/>
    <w:rsid w:val="00900B1D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900B1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00B1D"/>
    <w:rPr>
      <w:sz w:val="21"/>
      <w:szCs w:val="21"/>
    </w:rPr>
  </w:style>
  <w:style w:type="character" w:customStyle="1" w:styleId="src">
    <w:name w:val="src"/>
    <w:basedOn w:val="DefaultParagraphFont"/>
    <w:qFormat/>
    <w:rsid w:val="00900B1D"/>
  </w:style>
  <w:style w:type="character" w:customStyle="1" w:styleId="word">
    <w:name w:val="word"/>
    <w:basedOn w:val="DefaultParagraphFont"/>
    <w:qFormat/>
    <w:rsid w:val="00900B1D"/>
  </w:style>
  <w:style w:type="character" w:customStyle="1" w:styleId="apple-converted-space">
    <w:name w:val="apple-converted-space"/>
    <w:basedOn w:val="DefaultParagraphFont"/>
    <w:qFormat/>
    <w:rsid w:val="00900B1D"/>
  </w:style>
  <w:style w:type="paragraph" w:styleId="ListParagraph">
    <w:name w:val="List Paragraph"/>
    <w:basedOn w:val="Normal"/>
    <w:uiPriority w:val="34"/>
    <w:qFormat/>
    <w:rsid w:val="00900B1D"/>
    <w:pPr>
      <w:ind w:firstLineChars="200" w:firstLine="420"/>
    </w:pPr>
  </w:style>
  <w:style w:type="character" w:customStyle="1" w:styleId="citation-title">
    <w:name w:val="citation-title"/>
    <w:basedOn w:val="DefaultParagraphFont"/>
    <w:qFormat/>
    <w:rsid w:val="00900B1D"/>
  </w:style>
  <w:style w:type="character" w:customStyle="1" w:styleId="citation">
    <w:name w:val="citation"/>
    <w:basedOn w:val="DefaultParagraphFont"/>
    <w:qFormat/>
    <w:rsid w:val="00900B1D"/>
  </w:style>
  <w:style w:type="character" w:customStyle="1" w:styleId="pubyear">
    <w:name w:val="pubyear"/>
    <w:basedOn w:val="DefaultParagraphFont"/>
    <w:qFormat/>
    <w:rsid w:val="00900B1D"/>
  </w:style>
  <w:style w:type="character" w:customStyle="1" w:styleId="medium-normal">
    <w:name w:val="medium-normal"/>
    <w:basedOn w:val="DefaultParagraphFont"/>
    <w:qFormat/>
    <w:rsid w:val="00900B1D"/>
  </w:style>
  <w:style w:type="table" w:customStyle="1" w:styleId="1">
    <w:name w:val="网格型1"/>
    <w:basedOn w:val="TableNormal"/>
    <w:uiPriority w:val="39"/>
    <w:qFormat/>
    <w:rsid w:val="00900B1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uiPriority w:val="39"/>
    <w:qFormat/>
    <w:rsid w:val="00900B1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00B1D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00B1D"/>
    <w:pPr>
      <w:spacing w:before="120" w:after="120"/>
      <w:jc w:val="left"/>
    </w:pPr>
    <w:rPr>
      <w:rFonts w:eastAsia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00B1D"/>
    <w:pPr>
      <w:ind w:left="210"/>
      <w:jc w:val="left"/>
    </w:pPr>
    <w:rPr>
      <w:rFonts w:eastAsia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00B1D"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00B1D"/>
    <w:pPr>
      <w:ind w:left="630"/>
      <w:jc w:val="left"/>
    </w:pPr>
    <w:rPr>
      <w:rFonts w:eastAsia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00B1D"/>
    <w:pPr>
      <w:ind w:left="840"/>
      <w:jc w:val="left"/>
    </w:pPr>
    <w:rPr>
      <w:rFonts w:eastAsia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00B1D"/>
    <w:pPr>
      <w:ind w:left="1050"/>
      <w:jc w:val="left"/>
    </w:pPr>
    <w:rPr>
      <w:rFonts w:eastAsia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00B1D"/>
    <w:pPr>
      <w:ind w:left="1260"/>
      <w:jc w:val="left"/>
    </w:pPr>
    <w:rPr>
      <w:rFonts w:eastAsia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00B1D"/>
    <w:pPr>
      <w:ind w:left="1470"/>
      <w:jc w:val="left"/>
    </w:pPr>
    <w:rPr>
      <w:rFonts w:eastAsia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00B1D"/>
    <w:pPr>
      <w:ind w:left="1680"/>
      <w:jc w:val="left"/>
    </w:pPr>
    <w:rPr>
      <w:rFonts w:eastAsiaTheme="minorHAns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B1D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B1D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975F50"/>
    <w:rPr>
      <w:lang w:val="en-GB"/>
    </w:rPr>
  </w:style>
  <w:style w:type="paragraph" w:customStyle="1" w:styleId="c-bibliographic-informationcitation">
    <w:name w:val="c-bibliographic-information__citation"/>
    <w:basedOn w:val="Normal"/>
    <w:rsid w:val="00C441FD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c-bibliographic-informationdownload-citation">
    <w:name w:val="c-bibliographic-information__download-citation"/>
    <w:basedOn w:val="Normal"/>
    <w:rsid w:val="00C441FD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eta.clinicaltrials.gov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2224</Words>
  <Characters>12680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zly10487203@outlook.com</dc:creator>
  <cp:keywords/>
  <dc:description/>
  <cp:lastModifiedBy>Mel Phimester</cp:lastModifiedBy>
  <cp:revision>6</cp:revision>
  <dcterms:created xsi:type="dcterms:W3CDTF">2022-08-04T10:32:00Z</dcterms:created>
  <dcterms:modified xsi:type="dcterms:W3CDTF">2022-08-04T11:14:00Z</dcterms:modified>
</cp:coreProperties>
</file>