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43A6" w14:textId="1CE1E83D" w:rsidR="00860F86" w:rsidRPr="00A41002" w:rsidRDefault="001E074C" w:rsidP="003A61B7">
      <w:pPr>
        <w:pStyle w:val="Title"/>
        <w:rPr>
          <w:rFonts w:hint="eastAsia"/>
        </w:rPr>
      </w:pPr>
      <w:bookmarkStart w:id="0" w:name="_Hlk76032539"/>
      <w:r w:rsidRPr="00A41002">
        <w:t xml:space="preserve">Comparison of </w:t>
      </w:r>
      <w:r w:rsidR="00602DD9" w:rsidRPr="00A41002">
        <w:rPr>
          <w:rFonts w:hint="eastAsia"/>
        </w:rPr>
        <w:t>Real</w:t>
      </w:r>
      <w:r w:rsidRPr="00A41002">
        <w:t xml:space="preserve">-world </w:t>
      </w:r>
      <w:r w:rsidR="00602DD9" w:rsidRPr="00A41002">
        <w:rPr>
          <w:rFonts w:hint="eastAsia"/>
        </w:rPr>
        <w:t xml:space="preserve">Dose </w:t>
      </w:r>
      <w:r w:rsidRPr="00A41002">
        <w:t xml:space="preserve">and </w:t>
      </w:r>
      <w:r w:rsidR="00602DD9" w:rsidRPr="00A41002">
        <w:rPr>
          <w:rFonts w:hint="eastAsia"/>
        </w:rPr>
        <w:t xml:space="preserve">Consumption </w:t>
      </w:r>
      <w:r w:rsidR="0010241A" w:rsidRPr="00A41002">
        <w:t xml:space="preserve">for </w:t>
      </w:r>
      <w:r w:rsidR="000C02C1" w:rsidRPr="00A41002">
        <w:rPr>
          <w:rFonts w:hint="eastAsia"/>
        </w:rPr>
        <w:t>two</w:t>
      </w:r>
      <w:r w:rsidR="00963850" w:rsidRPr="00A41002">
        <w:t xml:space="preserve"> </w:t>
      </w:r>
      <w:r w:rsidR="00602DD9" w:rsidRPr="00A41002">
        <w:rPr>
          <w:rFonts w:hint="eastAsia"/>
        </w:rPr>
        <w:t>Extended Half</w:t>
      </w:r>
      <w:r w:rsidRPr="00A41002">
        <w:t xml:space="preserve">-life </w:t>
      </w:r>
      <w:r w:rsidR="00602DD9" w:rsidRPr="00A41002">
        <w:rPr>
          <w:rFonts w:hint="eastAsia"/>
        </w:rPr>
        <w:t xml:space="preserve">Recombinant Factor </w:t>
      </w:r>
      <w:r w:rsidRPr="00A41002">
        <w:t xml:space="preserve">VIII </w:t>
      </w:r>
      <w:r w:rsidR="00602DD9" w:rsidRPr="00A41002">
        <w:rPr>
          <w:rFonts w:hint="eastAsia"/>
        </w:rPr>
        <w:t xml:space="preserve">Products </w:t>
      </w:r>
      <w:r w:rsidRPr="00A41002">
        <w:t xml:space="preserve">for the </w:t>
      </w:r>
      <w:r w:rsidR="00602DD9" w:rsidRPr="00A41002">
        <w:rPr>
          <w:rFonts w:hint="eastAsia"/>
        </w:rPr>
        <w:t xml:space="preserve">Treatment </w:t>
      </w:r>
      <w:r w:rsidRPr="00A41002">
        <w:t xml:space="preserve">of </w:t>
      </w:r>
      <w:r w:rsidR="00602DD9" w:rsidRPr="00A41002">
        <w:rPr>
          <w:rFonts w:hint="eastAsia"/>
        </w:rPr>
        <w:t xml:space="preserve">Hemophilia </w:t>
      </w:r>
      <w:r w:rsidRPr="00A41002">
        <w:t>A in the United States</w:t>
      </w:r>
    </w:p>
    <w:p w14:paraId="5B520931" w14:textId="00EDE3E8" w:rsidR="00860F86" w:rsidRPr="00A41002" w:rsidRDefault="001E074C" w:rsidP="003A61B7">
      <w:r w:rsidRPr="00A41002">
        <w:t>Yanyu Wu</w:t>
      </w:r>
      <w:r w:rsidR="000470B2" w:rsidRPr="00A41002">
        <w:rPr>
          <w:vertAlign w:val="superscript"/>
        </w:rPr>
        <w:t>1</w:t>
      </w:r>
      <w:r w:rsidR="00A94359" w:rsidRPr="00A41002">
        <w:t>;</w:t>
      </w:r>
      <w:r w:rsidRPr="00A41002">
        <w:t xml:space="preserve"> Shawn </w:t>
      </w:r>
      <w:r w:rsidR="0022730E" w:rsidRPr="00A41002">
        <w:t xml:space="preserve">X. </w:t>
      </w:r>
      <w:r w:rsidRPr="00A41002">
        <w:t>Sun</w:t>
      </w:r>
      <w:r w:rsidR="000470B2" w:rsidRPr="00A41002">
        <w:rPr>
          <w:vertAlign w:val="superscript"/>
        </w:rPr>
        <w:t>1</w:t>
      </w:r>
      <w:r w:rsidR="00A94359" w:rsidRPr="00A41002">
        <w:t xml:space="preserve">; </w:t>
      </w:r>
      <w:r w:rsidR="0022730E" w:rsidRPr="00A41002">
        <w:t>Tao Fan</w:t>
      </w:r>
      <w:r w:rsidR="000470B2" w:rsidRPr="00A41002">
        <w:rPr>
          <w:vertAlign w:val="superscript"/>
        </w:rPr>
        <w:t>2</w:t>
      </w:r>
    </w:p>
    <w:bookmarkEnd w:id="0"/>
    <w:p w14:paraId="635A80BE" w14:textId="443C2E02" w:rsidR="005B520F" w:rsidRPr="00A41002" w:rsidRDefault="005B520F" w:rsidP="00E57E87">
      <w:pPr>
        <w:spacing w:after="0" w:line="360" w:lineRule="auto"/>
        <w:rPr>
          <w:rFonts w:cs="Arial"/>
          <w:szCs w:val="24"/>
          <w:vertAlign w:val="superscript"/>
        </w:rPr>
      </w:pPr>
      <w:r w:rsidRPr="00A41002">
        <w:rPr>
          <w:rFonts w:cs="Arial"/>
          <w:b/>
          <w:bCs/>
          <w:szCs w:val="24"/>
        </w:rPr>
        <w:t>Author affiliations</w:t>
      </w:r>
    </w:p>
    <w:p w14:paraId="00E75BF7" w14:textId="67AA1AE1" w:rsidR="00CF74A1" w:rsidRPr="00A41002" w:rsidRDefault="000470B2" w:rsidP="003A61B7">
      <w:bookmarkStart w:id="1" w:name="_Hlk75776351"/>
      <w:r w:rsidRPr="00A41002">
        <w:rPr>
          <w:vertAlign w:val="superscript"/>
        </w:rPr>
        <w:t>1</w:t>
      </w:r>
      <w:r w:rsidR="005B520F" w:rsidRPr="00A41002">
        <w:rPr>
          <w:lang w:eastAsia="ja-JP"/>
        </w:rPr>
        <w:t xml:space="preserve">Global </w:t>
      </w:r>
      <w:r w:rsidR="0022730E" w:rsidRPr="00A41002">
        <w:rPr>
          <w:lang w:eastAsia="ja-JP"/>
        </w:rPr>
        <w:t>Evidence &amp; Outcomes, Data Sciences Institute, Research and Development,</w:t>
      </w:r>
      <w:r w:rsidR="00CF74A1" w:rsidRPr="00A41002">
        <w:rPr>
          <w:lang w:eastAsia="ja-JP"/>
        </w:rPr>
        <w:t xml:space="preserve"> </w:t>
      </w:r>
      <w:r w:rsidR="00041B8C" w:rsidRPr="00A41002">
        <w:t xml:space="preserve">Takeda </w:t>
      </w:r>
      <w:r w:rsidR="00041B8C" w:rsidRPr="00A41002">
        <w:rPr>
          <w:lang w:eastAsia="ja-JP"/>
        </w:rPr>
        <w:t>Development Center Americas, Inc</w:t>
      </w:r>
      <w:r w:rsidR="000E6B5A" w:rsidRPr="00A41002">
        <w:rPr>
          <w:lang w:eastAsia="ja-JP"/>
        </w:rPr>
        <w:t>.</w:t>
      </w:r>
      <w:r w:rsidR="00CF74A1" w:rsidRPr="00A41002">
        <w:t>,</w:t>
      </w:r>
      <w:r w:rsidR="004325CA" w:rsidRPr="00A41002">
        <w:rPr>
          <w:lang w:eastAsia="ja-JP"/>
        </w:rPr>
        <w:t xml:space="preserve"> </w:t>
      </w:r>
      <w:r w:rsidR="004325CA" w:rsidRPr="00A41002">
        <w:t>Cambridge, MA, USA</w:t>
      </w:r>
      <w:r w:rsidR="001E074C" w:rsidRPr="00A41002">
        <w:t xml:space="preserve"> </w:t>
      </w:r>
    </w:p>
    <w:p w14:paraId="7972F71F" w14:textId="102A115F" w:rsidR="00BE1837" w:rsidRPr="00A41002" w:rsidRDefault="000470B2" w:rsidP="003A61B7">
      <w:r w:rsidRPr="00A41002">
        <w:rPr>
          <w:vertAlign w:val="superscript"/>
        </w:rPr>
        <w:t>2</w:t>
      </w:r>
      <w:r w:rsidR="005B520F" w:rsidRPr="00A41002">
        <w:rPr>
          <w:lang w:eastAsia="ja-JP"/>
        </w:rPr>
        <w:t xml:space="preserve">US </w:t>
      </w:r>
      <w:r w:rsidR="00224EF7" w:rsidRPr="00A41002">
        <w:rPr>
          <w:lang w:eastAsia="ja-JP"/>
        </w:rPr>
        <w:t xml:space="preserve">Health Economics and Outcomes Research, </w:t>
      </w:r>
      <w:r w:rsidR="006D7071" w:rsidRPr="00A41002">
        <w:rPr>
          <w:lang w:eastAsia="ja-JP"/>
        </w:rPr>
        <w:t>Takeda Pharmaceuticals USA, Inc., Lexington, MA, USA</w:t>
      </w:r>
    </w:p>
    <w:bookmarkEnd w:id="1"/>
    <w:p w14:paraId="4A7F67A8" w14:textId="77777777" w:rsidR="00903008" w:rsidRPr="00A41002" w:rsidRDefault="00903008" w:rsidP="003A61B7"/>
    <w:p w14:paraId="14B87A91" w14:textId="48B500E5" w:rsidR="0077191C" w:rsidRPr="00A41002" w:rsidRDefault="00707EDA" w:rsidP="003A61B7">
      <w:r w:rsidRPr="00A41002">
        <w:t>Correspondence</w:t>
      </w:r>
      <w:r w:rsidR="00B66D02" w:rsidRPr="00A41002">
        <w:t>:</w:t>
      </w:r>
    </w:p>
    <w:p w14:paraId="37BDAA38" w14:textId="018C25D2" w:rsidR="00903D94" w:rsidRPr="00811AAF" w:rsidRDefault="00BE1837" w:rsidP="003A61B7">
      <w:pPr>
        <w:rPr>
          <w:b/>
          <w:u w:val="single"/>
        </w:rPr>
      </w:pPr>
      <w:r w:rsidRPr="00A41002">
        <w:t>Yanyu Wu</w:t>
      </w:r>
      <w:r w:rsidR="00B66D02" w:rsidRPr="00A41002">
        <w:t xml:space="preserve">, </w:t>
      </w:r>
      <w:r w:rsidR="00707EDA" w:rsidRPr="00A41002">
        <w:rPr>
          <w:lang w:eastAsia="ja-JP"/>
        </w:rPr>
        <w:t xml:space="preserve">Global Evidence &amp; Outcomes, Data Sciences Institute, Research and Development, </w:t>
      </w:r>
      <w:r w:rsidR="00707EDA" w:rsidRPr="00A41002">
        <w:t xml:space="preserve">Takeda </w:t>
      </w:r>
      <w:r w:rsidR="00707EDA" w:rsidRPr="00A41002">
        <w:rPr>
          <w:lang w:eastAsia="ja-JP"/>
        </w:rPr>
        <w:t>Development Center Americas, Inc</w:t>
      </w:r>
      <w:r w:rsidR="000E6B5A" w:rsidRPr="00A41002">
        <w:rPr>
          <w:lang w:eastAsia="ja-JP"/>
        </w:rPr>
        <w:t>.</w:t>
      </w:r>
      <w:r w:rsidR="00707EDA" w:rsidRPr="00A41002">
        <w:t>,</w:t>
      </w:r>
      <w:r w:rsidR="00707EDA" w:rsidRPr="00A41002">
        <w:rPr>
          <w:lang w:eastAsia="ja-JP"/>
        </w:rPr>
        <w:t xml:space="preserve"> </w:t>
      </w:r>
      <w:r w:rsidR="000E6B5A" w:rsidRPr="00A41002">
        <w:rPr>
          <w:lang w:eastAsia="ja-JP"/>
        </w:rPr>
        <w:t xml:space="preserve">40 Landsdowne Street, </w:t>
      </w:r>
      <w:r w:rsidR="00707EDA" w:rsidRPr="00A41002">
        <w:t xml:space="preserve">Cambridge, MA, USA </w:t>
      </w:r>
      <w:r w:rsidR="00EF7013" w:rsidRPr="00A41002">
        <w:br/>
        <w:t xml:space="preserve">Tel +1 </w:t>
      </w:r>
      <w:r w:rsidR="00FF403D" w:rsidRPr="00A41002">
        <w:t>617-955-6408</w:t>
      </w:r>
      <w:r w:rsidR="00B66D02" w:rsidRPr="00811AAF">
        <w:t xml:space="preserve"> </w:t>
      </w:r>
      <w:r w:rsidR="0022582A">
        <w:br/>
        <w:t xml:space="preserve">Email </w:t>
      </w:r>
      <w:hyperlink r:id="rId8" w:history="1">
        <w:r w:rsidR="0022582A" w:rsidRPr="00BD00EC">
          <w:rPr>
            <w:rStyle w:val="Hyperlink"/>
          </w:rPr>
          <w:t>yanyu.wu@takeda.com</w:t>
        </w:r>
      </w:hyperlink>
      <w:r w:rsidR="0022582A">
        <w:t xml:space="preserve"> </w:t>
      </w:r>
    </w:p>
    <w:p w14:paraId="0237FDB7" w14:textId="77777777" w:rsidR="008C4552" w:rsidRPr="00811AAF" w:rsidRDefault="008C4552" w:rsidP="00E57E87">
      <w:pPr>
        <w:spacing w:after="0" w:line="360" w:lineRule="auto"/>
        <w:rPr>
          <w:b/>
          <w:szCs w:val="24"/>
          <w:u w:val="single"/>
        </w:rPr>
      </w:pPr>
      <w:r w:rsidRPr="00811AAF">
        <w:rPr>
          <w:b/>
          <w:szCs w:val="24"/>
          <w:u w:val="single"/>
        </w:rPr>
        <w:br w:type="page"/>
      </w:r>
    </w:p>
    <w:p w14:paraId="5B105109" w14:textId="6C64FCA2" w:rsidR="00FE13C5" w:rsidRPr="00811AAF" w:rsidRDefault="00FE13C5" w:rsidP="00FE13C5">
      <w:pPr>
        <w:spacing w:after="0" w:line="360" w:lineRule="auto"/>
        <w:rPr>
          <w:b/>
          <w:szCs w:val="24"/>
        </w:rPr>
      </w:pPr>
      <w:r w:rsidRPr="00811AAF">
        <w:rPr>
          <w:b/>
          <w:szCs w:val="24"/>
        </w:rPr>
        <w:lastRenderedPageBreak/>
        <w:t>Supplementa</w:t>
      </w:r>
      <w:r w:rsidR="007F5C77">
        <w:rPr>
          <w:b/>
          <w:szCs w:val="24"/>
        </w:rPr>
        <w:t>ry</w:t>
      </w:r>
      <w:r w:rsidRPr="00811AAF">
        <w:rPr>
          <w:b/>
          <w:szCs w:val="24"/>
        </w:rPr>
        <w:t xml:space="preserve"> material</w:t>
      </w:r>
    </w:p>
    <w:p w14:paraId="1C01B0F8" w14:textId="77777777" w:rsidR="00FE13C5" w:rsidRPr="00811AAF" w:rsidRDefault="00FE13C5" w:rsidP="00FE13C5">
      <w:pPr>
        <w:spacing w:after="0" w:line="360" w:lineRule="auto"/>
        <w:rPr>
          <w:rFonts w:cs="Arial"/>
          <w:b/>
          <w:szCs w:val="24"/>
          <w:lang w:bidi="en-US"/>
        </w:rPr>
        <w:sectPr w:rsidR="00FE13C5" w:rsidRPr="00811AAF" w:rsidSect="00623E7E">
          <w:footerReference w:type="default" r:id="rId9"/>
          <w:pgSz w:w="12240" w:h="15840"/>
          <w:pgMar w:top="1440" w:right="1701" w:bottom="1440" w:left="1701" w:header="720" w:footer="720" w:gutter="0"/>
          <w:lnNumType w:countBy="1" w:restart="continuous"/>
          <w:cols w:space="720"/>
          <w:docGrid w:linePitch="360"/>
        </w:sectPr>
      </w:pPr>
    </w:p>
    <w:p w14:paraId="07EEE6C0" w14:textId="69A1E2F2" w:rsidR="00FE13C5" w:rsidRPr="00811AAF" w:rsidRDefault="005A045A" w:rsidP="00FE13C5">
      <w:pPr>
        <w:spacing w:after="0" w:line="360" w:lineRule="auto"/>
        <w:rPr>
          <w:rFonts w:cs="Arial"/>
          <w:szCs w:val="24"/>
          <w:lang w:bidi="en-US"/>
        </w:rPr>
      </w:pPr>
      <w:r w:rsidRPr="00811AAF">
        <w:rPr>
          <w:rFonts w:cs="Arial"/>
          <w:b/>
          <w:szCs w:val="24"/>
          <w:lang w:bidi="en-US"/>
        </w:rPr>
        <w:lastRenderedPageBreak/>
        <w:t xml:space="preserve">Supplementary </w:t>
      </w:r>
      <w:r w:rsidR="003E337D" w:rsidRPr="00811AAF">
        <w:rPr>
          <w:rFonts w:cs="Arial"/>
          <w:b/>
          <w:szCs w:val="24"/>
          <w:lang w:bidi="en-US"/>
        </w:rPr>
        <w:t xml:space="preserve">Table </w:t>
      </w:r>
      <w:r w:rsidR="00FE13C5" w:rsidRPr="00811AAF">
        <w:rPr>
          <w:rFonts w:cs="Arial"/>
          <w:b/>
          <w:szCs w:val="24"/>
          <w:lang w:bidi="en-US"/>
        </w:rPr>
        <w:t>1</w:t>
      </w:r>
      <w:r w:rsidR="00FE13C5" w:rsidRPr="00811AAF">
        <w:rPr>
          <w:rFonts w:cs="Arial"/>
          <w:szCs w:val="24"/>
          <w:lang w:bidi="en-US"/>
        </w:rPr>
        <w:t xml:space="preserve"> Weekly Consumption (IU/kg) for Patients Receiving Efmoroctocog Alfa or Rurioctocog Alfa Pegol Using Only 2017 Data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8"/>
        <w:gridCol w:w="1559"/>
        <w:gridCol w:w="1417"/>
        <w:gridCol w:w="1560"/>
        <w:gridCol w:w="1417"/>
      </w:tblGrid>
      <w:tr w:rsidR="00861FE4" w:rsidRPr="00AC219E" w14:paraId="0D5D6CC0" w14:textId="77777777" w:rsidTr="00765939">
        <w:trPr>
          <w:trHeight w:val="432"/>
        </w:trPr>
        <w:tc>
          <w:tcPr>
            <w:tcW w:w="3539" w:type="dxa"/>
            <w:vMerge w:val="restart"/>
            <w:vAlign w:val="bottom"/>
          </w:tcPr>
          <w:p w14:paraId="73170041" w14:textId="4A339AD0" w:rsidR="00861FE4" w:rsidRPr="00765939" w:rsidRDefault="00861FE4" w:rsidP="00765939">
            <w:pPr>
              <w:spacing w:before="0" w:after="0" w:line="360" w:lineRule="auto"/>
              <w:rPr>
                <w:rFonts w:cs="Arial"/>
                <w:b/>
                <w:sz w:val="22"/>
                <w:lang w:bidi="en-US"/>
              </w:rPr>
            </w:pPr>
            <w:r w:rsidRPr="00765939">
              <w:rPr>
                <w:rFonts w:cs="Arial"/>
                <w:b/>
                <w:sz w:val="22"/>
                <w:lang w:bidi="en-US"/>
              </w:rPr>
              <w:t>Statistic</w:t>
            </w:r>
          </w:p>
        </w:tc>
        <w:tc>
          <w:tcPr>
            <w:tcW w:w="5812" w:type="dxa"/>
            <w:gridSpan w:val="4"/>
            <w:vAlign w:val="bottom"/>
          </w:tcPr>
          <w:p w14:paraId="5471B9C5" w14:textId="75964EF4" w:rsidR="00861FE4" w:rsidRPr="00765939" w:rsidRDefault="00861FE4" w:rsidP="00765939">
            <w:pPr>
              <w:spacing w:before="0" w:after="0" w:line="360" w:lineRule="auto"/>
              <w:jc w:val="center"/>
              <w:rPr>
                <w:rFonts w:cs="Arial"/>
                <w:b/>
                <w:sz w:val="22"/>
                <w:lang w:bidi="en-US"/>
              </w:rPr>
            </w:pPr>
            <w:r w:rsidRPr="00765939">
              <w:rPr>
                <w:rFonts w:cs="Arial"/>
                <w:b/>
                <w:sz w:val="22"/>
                <w:lang w:bidi="en-US"/>
              </w:rPr>
              <w:t xml:space="preserve">Efmoroctocog </w:t>
            </w:r>
            <w:r w:rsidR="000661AA" w:rsidRPr="00765939">
              <w:rPr>
                <w:rFonts w:cs="Arial"/>
                <w:b/>
                <w:sz w:val="22"/>
                <w:lang w:bidi="en-US"/>
              </w:rPr>
              <w:t>A</w:t>
            </w:r>
            <w:r w:rsidRPr="00765939">
              <w:rPr>
                <w:rFonts w:cs="Arial"/>
                <w:b/>
                <w:sz w:val="22"/>
                <w:lang w:bidi="en-US"/>
              </w:rPr>
              <w:t>lfa</w:t>
            </w:r>
          </w:p>
        </w:tc>
        <w:tc>
          <w:tcPr>
            <w:tcW w:w="4394" w:type="dxa"/>
            <w:gridSpan w:val="3"/>
            <w:vAlign w:val="bottom"/>
          </w:tcPr>
          <w:p w14:paraId="29F093A8" w14:textId="51E8D814" w:rsidR="00861FE4" w:rsidRPr="00765939" w:rsidRDefault="00861FE4" w:rsidP="00765939">
            <w:pPr>
              <w:spacing w:before="0" w:after="0" w:line="360" w:lineRule="auto"/>
              <w:jc w:val="center"/>
              <w:rPr>
                <w:rFonts w:cs="Arial"/>
                <w:b/>
                <w:sz w:val="22"/>
                <w:lang w:bidi="en-US"/>
              </w:rPr>
            </w:pPr>
            <w:bookmarkStart w:id="2" w:name="OLE_LINK1"/>
            <w:r w:rsidRPr="00765939">
              <w:rPr>
                <w:rFonts w:cs="Arial"/>
                <w:b/>
                <w:sz w:val="22"/>
                <w:lang w:bidi="en-US"/>
              </w:rPr>
              <w:t xml:space="preserve">Rurioctocog </w:t>
            </w:r>
            <w:r w:rsidR="000661AA" w:rsidRPr="00765939">
              <w:rPr>
                <w:rFonts w:cs="Arial"/>
                <w:b/>
                <w:sz w:val="22"/>
                <w:lang w:bidi="en-US"/>
              </w:rPr>
              <w:t>A</w:t>
            </w:r>
            <w:r w:rsidRPr="00765939">
              <w:rPr>
                <w:rFonts w:cs="Arial"/>
                <w:b/>
                <w:sz w:val="22"/>
                <w:lang w:bidi="en-US"/>
              </w:rPr>
              <w:t xml:space="preserve">lfa </w:t>
            </w:r>
            <w:r w:rsidR="000661AA" w:rsidRPr="00765939">
              <w:rPr>
                <w:rFonts w:cs="Arial"/>
                <w:b/>
                <w:sz w:val="22"/>
                <w:lang w:bidi="en-US"/>
              </w:rPr>
              <w:t>P</w:t>
            </w:r>
            <w:r w:rsidRPr="00765939">
              <w:rPr>
                <w:rFonts w:cs="Arial"/>
                <w:b/>
                <w:sz w:val="22"/>
                <w:lang w:bidi="en-US"/>
              </w:rPr>
              <w:t>egol</w:t>
            </w:r>
            <w:bookmarkEnd w:id="2"/>
          </w:p>
        </w:tc>
      </w:tr>
      <w:tr w:rsidR="00AC219E" w:rsidRPr="00AC219E" w14:paraId="5AF0474D" w14:textId="77777777" w:rsidTr="00765939">
        <w:trPr>
          <w:trHeight w:val="432"/>
        </w:trPr>
        <w:tc>
          <w:tcPr>
            <w:tcW w:w="3539" w:type="dxa"/>
            <w:vMerge/>
            <w:vAlign w:val="bottom"/>
          </w:tcPr>
          <w:p w14:paraId="5421B79F" w14:textId="0C26DE87" w:rsidR="00861FE4" w:rsidRPr="00765939" w:rsidRDefault="00861FE4" w:rsidP="00765939">
            <w:pPr>
              <w:spacing w:before="0" w:after="0" w:line="360" w:lineRule="auto"/>
              <w:rPr>
                <w:rFonts w:cs="Arial"/>
                <w:b/>
                <w:sz w:val="22"/>
                <w:lang w:bidi="en-US"/>
              </w:rPr>
            </w:pPr>
          </w:p>
        </w:tc>
        <w:tc>
          <w:tcPr>
            <w:tcW w:w="1418" w:type="dxa"/>
            <w:vAlign w:val="bottom"/>
          </w:tcPr>
          <w:p w14:paraId="2C8E3F9B" w14:textId="2324BB86" w:rsidR="00861FE4" w:rsidRPr="00765939" w:rsidRDefault="005E0F4E" w:rsidP="00765939">
            <w:pPr>
              <w:spacing w:before="0" w:after="0" w:line="360" w:lineRule="auto"/>
              <w:jc w:val="center"/>
              <w:rPr>
                <w:rFonts w:cs="Arial"/>
                <w:b/>
                <w:sz w:val="22"/>
                <w:lang w:bidi="en-US"/>
              </w:rPr>
            </w:pPr>
            <w:r>
              <w:rPr>
                <w:rFonts w:cs="Arial"/>
                <w:b/>
                <w:sz w:val="22"/>
                <w:lang w:bidi="en-US"/>
              </w:rPr>
              <w:t xml:space="preserve">Age </w:t>
            </w:r>
            <w:r w:rsidR="00861FE4" w:rsidRPr="00765939">
              <w:rPr>
                <w:rFonts w:cs="Arial"/>
                <w:b/>
                <w:sz w:val="22"/>
                <w:lang w:bidi="en-US"/>
              </w:rPr>
              <w:t xml:space="preserve">Missing </w:t>
            </w:r>
          </w:p>
        </w:tc>
        <w:tc>
          <w:tcPr>
            <w:tcW w:w="1417" w:type="dxa"/>
            <w:vAlign w:val="bottom"/>
          </w:tcPr>
          <w:p w14:paraId="682AE5E9" w14:textId="533ABCED" w:rsidR="00861FE4" w:rsidRPr="00765939" w:rsidRDefault="00861FE4" w:rsidP="00765939">
            <w:pPr>
              <w:spacing w:before="0" w:after="0" w:line="360" w:lineRule="auto"/>
              <w:jc w:val="center"/>
              <w:rPr>
                <w:rFonts w:cs="Arial"/>
                <w:b/>
                <w:sz w:val="22"/>
                <w:lang w:bidi="en-US"/>
              </w:rPr>
            </w:pPr>
            <w:r w:rsidRPr="00765939">
              <w:rPr>
                <w:rFonts w:cs="Arial"/>
                <w:b/>
                <w:sz w:val="22"/>
                <w:lang w:bidi="en-US"/>
              </w:rPr>
              <w:t xml:space="preserve">Age &lt;12 </w:t>
            </w:r>
            <w:r w:rsidR="002E66EA" w:rsidRPr="00765939">
              <w:rPr>
                <w:rFonts w:cs="Arial"/>
                <w:b/>
                <w:sz w:val="22"/>
                <w:lang w:bidi="en-US"/>
              </w:rPr>
              <w:t>Y</w:t>
            </w:r>
            <w:r w:rsidRPr="00765939">
              <w:rPr>
                <w:rFonts w:cs="Arial"/>
                <w:b/>
                <w:sz w:val="22"/>
                <w:lang w:bidi="en-US"/>
              </w:rPr>
              <w:t>ears</w:t>
            </w:r>
          </w:p>
        </w:tc>
        <w:tc>
          <w:tcPr>
            <w:tcW w:w="1418" w:type="dxa"/>
            <w:vAlign w:val="bottom"/>
          </w:tcPr>
          <w:p w14:paraId="50C31C39" w14:textId="2F542997" w:rsidR="00861FE4" w:rsidRPr="00765939" w:rsidRDefault="00861FE4" w:rsidP="00765939">
            <w:pPr>
              <w:spacing w:before="0" w:after="0" w:line="360" w:lineRule="auto"/>
              <w:jc w:val="center"/>
              <w:rPr>
                <w:rFonts w:cs="Arial"/>
                <w:b/>
                <w:sz w:val="22"/>
                <w:lang w:bidi="en-US"/>
              </w:rPr>
            </w:pPr>
            <w:r w:rsidRPr="00765939">
              <w:rPr>
                <w:rFonts w:cs="Arial"/>
                <w:b/>
                <w:sz w:val="22"/>
                <w:lang w:bidi="en-US"/>
              </w:rPr>
              <w:t xml:space="preserve">Age ≥12 </w:t>
            </w:r>
            <w:r w:rsidR="002E66EA" w:rsidRPr="00765939">
              <w:rPr>
                <w:rFonts w:cs="Arial"/>
                <w:b/>
                <w:sz w:val="22"/>
                <w:lang w:bidi="en-US"/>
              </w:rPr>
              <w:t>Y</w:t>
            </w:r>
            <w:r w:rsidRPr="00765939">
              <w:rPr>
                <w:rFonts w:cs="Arial"/>
                <w:b/>
                <w:sz w:val="22"/>
                <w:lang w:bidi="en-US"/>
              </w:rPr>
              <w:t>ears</w:t>
            </w:r>
          </w:p>
        </w:tc>
        <w:tc>
          <w:tcPr>
            <w:tcW w:w="1559" w:type="dxa"/>
            <w:vAlign w:val="bottom"/>
          </w:tcPr>
          <w:p w14:paraId="681E84DB" w14:textId="77777777" w:rsidR="00861FE4" w:rsidRPr="00765939" w:rsidRDefault="00861FE4" w:rsidP="00765939">
            <w:pPr>
              <w:spacing w:before="0" w:after="0" w:line="360" w:lineRule="auto"/>
              <w:jc w:val="center"/>
              <w:rPr>
                <w:rFonts w:cs="Arial"/>
                <w:b/>
                <w:sz w:val="22"/>
                <w:lang w:bidi="en-US"/>
              </w:rPr>
            </w:pPr>
            <w:r w:rsidRPr="00765939">
              <w:rPr>
                <w:rFonts w:cs="Arial"/>
                <w:b/>
                <w:sz w:val="22"/>
                <w:lang w:bidi="en-US"/>
              </w:rPr>
              <w:t>All</w:t>
            </w:r>
            <w:r w:rsidRPr="00765939">
              <w:rPr>
                <w:rFonts w:cs="Arial"/>
                <w:b/>
                <w:sz w:val="22"/>
                <w:vertAlign w:val="superscript"/>
                <w:lang w:bidi="en-US"/>
              </w:rPr>
              <w:t>a</w:t>
            </w:r>
          </w:p>
        </w:tc>
        <w:tc>
          <w:tcPr>
            <w:tcW w:w="1417" w:type="dxa"/>
            <w:vAlign w:val="bottom"/>
          </w:tcPr>
          <w:p w14:paraId="75DBB0B4" w14:textId="4ACC4B17" w:rsidR="00861FE4" w:rsidRPr="00765939" w:rsidRDefault="00861FE4" w:rsidP="00765939">
            <w:pPr>
              <w:spacing w:before="0" w:after="0" w:line="360" w:lineRule="auto"/>
              <w:jc w:val="center"/>
              <w:rPr>
                <w:rFonts w:cs="Arial"/>
                <w:b/>
                <w:sz w:val="22"/>
                <w:lang w:bidi="en-US"/>
              </w:rPr>
            </w:pPr>
            <w:r w:rsidRPr="00765939">
              <w:rPr>
                <w:rFonts w:cs="Arial"/>
                <w:b/>
                <w:sz w:val="22"/>
                <w:lang w:bidi="en-US"/>
              </w:rPr>
              <w:t xml:space="preserve">Age &lt;12 </w:t>
            </w:r>
            <w:r w:rsidR="002E66EA" w:rsidRPr="00765939">
              <w:rPr>
                <w:rFonts w:cs="Arial"/>
                <w:b/>
                <w:sz w:val="22"/>
                <w:lang w:bidi="en-US"/>
              </w:rPr>
              <w:t>Y</w:t>
            </w:r>
            <w:r w:rsidRPr="00765939">
              <w:rPr>
                <w:rFonts w:cs="Arial"/>
                <w:b/>
                <w:sz w:val="22"/>
                <w:lang w:bidi="en-US"/>
              </w:rPr>
              <w:t>ears</w:t>
            </w:r>
          </w:p>
        </w:tc>
        <w:tc>
          <w:tcPr>
            <w:tcW w:w="1560" w:type="dxa"/>
            <w:vAlign w:val="bottom"/>
          </w:tcPr>
          <w:p w14:paraId="0816DFDB" w14:textId="1A699BE8" w:rsidR="00861FE4" w:rsidRPr="00765939" w:rsidRDefault="00861FE4" w:rsidP="00765939">
            <w:pPr>
              <w:spacing w:before="0" w:after="0" w:line="360" w:lineRule="auto"/>
              <w:jc w:val="center"/>
              <w:rPr>
                <w:rFonts w:cs="Arial"/>
                <w:b/>
                <w:sz w:val="22"/>
                <w:lang w:bidi="en-US"/>
              </w:rPr>
            </w:pPr>
            <w:r w:rsidRPr="00765939">
              <w:rPr>
                <w:rFonts w:cs="Arial"/>
                <w:b/>
                <w:sz w:val="22"/>
                <w:lang w:bidi="en-US"/>
              </w:rPr>
              <w:t xml:space="preserve">Age ≥12 </w:t>
            </w:r>
            <w:r w:rsidR="002E66EA" w:rsidRPr="00765939">
              <w:rPr>
                <w:rFonts w:cs="Arial"/>
                <w:b/>
                <w:sz w:val="22"/>
                <w:lang w:bidi="en-US"/>
              </w:rPr>
              <w:t>Y</w:t>
            </w:r>
            <w:r w:rsidRPr="00765939">
              <w:rPr>
                <w:rFonts w:cs="Arial"/>
                <w:b/>
                <w:sz w:val="22"/>
                <w:lang w:bidi="en-US"/>
              </w:rPr>
              <w:t>ears</w:t>
            </w:r>
          </w:p>
        </w:tc>
        <w:tc>
          <w:tcPr>
            <w:tcW w:w="1417" w:type="dxa"/>
            <w:vAlign w:val="bottom"/>
          </w:tcPr>
          <w:p w14:paraId="70968EC6" w14:textId="77777777" w:rsidR="00861FE4" w:rsidRPr="00765939" w:rsidRDefault="00861FE4" w:rsidP="00765939">
            <w:pPr>
              <w:spacing w:before="0" w:after="0" w:line="360" w:lineRule="auto"/>
              <w:jc w:val="center"/>
              <w:rPr>
                <w:rFonts w:cs="Arial"/>
                <w:b/>
                <w:sz w:val="22"/>
                <w:lang w:bidi="en-US"/>
              </w:rPr>
            </w:pPr>
            <w:r w:rsidRPr="00765939">
              <w:rPr>
                <w:rFonts w:cs="Arial"/>
                <w:b/>
                <w:sz w:val="22"/>
                <w:lang w:bidi="en-US"/>
              </w:rPr>
              <w:t>All</w:t>
            </w:r>
          </w:p>
        </w:tc>
      </w:tr>
      <w:tr w:rsidR="00AC219E" w:rsidRPr="00AC219E" w14:paraId="69E6EC14" w14:textId="77777777" w:rsidTr="00765939">
        <w:trPr>
          <w:trHeight w:val="432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EC3B19" w14:textId="77777777" w:rsidR="00FE13C5" w:rsidRPr="00772722" w:rsidRDefault="00FE13C5" w:rsidP="00772722">
            <w:pPr>
              <w:spacing w:before="0" w:after="0" w:line="360" w:lineRule="auto"/>
              <w:rPr>
                <w:rFonts w:cs="Arial"/>
                <w:b/>
                <w:bCs/>
                <w:sz w:val="22"/>
                <w:lang w:bidi="en-US"/>
              </w:rPr>
            </w:pPr>
            <w:r w:rsidRPr="00772722">
              <w:rPr>
                <w:rFonts w:cs="Arial"/>
                <w:b/>
                <w:bCs/>
                <w:sz w:val="22"/>
                <w:lang w:bidi="en-US"/>
              </w:rPr>
              <w:t>Dispensing records, 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A41E06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115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20B441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278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B006EA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689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062F07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1082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46E839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38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247B3E4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413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3CCFBDC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451</w:t>
            </w:r>
          </w:p>
        </w:tc>
      </w:tr>
      <w:tr w:rsidR="00A7749D" w:rsidRPr="00AC219E" w14:paraId="0456F329" w14:textId="77777777" w:rsidTr="00765939">
        <w:trPr>
          <w:trHeight w:val="432"/>
        </w:trPr>
        <w:tc>
          <w:tcPr>
            <w:tcW w:w="3539" w:type="dxa"/>
            <w:tcBorders>
              <w:bottom w:val="nil"/>
            </w:tcBorders>
            <w:vAlign w:val="center"/>
          </w:tcPr>
          <w:p w14:paraId="053B0D08" w14:textId="77777777" w:rsidR="00A7749D" w:rsidRPr="00772722" w:rsidRDefault="00A7749D" w:rsidP="00FA7116">
            <w:pPr>
              <w:spacing w:before="0" w:after="0" w:line="360" w:lineRule="auto"/>
              <w:rPr>
                <w:rFonts w:cs="Arial"/>
                <w:b/>
                <w:bCs/>
                <w:iCs/>
                <w:sz w:val="22"/>
                <w:lang w:bidi="en-US"/>
              </w:rPr>
            </w:pPr>
            <w:r w:rsidRPr="00772722">
              <w:rPr>
                <w:b/>
                <w:bCs/>
                <w:iCs/>
                <w:sz w:val="22"/>
              </w:rPr>
              <w:t>Estimated weekly prophylactic dose (IU/kg)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56FAD05" w14:textId="77777777" w:rsidR="00A7749D" w:rsidRPr="00A7749D" w:rsidRDefault="00A7749D" w:rsidP="00772722">
            <w:pPr>
              <w:spacing w:before="0" w:after="0" w:line="360" w:lineRule="auto"/>
              <w:jc w:val="center"/>
              <w:rPr>
                <w:rFonts w:cs="Arial"/>
                <w:iCs/>
                <w:sz w:val="22"/>
                <w:lang w:bidi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4D6CBC" w14:textId="77777777" w:rsidR="00A7749D" w:rsidRPr="00AC219E" w:rsidRDefault="00A7749D" w:rsidP="00772722">
            <w:pPr>
              <w:spacing w:before="0" w:after="0" w:line="360" w:lineRule="auto"/>
              <w:jc w:val="center"/>
              <w:rPr>
                <w:rFonts w:cs="Arial"/>
                <w:iCs/>
                <w:sz w:val="22"/>
                <w:lang w:bidi="en-US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D5152EB" w14:textId="77777777" w:rsidR="00A7749D" w:rsidRPr="00A7749D" w:rsidRDefault="00A7749D" w:rsidP="00772722">
            <w:pPr>
              <w:spacing w:before="0" w:after="0" w:line="360" w:lineRule="auto"/>
              <w:jc w:val="center"/>
              <w:rPr>
                <w:rFonts w:cs="Arial"/>
                <w:iCs/>
                <w:sz w:val="22"/>
                <w:lang w:bidi="en-US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3E6ED6B" w14:textId="77777777" w:rsidR="00A7749D" w:rsidRPr="00AC219E" w:rsidRDefault="00A7749D" w:rsidP="00772722">
            <w:pPr>
              <w:spacing w:before="0" w:after="0" w:line="360" w:lineRule="auto"/>
              <w:jc w:val="center"/>
              <w:rPr>
                <w:rFonts w:cs="Arial"/>
                <w:iCs/>
                <w:sz w:val="22"/>
                <w:lang w:bidi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D2EF903" w14:textId="77777777" w:rsidR="00A7749D" w:rsidRPr="00AC219E" w:rsidRDefault="00A7749D" w:rsidP="00772722">
            <w:pPr>
              <w:spacing w:before="0" w:after="0" w:line="360" w:lineRule="auto"/>
              <w:jc w:val="center"/>
              <w:rPr>
                <w:rFonts w:cs="Arial"/>
                <w:iCs/>
                <w:sz w:val="22"/>
                <w:lang w:bidi="en-US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4E13CB72" w14:textId="77777777" w:rsidR="00A7749D" w:rsidRPr="00A7749D" w:rsidRDefault="00A7749D" w:rsidP="00772722">
            <w:pPr>
              <w:spacing w:before="0" w:after="0" w:line="360" w:lineRule="auto"/>
              <w:jc w:val="center"/>
              <w:rPr>
                <w:rFonts w:cs="Arial"/>
                <w:iCs/>
                <w:sz w:val="22"/>
                <w:lang w:bidi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AFBAE34" w14:textId="06444C98" w:rsidR="00A7749D" w:rsidRPr="00772722" w:rsidRDefault="00A7749D" w:rsidP="00772722">
            <w:pPr>
              <w:spacing w:before="0" w:after="0" w:line="360" w:lineRule="auto"/>
              <w:jc w:val="center"/>
              <w:rPr>
                <w:rFonts w:cs="Arial"/>
                <w:iCs/>
                <w:sz w:val="22"/>
                <w:lang w:bidi="en-US"/>
              </w:rPr>
            </w:pPr>
          </w:p>
        </w:tc>
      </w:tr>
      <w:tr w:rsidR="00AC219E" w:rsidRPr="00AC219E" w14:paraId="21080544" w14:textId="77777777" w:rsidTr="00765939">
        <w:trPr>
          <w:trHeight w:val="432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16BB1F73" w14:textId="77777777" w:rsidR="00FE13C5" w:rsidRPr="00772722" w:rsidRDefault="00FE13C5" w:rsidP="00772722">
            <w:pPr>
              <w:spacing w:before="0" w:after="0" w:line="360" w:lineRule="auto"/>
              <w:ind w:left="284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Mean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B2310E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99.6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10BB5C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111.2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AF060A8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102.6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B8FBA1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104.5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9A06DD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88.3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0608AD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91.6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87D520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91.3</w:t>
            </w:r>
          </w:p>
        </w:tc>
      </w:tr>
      <w:tr w:rsidR="00AC219E" w:rsidRPr="00AC219E" w14:paraId="57AE0853" w14:textId="77777777" w:rsidTr="00765939">
        <w:trPr>
          <w:trHeight w:val="432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4BBED6F9" w14:textId="77777777" w:rsidR="00FE13C5" w:rsidRPr="00772722" w:rsidRDefault="00FE13C5" w:rsidP="00772722">
            <w:pPr>
              <w:spacing w:before="0" w:after="0" w:line="360" w:lineRule="auto"/>
              <w:ind w:left="284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95% CI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49DD0E" w14:textId="674D2C1B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93.0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106.2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B250AD" w14:textId="16A1F8CE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99.4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123.0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CE00F3" w14:textId="5ED2A703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98.6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106.6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C0726BE" w14:textId="525E166D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100.5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108.5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663744" w14:textId="7E8F227E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77.7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99.0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1630971" w14:textId="542B463D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87.7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95.4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6DF072" w14:textId="1B3285C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87.6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94.9</w:t>
            </w:r>
          </w:p>
        </w:tc>
      </w:tr>
      <w:tr w:rsidR="00AC219E" w:rsidRPr="00AC219E" w14:paraId="4C317C56" w14:textId="77777777" w:rsidTr="00765939">
        <w:trPr>
          <w:trHeight w:val="432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4A8239DC" w14:textId="77777777" w:rsidR="00FE13C5" w:rsidRPr="00772722" w:rsidRDefault="00FE13C5" w:rsidP="00772722">
            <w:pPr>
              <w:spacing w:before="0" w:after="0" w:line="360" w:lineRule="auto"/>
              <w:ind w:left="284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SD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F2815F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35.6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59C1D2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99.6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6D8ADA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54.0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74B26D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67.5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EDC25C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32.4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461731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40.0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F48F7E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39.4</w:t>
            </w:r>
          </w:p>
        </w:tc>
      </w:tr>
      <w:tr w:rsidR="00AC219E" w:rsidRPr="00AC219E" w14:paraId="506FDC56" w14:textId="77777777" w:rsidTr="00765939">
        <w:trPr>
          <w:trHeight w:val="432"/>
        </w:trPr>
        <w:tc>
          <w:tcPr>
            <w:tcW w:w="3539" w:type="dxa"/>
            <w:tcBorders>
              <w:top w:val="nil"/>
              <w:bottom w:val="nil"/>
            </w:tcBorders>
            <w:vAlign w:val="center"/>
          </w:tcPr>
          <w:p w14:paraId="217BC57D" w14:textId="77777777" w:rsidR="00FE13C5" w:rsidRPr="00772722" w:rsidRDefault="00FE13C5" w:rsidP="00772722">
            <w:pPr>
              <w:spacing w:before="0" w:after="0" w:line="360" w:lineRule="auto"/>
              <w:ind w:left="284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Median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540283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95.5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F1149C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87.5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B08747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92.8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428A22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92.2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B9FDF0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89.2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4FB3E2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86.3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B4BAD2" w14:textId="77777777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86.4</w:t>
            </w:r>
          </w:p>
        </w:tc>
      </w:tr>
      <w:tr w:rsidR="00AC219E" w:rsidRPr="00AC219E" w14:paraId="69B5D348" w14:textId="77777777" w:rsidTr="00765939">
        <w:trPr>
          <w:trHeight w:val="432"/>
        </w:trPr>
        <w:tc>
          <w:tcPr>
            <w:tcW w:w="3539" w:type="dxa"/>
            <w:tcBorders>
              <w:top w:val="nil"/>
              <w:bottom w:val="single" w:sz="4" w:space="0" w:color="auto"/>
            </w:tcBorders>
            <w:vAlign w:val="center"/>
          </w:tcPr>
          <w:p w14:paraId="6E64A51C" w14:textId="77777777" w:rsidR="00FE13C5" w:rsidRPr="00772722" w:rsidRDefault="00FE13C5" w:rsidP="00772722">
            <w:pPr>
              <w:spacing w:before="0" w:after="0" w:line="360" w:lineRule="auto"/>
              <w:ind w:left="284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IQR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61F0328" w14:textId="7C42E12E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79.7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113.9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C8E33C" w14:textId="2CC5A343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65.6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126.6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BC23622" w14:textId="35151D6D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71.2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113.8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4A39F2C" w14:textId="0616C182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71.1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115.7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41E5F9C" w14:textId="320A42B6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56.1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106.6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C46AAA1" w14:textId="4EAE1995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67.1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108.5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E0CBCDB" w14:textId="08183E53" w:rsidR="00FE13C5" w:rsidRPr="00772722" w:rsidRDefault="00FE13C5" w:rsidP="00772722">
            <w:pPr>
              <w:spacing w:before="0" w:after="0" w:line="360" w:lineRule="auto"/>
              <w:jc w:val="center"/>
              <w:rPr>
                <w:rFonts w:cs="Arial"/>
                <w:sz w:val="22"/>
                <w:lang w:bidi="en-US"/>
              </w:rPr>
            </w:pPr>
            <w:r w:rsidRPr="00772722">
              <w:rPr>
                <w:rFonts w:cs="Arial"/>
                <w:sz w:val="22"/>
                <w:lang w:bidi="en-US"/>
              </w:rPr>
              <w:t>66.6</w:t>
            </w:r>
            <w:r w:rsidR="00CE5989" w:rsidRPr="00772722">
              <w:rPr>
                <w:rFonts w:cs="Arial"/>
                <w:sz w:val="22"/>
                <w:lang w:bidi="en-US"/>
              </w:rPr>
              <w:t>–</w:t>
            </w:r>
            <w:r w:rsidRPr="00772722">
              <w:rPr>
                <w:rFonts w:cs="Arial"/>
                <w:sz w:val="22"/>
                <w:lang w:bidi="en-US"/>
              </w:rPr>
              <w:t>108.5</w:t>
            </w:r>
          </w:p>
        </w:tc>
      </w:tr>
    </w:tbl>
    <w:p w14:paraId="7F77540F" w14:textId="344C945F" w:rsidR="00FE13C5" w:rsidRPr="00772722" w:rsidRDefault="00FE13C5" w:rsidP="00FE13C5">
      <w:pPr>
        <w:spacing w:after="0" w:line="360" w:lineRule="auto"/>
        <w:rPr>
          <w:rFonts w:cs="Arial"/>
          <w:szCs w:val="24"/>
          <w:lang w:bidi="en-US"/>
        </w:rPr>
      </w:pPr>
      <w:r w:rsidRPr="00772722">
        <w:rPr>
          <w:rFonts w:cs="Arial"/>
          <w:b/>
          <w:bCs/>
          <w:szCs w:val="24"/>
          <w:lang w:bidi="en-US"/>
        </w:rPr>
        <w:t>Note:</w:t>
      </w:r>
      <w:r w:rsidRPr="00772722">
        <w:rPr>
          <w:rFonts w:cs="Arial"/>
          <w:szCs w:val="24"/>
          <w:lang w:bidi="en-US"/>
        </w:rPr>
        <w:t xml:space="preserve"> Subgroup analyses were performed on data </w:t>
      </w:r>
      <w:r w:rsidR="00114130">
        <w:rPr>
          <w:rFonts w:cs="Arial"/>
          <w:szCs w:val="24"/>
          <w:lang w:bidi="en-US"/>
        </w:rPr>
        <w:t>from</w:t>
      </w:r>
      <w:r w:rsidR="00114130" w:rsidRPr="00772722">
        <w:rPr>
          <w:rFonts w:cs="Arial"/>
          <w:szCs w:val="24"/>
          <w:lang w:bidi="en-US"/>
        </w:rPr>
        <w:t xml:space="preserve"> </w:t>
      </w:r>
      <w:r w:rsidR="00114130">
        <w:rPr>
          <w:rFonts w:cs="Arial"/>
          <w:szCs w:val="24"/>
          <w:lang w:bidi="en-US"/>
        </w:rPr>
        <w:t>one</w:t>
      </w:r>
      <w:r w:rsidRPr="00772722">
        <w:rPr>
          <w:rFonts w:cs="Arial"/>
          <w:szCs w:val="24"/>
          <w:lang w:bidi="en-US"/>
        </w:rPr>
        <w:t xml:space="preserve"> complete year (2017) after both compounds had been approved for use in the US for ≥1 year.</w:t>
      </w:r>
    </w:p>
    <w:p w14:paraId="5DF72D00" w14:textId="78E4DDDF" w:rsidR="00C529CA" w:rsidRDefault="00FE13C5" w:rsidP="00FE13C5">
      <w:pPr>
        <w:spacing w:after="0" w:line="360" w:lineRule="auto"/>
        <w:rPr>
          <w:rFonts w:cs="Arial"/>
          <w:szCs w:val="24"/>
          <w:lang w:bidi="en-US"/>
        </w:rPr>
      </w:pPr>
      <w:r w:rsidRPr="00772722">
        <w:rPr>
          <w:rFonts w:cs="Arial"/>
          <w:szCs w:val="24"/>
          <w:vertAlign w:val="superscript"/>
          <w:lang w:bidi="en-US"/>
        </w:rPr>
        <w:t>a</w:t>
      </w:r>
      <w:r w:rsidRPr="00772722">
        <w:rPr>
          <w:rFonts w:cs="Arial"/>
          <w:szCs w:val="24"/>
          <w:lang w:bidi="en-US"/>
        </w:rPr>
        <w:t>Includes the 115 records with age missing.</w:t>
      </w:r>
    </w:p>
    <w:p w14:paraId="1FE0BAAA" w14:textId="7F209A49" w:rsidR="00FE13C5" w:rsidRPr="00772722" w:rsidRDefault="00EE1311" w:rsidP="00FE13C5">
      <w:pPr>
        <w:spacing w:after="0" w:line="360" w:lineRule="auto"/>
        <w:rPr>
          <w:rFonts w:cs="Arial"/>
          <w:szCs w:val="24"/>
          <w:lang w:bidi="en-US"/>
        </w:rPr>
      </w:pPr>
      <w:r w:rsidRPr="00772722">
        <w:rPr>
          <w:rFonts w:cs="Arial"/>
          <w:b/>
          <w:bCs/>
          <w:szCs w:val="24"/>
          <w:lang w:bidi="en-US"/>
        </w:rPr>
        <w:t>Abbreviation:</w:t>
      </w:r>
      <w:r>
        <w:rPr>
          <w:rFonts w:cs="Arial"/>
          <w:szCs w:val="24"/>
          <w:lang w:bidi="en-US"/>
        </w:rPr>
        <w:t xml:space="preserve"> </w:t>
      </w:r>
      <w:r w:rsidR="00FE13C5" w:rsidRPr="00772722">
        <w:rPr>
          <w:rFonts w:cs="Arial"/>
          <w:szCs w:val="24"/>
          <w:lang w:bidi="en-US"/>
        </w:rPr>
        <w:t>IQR</w:t>
      </w:r>
      <w:r w:rsidR="00C529CA">
        <w:rPr>
          <w:rFonts w:cs="Arial"/>
          <w:szCs w:val="24"/>
          <w:lang w:bidi="en-US"/>
        </w:rPr>
        <w:t>,</w:t>
      </w:r>
      <w:r w:rsidR="00FE13C5" w:rsidRPr="00772722">
        <w:rPr>
          <w:rFonts w:cs="Arial"/>
          <w:szCs w:val="24"/>
          <w:lang w:bidi="en-US"/>
        </w:rPr>
        <w:t xml:space="preserve"> interquartile range.</w:t>
      </w:r>
    </w:p>
    <w:p w14:paraId="0B65BEF0" w14:textId="77777777" w:rsidR="00FE13C5" w:rsidRPr="00811AAF" w:rsidRDefault="00FE13C5" w:rsidP="00FE13C5">
      <w:pPr>
        <w:spacing w:after="0" w:line="360" w:lineRule="auto"/>
        <w:rPr>
          <w:b/>
          <w:szCs w:val="24"/>
        </w:rPr>
      </w:pPr>
      <w:r w:rsidRPr="00811AAF">
        <w:rPr>
          <w:b/>
          <w:szCs w:val="24"/>
        </w:rPr>
        <w:br w:type="page"/>
      </w:r>
    </w:p>
    <w:p w14:paraId="595AB2FC" w14:textId="77777777" w:rsidR="00FE13C5" w:rsidRPr="00811AAF" w:rsidRDefault="00FE13C5" w:rsidP="00FE13C5">
      <w:pPr>
        <w:spacing w:after="0" w:line="360" w:lineRule="auto"/>
        <w:rPr>
          <w:rFonts w:cs="Arial"/>
          <w:b/>
          <w:szCs w:val="24"/>
        </w:rPr>
        <w:sectPr w:rsidR="00FE13C5" w:rsidRPr="00811AAF" w:rsidSect="00B60C5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791576D" w14:textId="486F68D5" w:rsidR="00FE13C5" w:rsidRPr="00811AAF" w:rsidRDefault="00337FA0" w:rsidP="00FE13C5">
      <w:pPr>
        <w:spacing w:after="0" w:line="360" w:lineRule="auto"/>
        <w:rPr>
          <w:rFonts w:cs="Arial"/>
          <w:szCs w:val="24"/>
          <w:vertAlign w:val="superscript"/>
        </w:rPr>
      </w:pPr>
      <w:r w:rsidRPr="00811AAF">
        <w:rPr>
          <w:rFonts w:cs="Arial"/>
          <w:b/>
          <w:szCs w:val="24"/>
        </w:rPr>
        <w:lastRenderedPageBreak/>
        <w:t xml:space="preserve">Supplementary </w:t>
      </w:r>
      <w:r w:rsidR="003E337D" w:rsidRPr="00811AAF">
        <w:rPr>
          <w:rFonts w:cs="Arial"/>
          <w:b/>
          <w:szCs w:val="24"/>
        </w:rPr>
        <w:t xml:space="preserve">Figure </w:t>
      </w:r>
      <w:r w:rsidR="00FE13C5" w:rsidRPr="00811AAF">
        <w:rPr>
          <w:rFonts w:cs="Arial"/>
          <w:b/>
          <w:szCs w:val="24"/>
        </w:rPr>
        <w:t xml:space="preserve">1 </w:t>
      </w:r>
      <w:r w:rsidR="00FE13C5" w:rsidRPr="00811AAF">
        <w:rPr>
          <w:rFonts w:cs="Arial"/>
          <w:szCs w:val="24"/>
        </w:rPr>
        <w:t>Infusion Frequency for (A) Efmoroctocog Alfa</w:t>
      </w:r>
      <w:r w:rsidR="00FE13C5" w:rsidRPr="00811AAF">
        <w:rPr>
          <w:rFonts w:cs="Arial"/>
          <w:szCs w:val="24"/>
          <w:vertAlign w:val="superscript"/>
        </w:rPr>
        <w:t>a</w:t>
      </w:r>
      <w:r w:rsidR="00FE13C5" w:rsidRPr="00811AAF">
        <w:rPr>
          <w:rFonts w:cs="Arial"/>
          <w:szCs w:val="24"/>
        </w:rPr>
        <w:t xml:space="preserve"> and (B) Rurioctocog Alfa Pegol</w:t>
      </w:r>
      <w:r w:rsidR="00FE13C5" w:rsidRPr="00811AAF">
        <w:rPr>
          <w:rFonts w:cs="Arial"/>
          <w:szCs w:val="24"/>
          <w:vertAlign w:val="superscript"/>
        </w:rPr>
        <w:t>b</w:t>
      </w:r>
    </w:p>
    <w:p w14:paraId="69533534" w14:textId="18D07562" w:rsidR="00FE13C5" w:rsidRPr="00811AAF" w:rsidRDefault="00205071" w:rsidP="00FE13C5">
      <w:pPr>
        <w:spacing w:after="0" w:line="360" w:lineRule="auto"/>
        <w:rPr>
          <w:rFonts w:cs="Arial"/>
          <w:szCs w:val="24"/>
        </w:rPr>
      </w:pPr>
      <w:ins w:id="3" w:author="Daniel Booth" w:date="2022-04-28T15:23:00Z">
        <w:r>
          <w:rPr>
            <w:rFonts w:cs="Arial"/>
            <w:noProof/>
            <w:szCs w:val="24"/>
          </w:rPr>
          <w:drawing>
            <wp:inline distT="0" distB="0" distL="0" distR="0" wp14:anchorId="19F71130" wp14:editId="7A39DC97">
              <wp:extent cx="5943600" cy="591502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91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1FF545C" w14:textId="6BCDCDFC" w:rsidR="00FE13C5" w:rsidRPr="00772722" w:rsidRDefault="00FE13C5" w:rsidP="00FE13C5">
      <w:pPr>
        <w:spacing w:after="0" w:line="360" w:lineRule="auto"/>
        <w:rPr>
          <w:rFonts w:cs="Arial"/>
          <w:szCs w:val="24"/>
        </w:rPr>
      </w:pPr>
      <w:r w:rsidRPr="00772722">
        <w:rPr>
          <w:rFonts w:cs="Arial"/>
          <w:b/>
          <w:bCs/>
          <w:szCs w:val="24"/>
        </w:rPr>
        <w:t>Note:</w:t>
      </w:r>
      <w:r w:rsidRPr="00772722">
        <w:rPr>
          <w:rFonts w:cs="Arial"/>
          <w:szCs w:val="24"/>
        </w:rPr>
        <w:t xml:space="preserve"> </w:t>
      </w:r>
      <w:r w:rsidR="003714FA" w:rsidRPr="003714FA">
        <w:rPr>
          <w:rFonts w:cs="Arial"/>
          <w:szCs w:val="24"/>
        </w:rPr>
        <w:t xml:space="preserve">Percentages </w:t>
      </w:r>
      <w:r w:rsidRPr="00772722">
        <w:rPr>
          <w:rFonts w:cs="Arial"/>
          <w:szCs w:val="24"/>
        </w:rPr>
        <w:t>may not total 100%, as some records included alternative regimens.</w:t>
      </w:r>
    </w:p>
    <w:p w14:paraId="2B541787" w14:textId="77777777" w:rsidR="00FE13C5" w:rsidRPr="00772722" w:rsidRDefault="00FE13C5" w:rsidP="00FE13C5">
      <w:pPr>
        <w:spacing w:after="0" w:line="360" w:lineRule="auto"/>
        <w:rPr>
          <w:rFonts w:cs="Arial"/>
          <w:szCs w:val="24"/>
        </w:rPr>
      </w:pPr>
      <w:r w:rsidRPr="00772722">
        <w:rPr>
          <w:rFonts w:cs="Arial"/>
          <w:szCs w:val="24"/>
          <w:vertAlign w:val="superscript"/>
        </w:rPr>
        <w:t>a</w:t>
      </w:r>
      <w:r w:rsidRPr="00772722">
        <w:rPr>
          <w:rFonts w:cs="Arial"/>
          <w:szCs w:val="24"/>
        </w:rPr>
        <w:t>Following US approval in June 2014, data for efmoroctocog alfa were available from 2015 to 2018.</w:t>
      </w:r>
    </w:p>
    <w:p w14:paraId="1AE194A5" w14:textId="0F27BE0C" w:rsidR="00CC1CD7" w:rsidRPr="00772722" w:rsidRDefault="00FE13C5" w:rsidP="00E8178B">
      <w:pPr>
        <w:spacing w:after="0" w:line="360" w:lineRule="auto"/>
        <w:rPr>
          <w:rFonts w:cs="Arial"/>
          <w:szCs w:val="24"/>
        </w:rPr>
      </w:pPr>
      <w:r w:rsidRPr="00772722">
        <w:rPr>
          <w:rFonts w:cs="Arial"/>
          <w:szCs w:val="24"/>
          <w:vertAlign w:val="superscript"/>
        </w:rPr>
        <w:lastRenderedPageBreak/>
        <w:t>b</w:t>
      </w:r>
      <w:r w:rsidRPr="00772722">
        <w:rPr>
          <w:rFonts w:cs="Arial"/>
          <w:szCs w:val="24"/>
        </w:rPr>
        <w:t xml:space="preserve">Following US approval in November 2015, data for rurioctocog alfa pegol were available </w:t>
      </w:r>
      <w:r w:rsidR="00237234">
        <w:rPr>
          <w:rFonts w:cs="Arial"/>
          <w:szCs w:val="24"/>
        </w:rPr>
        <w:t>from</w:t>
      </w:r>
      <w:r w:rsidR="00237234" w:rsidRPr="00772722">
        <w:rPr>
          <w:rFonts w:cs="Arial"/>
          <w:szCs w:val="24"/>
        </w:rPr>
        <w:t xml:space="preserve"> </w:t>
      </w:r>
      <w:r w:rsidRPr="00772722">
        <w:rPr>
          <w:rFonts w:cs="Arial"/>
          <w:szCs w:val="24"/>
        </w:rPr>
        <w:t>2016 to 2018.</w:t>
      </w:r>
    </w:p>
    <w:sectPr w:rsidR="00CC1CD7" w:rsidRPr="00772722" w:rsidSect="004A450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1558" w14:textId="77777777" w:rsidR="004F78AD" w:rsidRDefault="004F78AD" w:rsidP="00476F68">
      <w:pPr>
        <w:spacing w:after="0" w:line="240" w:lineRule="auto"/>
      </w:pPr>
      <w:r>
        <w:separator/>
      </w:r>
    </w:p>
  </w:endnote>
  <w:endnote w:type="continuationSeparator" w:id="0">
    <w:p w14:paraId="195C99F7" w14:textId="77777777" w:rsidR="004F78AD" w:rsidRDefault="004F78AD" w:rsidP="00476F68">
      <w:pPr>
        <w:spacing w:after="0" w:line="240" w:lineRule="auto"/>
      </w:pPr>
      <w:r>
        <w:continuationSeparator/>
      </w:r>
    </w:p>
  </w:endnote>
  <w:endnote w:type="continuationNotice" w:id="1">
    <w:p w14:paraId="4CC62A1B" w14:textId="77777777" w:rsidR="004F78AD" w:rsidRDefault="004F78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QEVHJ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479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9E760" w14:textId="4E4110FC" w:rsidR="008A25D7" w:rsidRDefault="008A2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68601A" w14:textId="77777777" w:rsidR="008A25D7" w:rsidRDefault="008A2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703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996615" w14:textId="77777777" w:rsidR="008A25D7" w:rsidRDefault="008A2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E279E" w14:textId="77777777" w:rsidR="008A25D7" w:rsidRDefault="008A2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19FB" w14:textId="77777777" w:rsidR="004F78AD" w:rsidRDefault="004F78AD" w:rsidP="00476F68">
      <w:pPr>
        <w:spacing w:after="0" w:line="240" w:lineRule="auto"/>
      </w:pPr>
      <w:r>
        <w:separator/>
      </w:r>
    </w:p>
  </w:footnote>
  <w:footnote w:type="continuationSeparator" w:id="0">
    <w:p w14:paraId="03A07C0F" w14:textId="77777777" w:rsidR="004F78AD" w:rsidRDefault="004F78AD" w:rsidP="00476F68">
      <w:pPr>
        <w:spacing w:after="0" w:line="240" w:lineRule="auto"/>
      </w:pPr>
      <w:r>
        <w:continuationSeparator/>
      </w:r>
    </w:p>
  </w:footnote>
  <w:footnote w:type="continuationNotice" w:id="1">
    <w:p w14:paraId="015F4D08" w14:textId="77777777" w:rsidR="004F78AD" w:rsidRDefault="004F78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2B67" w14:textId="75B7B86C" w:rsidR="008A25D7" w:rsidRPr="00D57D3D" w:rsidRDefault="008A25D7" w:rsidP="00107348">
    <w:pPr>
      <w:pStyle w:val="Header"/>
      <w:rPr>
        <w:rFonts w:cs="Arial"/>
      </w:rPr>
    </w:pPr>
    <w:r w:rsidRPr="00D57D3D">
      <w:rPr>
        <w:rFonts w:cs="Arial"/>
      </w:rPr>
      <w:t>RWE Eloctate v</w:t>
    </w:r>
    <w:r>
      <w:rPr>
        <w:rFonts w:cs="Arial"/>
      </w:rPr>
      <w:t>ersu</w:t>
    </w:r>
    <w:r w:rsidRPr="00D57D3D">
      <w:rPr>
        <w:rFonts w:cs="Arial"/>
      </w:rPr>
      <w:t>s Adynovate</w:t>
    </w:r>
    <w:r>
      <w:rPr>
        <w:rFonts w:cs="Arial"/>
      </w:rPr>
      <w:tab/>
    </w:r>
    <w:r>
      <w:rPr>
        <w:rFonts w:cs="Arial"/>
      </w:rPr>
      <w:tab/>
    </w:r>
  </w:p>
  <w:p w14:paraId="30A806D4" w14:textId="77777777" w:rsidR="008A25D7" w:rsidRDefault="008A2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83F"/>
    <w:multiLevelType w:val="hybridMultilevel"/>
    <w:tmpl w:val="82546086"/>
    <w:lvl w:ilvl="0" w:tplc="78E0B4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9092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EDE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90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884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2F6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88BA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0778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46C5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2B1369"/>
    <w:multiLevelType w:val="hybridMultilevel"/>
    <w:tmpl w:val="2BCA5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41C6"/>
    <w:multiLevelType w:val="multilevel"/>
    <w:tmpl w:val="101A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F7B7F"/>
    <w:multiLevelType w:val="hybridMultilevel"/>
    <w:tmpl w:val="48D2F78A"/>
    <w:lvl w:ilvl="0" w:tplc="DCDC5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489158">
      <w:start w:val="2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D6EE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4E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49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4F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23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AE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41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7F3E55"/>
    <w:multiLevelType w:val="hybridMultilevel"/>
    <w:tmpl w:val="14B23500"/>
    <w:lvl w:ilvl="0" w:tplc="466ADE14">
      <w:start w:val="212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F2D47"/>
    <w:multiLevelType w:val="hybridMultilevel"/>
    <w:tmpl w:val="9432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B6B"/>
    <w:multiLevelType w:val="hybridMultilevel"/>
    <w:tmpl w:val="BF3CF4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489158">
      <w:start w:val="21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709C822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61648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C3E20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B2016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02A7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8EAB9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CF8741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4FC4502"/>
    <w:multiLevelType w:val="hybridMultilevel"/>
    <w:tmpl w:val="22C2CFB2"/>
    <w:lvl w:ilvl="0" w:tplc="9E441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44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0C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4F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23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E8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E3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42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01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024A20"/>
    <w:multiLevelType w:val="hybridMultilevel"/>
    <w:tmpl w:val="C226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77D05"/>
    <w:multiLevelType w:val="hybridMultilevel"/>
    <w:tmpl w:val="D938DC52"/>
    <w:lvl w:ilvl="0" w:tplc="65168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ADE14">
      <w:start w:val="21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74E1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B0E9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0E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C7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0C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AA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63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9708DC"/>
    <w:multiLevelType w:val="hybridMultilevel"/>
    <w:tmpl w:val="1470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D1557"/>
    <w:multiLevelType w:val="hybridMultilevel"/>
    <w:tmpl w:val="DDE8B2C2"/>
    <w:lvl w:ilvl="0" w:tplc="3676C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EC42B0">
      <w:start w:val="2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83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E8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09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48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67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03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05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F80452"/>
    <w:multiLevelType w:val="hybridMultilevel"/>
    <w:tmpl w:val="DEF60898"/>
    <w:lvl w:ilvl="0" w:tplc="63D0BC2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0285"/>
    <w:multiLevelType w:val="hybridMultilevel"/>
    <w:tmpl w:val="1284B802"/>
    <w:lvl w:ilvl="0" w:tplc="3DD2FB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01329"/>
    <w:multiLevelType w:val="hybridMultilevel"/>
    <w:tmpl w:val="53AA2350"/>
    <w:lvl w:ilvl="0" w:tplc="66B4859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0C18B1"/>
    <w:multiLevelType w:val="hybridMultilevel"/>
    <w:tmpl w:val="165C0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618E2"/>
    <w:multiLevelType w:val="hybridMultilevel"/>
    <w:tmpl w:val="DB166492"/>
    <w:lvl w:ilvl="0" w:tplc="63D0BC2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565559"/>
    <w:multiLevelType w:val="hybridMultilevel"/>
    <w:tmpl w:val="0C5A3968"/>
    <w:lvl w:ilvl="0" w:tplc="BED2F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CC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EA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28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4B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AF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C3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07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2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BF4185"/>
    <w:multiLevelType w:val="hybridMultilevel"/>
    <w:tmpl w:val="B65ED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8603DB"/>
    <w:multiLevelType w:val="hybridMultilevel"/>
    <w:tmpl w:val="34586EA6"/>
    <w:lvl w:ilvl="0" w:tplc="416A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8CF0C">
      <w:start w:val="2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86BC6">
      <w:start w:val="21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C8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62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60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A9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6F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B2B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03204F"/>
    <w:multiLevelType w:val="multilevel"/>
    <w:tmpl w:val="5C2C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36380"/>
    <w:multiLevelType w:val="multilevel"/>
    <w:tmpl w:val="0448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236E64"/>
    <w:multiLevelType w:val="hybridMultilevel"/>
    <w:tmpl w:val="703C1884"/>
    <w:lvl w:ilvl="0" w:tplc="EAF09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1E4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67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CD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46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23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89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6A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7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21552F"/>
    <w:multiLevelType w:val="hybridMultilevel"/>
    <w:tmpl w:val="47804C26"/>
    <w:lvl w:ilvl="0" w:tplc="A0D23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60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C40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66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61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23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89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E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6432C5"/>
    <w:multiLevelType w:val="hybridMultilevel"/>
    <w:tmpl w:val="F816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B37A6"/>
    <w:multiLevelType w:val="hybridMultilevel"/>
    <w:tmpl w:val="4FC80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CC091D"/>
    <w:multiLevelType w:val="hybridMultilevel"/>
    <w:tmpl w:val="9A18FCAE"/>
    <w:lvl w:ilvl="0" w:tplc="48987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26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245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C0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45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01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AF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87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CE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6519BD"/>
    <w:multiLevelType w:val="hybridMultilevel"/>
    <w:tmpl w:val="2FFE7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D265A5"/>
    <w:multiLevelType w:val="hybridMultilevel"/>
    <w:tmpl w:val="A49EC8FA"/>
    <w:lvl w:ilvl="0" w:tplc="66B485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EE50340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8626F9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9845A8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5469D1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3CE0C01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E3F25D7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5D6E75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9DC3194" w:tentative="1">
      <w:start w:val="1"/>
      <w:numFmt w:val="bullet"/>
      <w:lvlText w:val="–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68E276FE"/>
    <w:multiLevelType w:val="hybridMultilevel"/>
    <w:tmpl w:val="A1EA3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B14A3F"/>
    <w:multiLevelType w:val="hybridMultilevel"/>
    <w:tmpl w:val="39CCA38A"/>
    <w:lvl w:ilvl="0" w:tplc="94D09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6069A">
      <w:start w:val="2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EB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03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CA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8A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03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EF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F80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5C13E31"/>
    <w:multiLevelType w:val="multilevel"/>
    <w:tmpl w:val="1CDE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1976C0"/>
    <w:multiLevelType w:val="multilevel"/>
    <w:tmpl w:val="C59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356592"/>
    <w:multiLevelType w:val="hybridMultilevel"/>
    <w:tmpl w:val="A1CCAF74"/>
    <w:lvl w:ilvl="0" w:tplc="79C85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ED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6F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64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AB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06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0EF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AC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8D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AAF56A0"/>
    <w:multiLevelType w:val="hybridMultilevel"/>
    <w:tmpl w:val="DF54336A"/>
    <w:lvl w:ilvl="0" w:tplc="FA6E10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5034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26F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45A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69D1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0C0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25D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6E7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C31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C4E040B"/>
    <w:multiLevelType w:val="hybridMultilevel"/>
    <w:tmpl w:val="7A327362"/>
    <w:lvl w:ilvl="0" w:tplc="0388D9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E09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C0CA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4B6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404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D0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C19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CA07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8898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07480E"/>
    <w:multiLevelType w:val="hybridMultilevel"/>
    <w:tmpl w:val="15104DB6"/>
    <w:lvl w:ilvl="0" w:tplc="C8BA0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A0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85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2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A6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25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EB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61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64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1B3F9A"/>
    <w:multiLevelType w:val="hybridMultilevel"/>
    <w:tmpl w:val="934EC012"/>
    <w:lvl w:ilvl="0" w:tplc="F96685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4D8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EB1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80F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CC1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485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13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2E5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6F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320566">
    <w:abstractNumId w:val="6"/>
  </w:num>
  <w:num w:numId="2" w16cid:durableId="583689456">
    <w:abstractNumId w:val="22"/>
  </w:num>
  <w:num w:numId="3" w16cid:durableId="1130320730">
    <w:abstractNumId w:val="9"/>
  </w:num>
  <w:num w:numId="4" w16cid:durableId="162941047">
    <w:abstractNumId w:val="19"/>
  </w:num>
  <w:num w:numId="5" w16cid:durableId="1258489124">
    <w:abstractNumId w:val="30"/>
  </w:num>
  <w:num w:numId="6" w16cid:durableId="1398359126">
    <w:abstractNumId w:val="14"/>
  </w:num>
  <w:num w:numId="7" w16cid:durableId="1733767235">
    <w:abstractNumId w:val="37"/>
  </w:num>
  <w:num w:numId="8" w16cid:durableId="785805901">
    <w:abstractNumId w:val="34"/>
  </w:num>
  <w:num w:numId="9" w16cid:durableId="1941792532">
    <w:abstractNumId w:val="28"/>
  </w:num>
  <w:num w:numId="10" w16cid:durableId="1481535035">
    <w:abstractNumId w:val="11"/>
  </w:num>
  <w:num w:numId="11" w16cid:durableId="1340083667">
    <w:abstractNumId w:val="17"/>
  </w:num>
  <w:num w:numId="12" w16cid:durableId="222526504">
    <w:abstractNumId w:val="33"/>
  </w:num>
  <w:num w:numId="13" w16cid:durableId="764964480">
    <w:abstractNumId w:val="26"/>
  </w:num>
  <w:num w:numId="14" w16cid:durableId="1254241561">
    <w:abstractNumId w:val="36"/>
  </w:num>
  <w:num w:numId="15" w16cid:durableId="1771706726">
    <w:abstractNumId w:val="7"/>
  </w:num>
  <w:num w:numId="16" w16cid:durableId="574558857">
    <w:abstractNumId w:val="3"/>
  </w:num>
  <w:num w:numId="17" w16cid:durableId="789858327">
    <w:abstractNumId w:val="23"/>
  </w:num>
  <w:num w:numId="18" w16cid:durableId="2018456037">
    <w:abstractNumId w:val="35"/>
  </w:num>
  <w:num w:numId="19" w16cid:durableId="2110806502">
    <w:abstractNumId w:val="0"/>
  </w:num>
  <w:num w:numId="20" w16cid:durableId="547690796">
    <w:abstractNumId w:val="4"/>
  </w:num>
  <w:num w:numId="21" w16cid:durableId="1415978805">
    <w:abstractNumId w:val="10"/>
  </w:num>
  <w:num w:numId="22" w16cid:durableId="1962690979">
    <w:abstractNumId w:val="5"/>
  </w:num>
  <w:num w:numId="23" w16cid:durableId="2043165308">
    <w:abstractNumId w:val="1"/>
  </w:num>
  <w:num w:numId="24" w16cid:durableId="1666518969">
    <w:abstractNumId w:val="15"/>
  </w:num>
  <w:num w:numId="25" w16cid:durableId="234897210">
    <w:abstractNumId w:val="18"/>
  </w:num>
  <w:num w:numId="26" w16cid:durableId="805973889">
    <w:abstractNumId w:val="8"/>
  </w:num>
  <w:num w:numId="27" w16cid:durableId="207183435">
    <w:abstractNumId w:val="29"/>
  </w:num>
  <w:num w:numId="28" w16cid:durableId="741294971">
    <w:abstractNumId w:val="3"/>
  </w:num>
  <w:num w:numId="29" w16cid:durableId="1228373332">
    <w:abstractNumId w:val="24"/>
  </w:num>
  <w:num w:numId="30" w16cid:durableId="785462949">
    <w:abstractNumId w:val="12"/>
  </w:num>
  <w:num w:numId="31" w16cid:durableId="1590314769">
    <w:abstractNumId w:val="16"/>
  </w:num>
  <w:num w:numId="32" w16cid:durableId="93520828">
    <w:abstractNumId w:val="13"/>
  </w:num>
  <w:num w:numId="33" w16cid:durableId="1522860039">
    <w:abstractNumId w:val="25"/>
  </w:num>
  <w:num w:numId="34" w16cid:durableId="491142786">
    <w:abstractNumId w:val="27"/>
  </w:num>
  <w:num w:numId="35" w16cid:durableId="102532520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53419531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1209143686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1631857646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197521153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Booth">
    <w15:presenceInfo w15:providerId="Windows Live" w15:userId="85e953338569f9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Blood Med_2Aug2021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fs5d5rzssve7efsz5vf5zmppd5z2fp2zep&quot;&gt;Eloctate vs Adynovate&lt;record-ids&gt;&lt;item&gt;1&lt;/item&gt;&lt;item&gt;3&lt;/item&gt;&lt;item&gt;5&lt;/item&gt;&lt;item&gt;8&lt;/item&gt;&lt;item&gt;9&lt;/item&gt;&lt;item&gt;10&lt;/item&gt;&lt;item&gt;11&lt;/item&gt;&lt;item&gt;12&lt;/item&gt;&lt;item&gt;14&lt;/item&gt;&lt;item&gt;16&lt;/item&gt;&lt;item&gt;17&lt;/item&gt;&lt;item&gt;18&lt;/item&gt;&lt;item&gt;19&lt;/item&gt;&lt;item&gt;20&lt;/item&gt;&lt;item&gt;24&lt;/item&gt;&lt;item&gt;25&lt;/item&gt;&lt;item&gt;26&lt;/item&gt;&lt;/record-ids&gt;&lt;/item&gt;&lt;/Libraries&gt;"/>
  </w:docVars>
  <w:rsids>
    <w:rsidRoot w:val="008C7066"/>
    <w:rsid w:val="0000156D"/>
    <w:rsid w:val="00002302"/>
    <w:rsid w:val="000023DB"/>
    <w:rsid w:val="000072A5"/>
    <w:rsid w:val="00007886"/>
    <w:rsid w:val="00013119"/>
    <w:rsid w:val="000135B0"/>
    <w:rsid w:val="00015C5B"/>
    <w:rsid w:val="00021C44"/>
    <w:rsid w:val="00021F8D"/>
    <w:rsid w:val="00024851"/>
    <w:rsid w:val="00024F0B"/>
    <w:rsid w:val="00025EBC"/>
    <w:rsid w:val="00026365"/>
    <w:rsid w:val="00027993"/>
    <w:rsid w:val="00031871"/>
    <w:rsid w:val="00031F45"/>
    <w:rsid w:val="0003223C"/>
    <w:rsid w:val="00033203"/>
    <w:rsid w:val="00033EAA"/>
    <w:rsid w:val="0003441C"/>
    <w:rsid w:val="00034544"/>
    <w:rsid w:val="000361C4"/>
    <w:rsid w:val="000370D1"/>
    <w:rsid w:val="00037867"/>
    <w:rsid w:val="00041B8C"/>
    <w:rsid w:val="000469F8"/>
    <w:rsid w:val="000470B2"/>
    <w:rsid w:val="00047ED0"/>
    <w:rsid w:val="00050464"/>
    <w:rsid w:val="00052D9C"/>
    <w:rsid w:val="00053347"/>
    <w:rsid w:val="00054DD1"/>
    <w:rsid w:val="00054E47"/>
    <w:rsid w:val="00061595"/>
    <w:rsid w:val="00062AB3"/>
    <w:rsid w:val="00062E4C"/>
    <w:rsid w:val="0006605D"/>
    <w:rsid w:val="00066103"/>
    <w:rsid w:val="000661AA"/>
    <w:rsid w:val="00066610"/>
    <w:rsid w:val="00066E8E"/>
    <w:rsid w:val="00070F10"/>
    <w:rsid w:val="000713D2"/>
    <w:rsid w:val="00072199"/>
    <w:rsid w:val="00072437"/>
    <w:rsid w:val="00072578"/>
    <w:rsid w:val="0007267A"/>
    <w:rsid w:val="00072C8A"/>
    <w:rsid w:val="00072F27"/>
    <w:rsid w:val="000730A3"/>
    <w:rsid w:val="00073D79"/>
    <w:rsid w:val="0007489E"/>
    <w:rsid w:val="0008077E"/>
    <w:rsid w:val="00080D31"/>
    <w:rsid w:val="00080D4C"/>
    <w:rsid w:val="00080EE6"/>
    <w:rsid w:val="0008262A"/>
    <w:rsid w:val="00082D3C"/>
    <w:rsid w:val="00083764"/>
    <w:rsid w:val="00084828"/>
    <w:rsid w:val="000858F4"/>
    <w:rsid w:val="00090446"/>
    <w:rsid w:val="000929CB"/>
    <w:rsid w:val="00092B57"/>
    <w:rsid w:val="000933C0"/>
    <w:rsid w:val="0009411C"/>
    <w:rsid w:val="00097BD4"/>
    <w:rsid w:val="000A0B71"/>
    <w:rsid w:val="000A0E9D"/>
    <w:rsid w:val="000A3DE2"/>
    <w:rsid w:val="000A440F"/>
    <w:rsid w:val="000A4B20"/>
    <w:rsid w:val="000A7258"/>
    <w:rsid w:val="000B02A8"/>
    <w:rsid w:val="000B0E5F"/>
    <w:rsid w:val="000B2F87"/>
    <w:rsid w:val="000B3D69"/>
    <w:rsid w:val="000B4771"/>
    <w:rsid w:val="000B6C7A"/>
    <w:rsid w:val="000B78C7"/>
    <w:rsid w:val="000C02C1"/>
    <w:rsid w:val="000C1B8B"/>
    <w:rsid w:val="000C455D"/>
    <w:rsid w:val="000C616F"/>
    <w:rsid w:val="000C662C"/>
    <w:rsid w:val="000C7397"/>
    <w:rsid w:val="000C78C6"/>
    <w:rsid w:val="000D26C1"/>
    <w:rsid w:val="000D34AE"/>
    <w:rsid w:val="000D40D9"/>
    <w:rsid w:val="000D4568"/>
    <w:rsid w:val="000D53CD"/>
    <w:rsid w:val="000D5932"/>
    <w:rsid w:val="000D634C"/>
    <w:rsid w:val="000D6BE5"/>
    <w:rsid w:val="000D6E6C"/>
    <w:rsid w:val="000D6FC1"/>
    <w:rsid w:val="000D7244"/>
    <w:rsid w:val="000D78AA"/>
    <w:rsid w:val="000E097D"/>
    <w:rsid w:val="000E1A31"/>
    <w:rsid w:val="000E3B31"/>
    <w:rsid w:val="000E4050"/>
    <w:rsid w:val="000E497F"/>
    <w:rsid w:val="000E673F"/>
    <w:rsid w:val="000E69AC"/>
    <w:rsid w:val="000E6B5A"/>
    <w:rsid w:val="000E77B3"/>
    <w:rsid w:val="000F08C0"/>
    <w:rsid w:val="000F0919"/>
    <w:rsid w:val="000F1E23"/>
    <w:rsid w:val="000F321A"/>
    <w:rsid w:val="000F4E6D"/>
    <w:rsid w:val="000F4F88"/>
    <w:rsid w:val="000F5312"/>
    <w:rsid w:val="000F598B"/>
    <w:rsid w:val="000F6540"/>
    <w:rsid w:val="000F6B20"/>
    <w:rsid w:val="000F6E95"/>
    <w:rsid w:val="000F701E"/>
    <w:rsid w:val="00100A9E"/>
    <w:rsid w:val="0010241A"/>
    <w:rsid w:val="00102AC9"/>
    <w:rsid w:val="00102E5D"/>
    <w:rsid w:val="00103B92"/>
    <w:rsid w:val="00104A24"/>
    <w:rsid w:val="00105166"/>
    <w:rsid w:val="001067EC"/>
    <w:rsid w:val="00107348"/>
    <w:rsid w:val="0011074E"/>
    <w:rsid w:val="00110B45"/>
    <w:rsid w:val="00111E55"/>
    <w:rsid w:val="00112F8A"/>
    <w:rsid w:val="00113786"/>
    <w:rsid w:val="001137F3"/>
    <w:rsid w:val="00113CF6"/>
    <w:rsid w:val="00114130"/>
    <w:rsid w:val="00114CC4"/>
    <w:rsid w:val="00115034"/>
    <w:rsid w:val="00115129"/>
    <w:rsid w:val="001152AF"/>
    <w:rsid w:val="0011541E"/>
    <w:rsid w:val="00116265"/>
    <w:rsid w:val="00116C39"/>
    <w:rsid w:val="001171DA"/>
    <w:rsid w:val="001200C9"/>
    <w:rsid w:val="00122ADD"/>
    <w:rsid w:val="00124773"/>
    <w:rsid w:val="00125E6D"/>
    <w:rsid w:val="001273BE"/>
    <w:rsid w:val="0013036C"/>
    <w:rsid w:val="0013085D"/>
    <w:rsid w:val="00132EB3"/>
    <w:rsid w:val="00133E2F"/>
    <w:rsid w:val="00134468"/>
    <w:rsid w:val="00136748"/>
    <w:rsid w:val="00136831"/>
    <w:rsid w:val="00136FC2"/>
    <w:rsid w:val="001377A4"/>
    <w:rsid w:val="00137954"/>
    <w:rsid w:val="00140A92"/>
    <w:rsid w:val="00141066"/>
    <w:rsid w:val="0014156B"/>
    <w:rsid w:val="00141E50"/>
    <w:rsid w:val="00142F7E"/>
    <w:rsid w:val="0014383A"/>
    <w:rsid w:val="00143AC5"/>
    <w:rsid w:val="001441FA"/>
    <w:rsid w:val="00144EBD"/>
    <w:rsid w:val="001452EA"/>
    <w:rsid w:val="00145AA4"/>
    <w:rsid w:val="00145CA4"/>
    <w:rsid w:val="00145E80"/>
    <w:rsid w:val="00151DC0"/>
    <w:rsid w:val="001545BD"/>
    <w:rsid w:val="001553A6"/>
    <w:rsid w:val="00156A0D"/>
    <w:rsid w:val="00160510"/>
    <w:rsid w:val="00163DA1"/>
    <w:rsid w:val="001667C1"/>
    <w:rsid w:val="00166FA0"/>
    <w:rsid w:val="0016737A"/>
    <w:rsid w:val="001702F9"/>
    <w:rsid w:val="00170585"/>
    <w:rsid w:val="00170C15"/>
    <w:rsid w:val="00172C79"/>
    <w:rsid w:val="001738C5"/>
    <w:rsid w:val="00176A4C"/>
    <w:rsid w:val="00176C15"/>
    <w:rsid w:val="00176DBD"/>
    <w:rsid w:val="001809EB"/>
    <w:rsid w:val="00184E8C"/>
    <w:rsid w:val="00185E0E"/>
    <w:rsid w:val="00186C4A"/>
    <w:rsid w:val="00187725"/>
    <w:rsid w:val="0019044B"/>
    <w:rsid w:val="00191F19"/>
    <w:rsid w:val="00192A4A"/>
    <w:rsid w:val="00193F75"/>
    <w:rsid w:val="0019463C"/>
    <w:rsid w:val="00195371"/>
    <w:rsid w:val="0019670D"/>
    <w:rsid w:val="001978AD"/>
    <w:rsid w:val="001978D3"/>
    <w:rsid w:val="00197EA9"/>
    <w:rsid w:val="001A0943"/>
    <w:rsid w:val="001A116A"/>
    <w:rsid w:val="001A1FB1"/>
    <w:rsid w:val="001A297E"/>
    <w:rsid w:val="001A4A6D"/>
    <w:rsid w:val="001A4CF1"/>
    <w:rsid w:val="001A4D24"/>
    <w:rsid w:val="001A4F3E"/>
    <w:rsid w:val="001A5029"/>
    <w:rsid w:val="001A6194"/>
    <w:rsid w:val="001B09E6"/>
    <w:rsid w:val="001B136D"/>
    <w:rsid w:val="001B24D1"/>
    <w:rsid w:val="001B572F"/>
    <w:rsid w:val="001B59E6"/>
    <w:rsid w:val="001B5A08"/>
    <w:rsid w:val="001B5FDC"/>
    <w:rsid w:val="001B6539"/>
    <w:rsid w:val="001B733F"/>
    <w:rsid w:val="001C0F82"/>
    <w:rsid w:val="001C10C1"/>
    <w:rsid w:val="001C23FF"/>
    <w:rsid w:val="001C43ED"/>
    <w:rsid w:val="001C6576"/>
    <w:rsid w:val="001C794F"/>
    <w:rsid w:val="001D0A48"/>
    <w:rsid w:val="001D1893"/>
    <w:rsid w:val="001D2453"/>
    <w:rsid w:val="001D3917"/>
    <w:rsid w:val="001D544D"/>
    <w:rsid w:val="001D5AEF"/>
    <w:rsid w:val="001D74D8"/>
    <w:rsid w:val="001D7682"/>
    <w:rsid w:val="001E074C"/>
    <w:rsid w:val="001E07B1"/>
    <w:rsid w:val="001E0C0C"/>
    <w:rsid w:val="001E257F"/>
    <w:rsid w:val="001E349E"/>
    <w:rsid w:val="001E3A91"/>
    <w:rsid w:val="001F03DD"/>
    <w:rsid w:val="001F180F"/>
    <w:rsid w:val="001F3949"/>
    <w:rsid w:val="001F3C32"/>
    <w:rsid w:val="001F3F88"/>
    <w:rsid w:val="001F3FAE"/>
    <w:rsid w:val="001F410E"/>
    <w:rsid w:val="001F4D50"/>
    <w:rsid w:val="001F78BA"/>
    <w:rsid w:val="001F7CFB"/>
    <w:rsid w:val="002004BA"/>
    <w:rsid w:val="0020210A"/>
    <w:rsid w:val="00202540"/>
    <w:rsid w:val="00203026"/>
    <w:rsid w:val="00204E46"/>
    <w:rsid w:val="00205071"/>
    <w:rsid w:val="00206916"/>
    <w:rsid w:val="00207543"/>
    <w:rsid w:val="00207ECF"/>
    <w:rsid w:val="00210111"/>
    <w:rsid w:val="00210FA5"/>
    <w:rsid w:val="002125D9"/>
    <w:rsid w:val="00213E69"/>
    <w:rsid w:val="00214461"/>
    <w:rsid w:val="002146F4"/>
    <w:rsid w:val="00215BF1"/>
    <w:rsid w:val="0021756A"/>
    <w:rsid w:val="002176C0"/>
    <w:rsid w:val="00221A16"/>
    <w:rsid w:val="00222121"/>
    <w:rsid w:val="00224EF7"/>
    <w:rsid w:val="0022582A"/>
    <w:rsid w:val="002263B3"/>
    <w:rsid w:val="00226538"/>
    <w:rsid w:val="0022730E"/>
    <w:rsid w:val="002313F3"/>
    <w:rsid w:val="0023143E"/>
    <w:rsid w:val="00231F30"/>
    <w:rsid w:val="00232361"/>
    <w:rsid w:val="00234A85"/>
    <w:rsid w:val="00236563"/>
    <w:rsid w:val="00237234"/>
    <w:rsid w:val="00237691"/>
    <w:rsid w:val="002376F6"/>
    <w:rsid w:val="00237FA7"/>
    <w:rsid w:val="002411BC"/>
    <w:rsid w:val="00241224"/>
    <w:rsid w:val="00241331"/>
    <w:rsid w:val="0024242F"/>
    <w:rsid w:val="00242956"/>
    <w:rsid w:val="00242EE7"/>
    <w:rsid w:val="00243BAB"/>
    <w:rsid w:val="002445D8"/>
    <w:rsid w:val="00244DB5"/>
    <w:rsid w:val="0024518B"/>
    <w:rsid w:val="0024570A"/>
    <w:rsid w:val="00247F7B"/>
    <w:rsid w:val="002503DB"/>
    <w:rsid w:val="00250543"/>
    <w:rsid w:val="00250B40"/>
    <w:rsid w:val="00251C00"/>
    <w:rsid w:val="002538C6"/>
    <w:rsid w:val="0025410D"/>
    <w:rsid w:val="00254512"/>
    <w:rsid w:val="0025487D"/>
    <w:rsid w:val="00254997"/>
    <w:rsid w:val="00256193"/>
    <w:rsid w:val="0025683E"/>
    <w:rsid w:val="00256D70"/>
    <w:rsid w:val="002576E1"/>
    <w:rsid w:val="00257832"/>
    <w:rsid w:val="00257A6F"/>
    <w:rsid w:val="00257F03"/>
    <w:rsid w:val="0026017A"/>
    <w:rsid w:val="00260B00"/>
    <w:rsid w:val="00260F5A"/>
    <w:rsid w:val="002613B7"/>
    <w:rsid w:val="00262021"/>
    <w:rsid w:val="00262CC9"/>
    <w:rsid w:val="00262ED3"/>
    <w:rsid w:val="002645E7"/>
    <w:rsid w:val="002649F4"/>
    <w:rsid w:val="00264A79"/>
    <w:rsid w:val="002653AA"/>
    <w:rsid w:val="00265A4A"/>
    <w:rsid w:val="002669DC"/>
    <w:rsid w:val="002677E7"/>
    <w:rsid w:val="00270450"/>
    <w:rsid w:val="0027057D"/>
    <w:rsid w:val="00271353"/>
    <w:rsid w:val="002739EB"/>
    <w:rsid w:val="002746D1"/>
    <w:rsid w:val="00274D04"/>
    <w:rsid w:val="00275395"/>
    <w:rsid w:val="002759A0"/>
    <w:rsid w:val="00275CBC"/>
    <w:rsid w:val="00280368"/>
    <w:rsid w:val="0028077A"/>
    <w:rsid w:val="00281CFF"/>
    <w:rsid w:val="00281F6D"/>
    <w:rsid w:val="00282082"/>
    <w:rsid w:val="00283ADE"/>
    <w:rsid w:val="0028479D"/>
    <w:rsid w:val="00285188"/>
    <w:rsid w:val="00286430"/>
    <w:rsid w:val="00286707"/>
    <w:rsid w:val="00286BC0"/>
    <w:rsid w:val="00287303"/>
    <w:rsid w:val="002901A3"/>
    <w:rsid w:val="00290324"/>
    <w:rsid w:val="00293407"/>
    <w:rsid w:val="00297160"/>
    <w:rsid w:val="002A0ADD"/>
    <w:rsid w:val="002A0F6B"/>
    <w:rsid w:val="002A11B1"/>
    <w:rsid w:val="002A20B8"/>
    <w:rsid w:val="002A3781"/>
    <w:rsid w:val="002A58BC"/>
    <w:rsid w:val="002A7277"/>
    <w:rsid w:val="002B1637"/>
    <w:rsid w:val="002B3C90"/>
    <w:rsid w:val="002B491C"/>
    <w:rsid w:val="002B745A"/>
    <w:rsid w:val="002B75B1"/>
    <w:rsid w:val="002B7967"/>
    <w:rsid w:val="002B7BE2"/>
    <w:rsid w:val="002C0193"/>
    <w:rsid w:val="002C0830"/>
    <w:rsid w:val="002C1DBA"/>
    <w:rsid w:val="002C27B3"/>
    <w:rsid w:val="002C2FBB"/>
    <w:rsid w:val="002C4208"/>
    <w:rsid w:val="002C588D"/>
    <w:rsid w:val="002C6181"/>
    <w:rsid w:val="002C63CB"/>
    <w:rsid w:val="002D081F"/>
    <w:rsid w:val="002D29C3"/>
    <w:rsid w:val="002D306E"/>
    <w:rsid w:val="002D32C1"/>
    <w:rsid w:val="002D3645"/>
    <w:rsid w:val="002D3A71"/>
    <w:rsid w:val="002D583C"/>
    <w:rsid w:val="002D5EF8"/>
    <w:rsid w:val="002D7FE3"/>
    <w:rsid w:val="002E0533"/>
    <w:rsid w:val="002E1F58"/>
    <w:rsid w:val="002E2A95"/>
    <w:rsid w:val="002E47A7"/>
    <w:rsid w:val="002E6113"/>
    <w:rsid w:val="002E66EA"/>
    <w:rsid w:val="002E6E8F"/>
    <w:rsid w:val="002E7414"/>
    <w:rsid w:val="002E79CD"/>
    <w:rsid w:val="002F252D"/>
    <w:rsid w:val="002F49F7"/>
    <w:rsid w:val="002F4A02"/>
    <w:rsid w:val="002F6AC5"/>
    <w:rsid w:val="002F7B42"/>
    <w:rsid w:val="002F7BC3"/>
    <w:rsid w:val="0030063B"/>
    <w:rsid w:val="0030090E"/>
    <w:rsid w:val="00300940"/>
    <w:rsid w:val="003009F4"/>
    <w:rsid w:val="00302306"/>
    <w:rsid w:val="00303384"/>
    <w:rsid w:val="00304E2E"/>
    <w:rsid w:val="0030549C"/>
    <w:rsid w:val="00306F0F"/>
    <w:rsid w:val="003078D3"/>
    <w:rsid w:val="00307ACA"/>
    <w:rsid w:val="00307C4E"/>
    <w:rsid w:val="00311E56"/>
    <w:rsid w:val="003128E3"/>
    <w:rsid w:val="00312A8A"/>
    <w:rsid w:val="0031339C"/>
    <w:rsid w:val="00313E9D"/>
    <w:rsid w:val="00315AC7"/>
    <w:rsid w:val="00315FA5"/>
    <w:rsid w:val="003162DD"/>
    <w:rsid w:val="00317D32"/>
    <w:rsid w:val="00321879"/>
    <w:rsid w:val="00321E9D"/>
    <w:rsid w:val="00321FE6"/>
    <w:rsid w:val="003231B9"/>
    <w:rsid w:val="003231E5"/>
    <w:rsid w:val="003248C1"/>
    <w:rsid w:val="003259F1"/>
    <w:rsid w:val="00326535"/>
    <w:rsid w:val="00326D52"/>
    <w:rsid w:val="003270A1"/>
    <w:rsid w:val="00333621"/>
    <w:rsid w:val="00335E4D"/>
    <w:rsid w:val="003373E7"/>
    <w:rsid w:val="00337FA0"/>
    <w:rsid w:val="0034056E"/>
    <w:rsid w:val="003415F2"/>
    <w:rsid w:val="00341947"/>
    <w:rsid w:val="00342D8D"/>
    <w:rsid w:val="00344C9B"/>
    <w:rsid w:val="003451AE"/>
    <w:rsid w:val="003464E6"/>
    <w:rsid w:val="003510CB"/>
    <w:rsid w:val="0035204A"/>
    <w:rsid w:val="00352CEF"/>
    <w:rsid w:val="00354550"/>
    <w:rsid w:val="00354C1D"/>
    <w:rsid w:val="00356E5E"/>
    <w:rsid w:val="00356F8C"/>
    <w:rsid w:val="00357CBA"/>
    <w:rsid w:val="00357EA5"/>
    <w:rsid w:val="00361C3C"/>
    <w:rsid w:val="0036253B"/>
    <w:rsid w:val="00362F5A"/>
    <w:rsid w:val="00363757"/>
    <w:rsid w:val="003644AD"/>
    <w:rsid w:val="00364D17"/>
    <w:rsid w:val="003654D4"/>
    <w:rsid w:val="0036677E"/>
    <w:rsid w:val="00367295"/>
    <w:rsid w:val="003676F9"/>
    <w:rsid w:val="00367B5E"/>
    <w:rsid w:val="003710C7"/>
    <w:rsid w:val="003714FA"/>
    <w:rsid w:val="00372FCE"/>
    <w:rsid w:val="003738EC"/>
    <w:rsid w:val="003745DF"/>
    <w:rsid w:val="003766B6"/>
    <w:rsid w:val="0037769E"/>
    <w:rsid w:val="0038094A"/>
    <w:rsid w:val="00381744"/>
    <w:rsid w:val="0038300A"/>
    <w:rsid w:val="003835D8"/>
    <w:rsid w:val="00384169"/>
    <w:rsid w:val="003841B5"/>
    <w:rsid w:val="00387173"/>
    <w:rsid w:val="00387D31"/>
    <w:rsid w:val="00390666"/>
    <w:rsid w:val="003928D5"/>
    <w:rsid w:val="00393E45"/>
    <w:rsid w:val="00396507"/>
    <w:rsid w:val="00396AAD"/>
    <w:rsid w:val="003971EC"/>
    <w:rsid w:val="003A0AD7"/>
    <w:rsid w:val="003A143C"/>
    <w:rsid w:val="003A18BC"/>
    <w:rsid w:val="003A2BFD"/>
    <w:rsid w:val="003A61B7"/>
    <w:rsid w:val="003A63E5"/>
    <w:rsid w:val="003A77D1"/>
    <w:rsid w:val="003B0D1B"/>
    <w:rsid w:val="003B1909"/>
    <w:rsid w:val="003B195F"/>
    <w:rsid w:val="003B2B83"/>
    <w:rsid w:val="003B5173"/>
    <w:rsid w:val="003B63BA"/>
    <w:rsid w:val="003B7214"/>
    <w:rsid w:val="003B7B67"/>
    <w:rsid w:val="003C036A"/>
    <w:rsid w:val="003C10FF"/>
    <w:rsid w:val="003C180D"/>
    <w:rsid w:val="003C1E12"/>
    <w:rsid w:val="003C3434"/>
    <w:rsid w:val="003C4132"/>
    <w:rsid w:val="003C496E"/>
    <w:rsid w:val="003C4B3E"/>
    <w:rsid w:val="003C5B20"/>
    <w:rsid w:val="003C5BC8"/>
    <w:rsid w:val="003D0471"/>
    <w:rsid w:val="003D0831"/>
    <w:rsid w:val="003D23A4"/>
    <w:rsid w:val="003D2C58"/>
    <w:rsid w:val="003D532B"/>
    <w:rsid w:val="003D5BB3"/>
    <w:rsid w:val="003D5C7C"/>
    <w:rsid w:val="003E1787"/>
    <w:rsid w:val="003E24B3"/>
    <w:rsid w:val="003E3062"/>
    <w:rsid w:val="003E337D"/>
    <w:rsid w:val="003E45ED"/>
    <w:rsid w:val="003E5692"/>
    <w:rsid w:val="003E6D6A"/>
    <w:rsid w:val="003E7002"/>
    <w:rsid w:val="003E76A8"/>
    <w:rsid w:val="003E7A3E"/>
    <w:rsid w:val="003F036F"/>
    <w:rsid w:val="003F1B7D"/>
    <w:rsid w:val="003F2491"/>
    <w:rsid w:val="003F351C"/>
    <w:rsid w:val="003F4938"/>
    <w:rsid w:val="003F6C54"/>
    <w:rsid w:val="003F6DFC"/>
    <w:rsid w:val="003F71A5"/>
    <w:rsid w:val="003F7782"/>
    <w:rsid w:val="00400AF0"/>
    <w:rsid w:val="00400BEF"/>
    <w:rsid w:val="004016E6"/>
    <w:rsid w:val="004020B9"/>
    <w:rsid w:val="0040319D"/>
    <w:rsid w:val="004034F2"/>
    <w:rsid w:val="004037F5"/>
    <w:rsid w:val="0040721A"/>
    <w:rsid w:val="004079D8"/>
    <w:rsid w:val="00407E5E"/>
    <w:rsid w:val="00411504"/>
    <w:rsid w:val="0041153B"/>
    <w:rsid w:val="004123AD"/>
    <w:rsid w:val="00413523"/>
    <w:rsid w:val="00414DA8"/>
    <w:rsid w:val="00415569"/>
    <w:rsid w:val="0041584C"/>
    <w:rsid w:val="00415D19"/>
    <w:rsid w:val="00416992"/>
    <w:rsid w:val="0041756E"/>
    <w:rsid w:val="00421D6D"/>
    <w:rsid w:val="00421DB0"/>
    <w:rsid w:val="00423007"/>
    <w:rsid w:val="00423289"/>
    <w:rsid w:val="00423320"/>
    <w:rsid w:val="004239E2"/>
    <w:rsid w:val="00423A59"/>
    <w:rsid w:val="00424A30"/>
    <w:rsid w:val="00426680"/>
    <w:rsid w:val="00426C7E"/>
    <w:rsid w:val="00432471"/>
    <w:rsid w:val="004325CA"/>
    <w:rsid w:val="004340D3"/>
    <w:rsid w:val="004355B9"/>
    <w:rsid w:val="0043562C"/>
    <w:rsid w:val="00441399"/>
    <w:rsid w:val="00441E60"/>
    <w:rsid w:val="00443C5B"/>
    <w:rsid w:val="00443DFE"/>
    <w:rsid w:val="004474AA"/>
    <w:rsid w:val="00451948"/>
    <w:rsid w:val="00451BB2"/>
    <w:rsid w:val="0045499A"/>
    <w:rsid w:val="00455A4B"/>
    <w:rsid w:val="00456B2C"/>
    <w:rsid w:val="004574C2"/>
    <w:rsid w:val="00457DC3"/>
    <w:rsid w:val="00457DFD"/>
    <w:rsid w:val="00457FAF"/>
    <w:rsid w:val="004602AA"/>
    <w:rsid w:val="00461167"/>
    <w:rsid w:val="00461829"/>
    <w:rsid w:val="00463FE1"/>
    <w:rsid w:val="00464512"/>
    <w:rsid w:val="00464571"/>
    <w:rsid w:val="004652A5"/>
    <w:rsid w:val="004660BE"/>
    <w:rsid w:val="00467F64"/>
    <w:rsid w:val="00471C89"/>
    <w:rsid w:val="00473388"/>
    <w:rsid w:val="00474527"/>
    <w:rsid w:val="00475349"/>
    <w:rsid w:val="0047646A"/>
    <w:rsid w:val="00476F68"/>
    <w:rsid w:val="004774D0"/>
    <w:rsid w:val="00477DB8"/>
    <w:rsid w:val="00480A44"/>
    <w:rsid w:val="00481D79"/>
    <w:rsid w:val="00483EE2"/>
    <w:rsid w:val="00485B8A"/>
    <w:rsid w:val="00487594"/>
    <w:rsid w:val="0048762B"/>
    <w:rsid w:val="00491D53"/>
    <w:rsid w:val="0049289F"/>
    <w:rsid w:val="00492F49"/>
    <w:rsid w:val="0049523B"/>
    <w:rsid w:val="00495B57"/>
    <w:rsid w:val="00496F4A"/>
    <w:rsid w:val="004974B1"/>
    <w:rsid w:val="00497B6A"/>
    <w:rsid w:val="004A0E84"/>
    <w:rsid w:val="004A12D1"/>
    <w:rsid w:val="004A1F13"/>
    <w:rsid w:val="004A2488"/>
    <w:rsid w:val="004A4506"/>
    <w:rsid w:val="004A4C7C"/>
    <w:rsid w:val="004A5100"/>
    <w:rsid w:val="004A525F"/>
    <w:rsid w:val="004B1AB3"/>
    <w:rsid w:val="004B2B8E"/>
    <w:rsid w:val="004B2C55"/>
    <w:rsid w:val="004B2FA1"/>
    <w:rsid w:val="004B3888"/>
    <w:rsid w:val="004B4648"/>
    <w:rsid w:val="004B53DE"/>
    <w:rsid w:val="004B61CC"/>
    <w:rsid w:val="004B6D37"/>
    <w:rsid w:val="004B6D86"/>
    <w:rsid w:val="004C041D"/>
    <w:rsid w:val="004C11A7"/>
    <w:rsid w:val="004C1CB4"/>
    <w:rsid w:val="004C3449"/>
    <w:rsid w:val="004C4A2D"/>
    <w:rsid w:val="004C4DA8"/>
    <w:rsid w:val="004C517F"/>
    <w:rsid w:val="004C56E1"/>
    <w:rsid w:val="004C6702"/>
    <w:rsid w:val="004C6CD2"/>
    <w:rsid w:val="004D09D5"/>
    <w:rsid w:val="004D11E4"/>
    <w:rsid w:val="004D1851"/>
    <w:rsid w:val="004D2B45"/>
    <w:rsid w:val="004D3716"/>
    <w:rsid w:val="004D37E4"/>
    <w:rsid w:val="004D3BE6"/>
    <w:rsid w:val="004D3F9A"/>
    <w:rsid w:val="004D5292"/>
    <w:rsid w:val="004D52CE"/>
    <w:rsid w:val="004D6035"/>
    <w:rsid w:val="004D6605"/>
    <w:rsid w:val="004D6A21"/>
    <w:rsid w:val="004E1297"/>
    <w:rsid w:val="004E15AA"/>
    <w:rsid w:val="004E2455"/>
    <w:rsid w:val="004E2D55"/>
    <w:rsid w:val="004E3816"/>
    <w:rsid w:val="004E3EF9"/>
    <w:rsid w:val="004E3F96"/>
    <w:rsid w:val="004E3FE8"/>
    <w:rsid w:val="004E42C4"/>
    <w:rsid w:val="004E5EC2"/>
    <w:rsid w:val="004E6246"/>
    <w:rsid w:val="004E678C"/>
    <w:rsid w:val="004E720B"/>
    <w:rsid w:val="004E796D"/>
    <w:rsid w:val="004E7AD0"/>
    <w:rsid w:val="004E7CF9"/>
    <w:rsid w:val="004F056F"/>
    <w:rsid w:val="004F0E4D"/>
    <w:rsid w:val="004F1AB7"/>
    <w:rsid w:val="004F2506"/>
    <w:rsid w:val="004F2ABD"/>
    <w:rsid w:val="004F4BC0"/>
    <w:rsid w:val="004F4D9D"/>
    <w:rsid w:val="004F4DCE"/>
    <w:rsid w:val="004F5867"/>
    <w:rsid w:val="004F7108"/>
    <w:rsid w:val="004F78AD"/>
    <w:rsid w:val="00500831"/>
    <w:rsid w:val="00501620"/>
    <w:rsid w:val="00502B03"/>
    <w:rsid w:val="00503CD7"/>
    <w:rsid w:val="00504A5A"/>
    <w:rsid w:val="0050539A"/>
    <w:rsid w:val="00505812"/>
    <w:rsid w:val="00505A6F"/>
    <w:rsid w:val="00506186"/>
    <w:rsid w:val="005061AF"/>
    <w:rsid w:val="005112C0"/>
    <w:rsid w:val="005152C6"/>
    <w:rsid w:val="00517820"/>
    <w:rsid w:val="00520F72"/>
    <w:rsid w:val="00521859"/>
    <w:rsid w:val="00522B72"/>
    <w:rsid w:val="00524DDB"/>
    <w:rsid w:val="00525503"/>
    <w:rsid w:val="005263F1"/>
    <w:rsid w:val="0053055C"/>
    <w:rsid w:val="00530DBC"/>
    <w:rsid w:val="00531443"/>
    <w:rsid w:val="00531955"/>
    <w:rsid w:val="00531D47"/>
    <w:rsid w:val="00531FA5"/>
    <w:rsid w:val="0053315D"/>
    <w:rsid w:val="00533496"/>
    <w:rsid w:val="0053473A"/>
    <w:rsid w:val="0053549D"/>
    <w:rsid w:val="00535895"/>
    <w:rsid w:val="005360CF"/>
    <w:rsid w:val="005373E1"/>
    <w:rsid w:val="005374CF"/>
    <w:rsid w:val="005400C6"/>
    <w:rsid w:val="00540364"/>
    <w:rsid w:val="00540D8F"/>
    <w:rsid w:val="0054424A"/>
    <w:rsid w:val="00545D99"/>
    <w:rsid w:val="00550605"/>
    <w:rsid w:val="00551609"/>
    <w:rsid w:val="00551A34"/>
    <w:rsid w:val="00552080"/>
    <w:rsid w:val="005524C4"/>
    <w:rsid w:val="00552BBB"/>
    <w:rsid w:val="00554572"/>
    <w:rsid w:val="0055513C"/>
    <w:rsid w:val="0055591D"/>
    <w:rsid w:val="00557D42"/>
    <w:rsid w:val="00557E60"/>
    <w:rsid w:val="00560466"/>
    <w:rsid w:val="005604D8"/>
    <w:rsid w:val="005618B6"/>
    <w:rsid w:val="00562291"/>
    <w:rsid w:val="00562FB4"/>
    <w:rsid w:val="0056360D"/>
    <w:rsid w:val="00563B06"/>
    <w:rsid w:val="00564714"/>
    <w:rsid w:val="00564E60"/>
    <w:rsid w:val="00566CD9"/>
    <w:rsid w:val="0056776C"/>
    <w:rsid w:val="00567DD1"/>
    <w:rsid w:val="0057137C"/>
    <w:rsid w:val="0057168F"/>
    <w:rsid w:val="00573799"/>
    <w:rsid w:val="00573930"/>
    <w:rsid w:val="00573C89"/>
    <w:rsid w:val="005764E0"/>
    <w:rsid w:val="00576823"/>
    <w:rsid w:val="00576E62"/>
    <w:rsid w:val="005813DC"/>
    <w:rsid w:val="00583DE1"/>
    <w:rsid w:val="00583F60"/>
    <w:rsid w:val="005853FC"/>
    <w:rsid w:val="00585860"/>
    <w:rsid w:val="00586C06"/>
    <w:rsid w:val="005900AF"/>
    <w:rsid w:val="005907BE"/>
    <w:rsid w:val="00590B27"/>
    <w:rsid w:val="00590FDF"/>
    <w:rsid w:val="005911F8"/>
    <w:rsid w:val="005922F6"/>
    <w:rsid w:val="00592CB4"/>
    <w:rsid w:val="00593B38"/>
    <w:rsid w:val="00596774"/>
    <w:rsid w:val="005967D3"/>
    <w:rsid w:val="00596E48"/>
    <w:rsid w:val="0059760A"/>
    <w:rsid w:val="00597C55"/>
    <w:rsid w:val="005A045A"/>
    <w:rsid w:val="005A16A5"/>
    <w:rsid w:val="005A3670"/>
    <w:rsid w:val="005A3894"/>
    <w:rsid w:val="005A5500"/>
    <w:rsid w:val="005A6BE3"/>
    <w:rsid w:val="005B026F"/>
    <w:rsid w:val="005B05AD"/>
    <w:rsid w:val="005B205B"/>
    <w:rsid w:val="005B2B78"/>
    <w:rsid w:val="005B3193"/>
    <w:rsid w:val="005B3731"/>
    <w:rsid w:val="005B520F"/>
    <w:rsid w:val="005B639B"/>
    <w:rsid w:val="005B6F6D"/>
    <w:rsid w:val="005C1970"/>
    <w:rsid w:val="005C1DF1"/>
    <w:rsid w:val="005C22A6"/>
    <w:rsid w:val="005C3AA5"/>
    <w:rsid w:val="005C52DB"/>
    <w:rsid w:val="005C7B5B"/>
    <w:rsid w:val="005C7E48"/>
    <w:rsid w:val="005D0708"/>
    <w:rsid w:val="005D07ED"/>
    <w:rsid w:val="005D1A37"/>
    <w:rsid w:val="005D1C37"/>
    <w:rsid w:val="005D287A"/>
    <w:rsid w:val="005D4026"/>
    <w:rsid w:val="005D56BC"/>
    <w:rsid w:val="005E0955"/>
    <w:rsid w:val="005E0F4E"/>
    <w:rsid w:val="005E2006"/>
    <w:rsid w:val="005E34E5"/>
    <w:rsid w:val="005E369C"/>
    <w:rsid w:val="005E422C"/>
    <w:rsid w:val="005E6BDB"/>
    <w:rsid w:val="005E6E02"/>
    <w:rsid w:val="005E7E11"/>
    <w:rsid w:val="005F0285"/>
    <w:rsid w:val="005F0AE2"/>
    <w:rsid w:val="005F667C"/>
    <w:rsid w:val="005F689B"/>
    <w:rsid w:val="005F7462"/>
    <w:rsid w:val="0060023C"/>
    <w:rsid w:val="00602067"/>
    <w:rsid w:val="006020B4"/>
    <w:rsid w:val="0060234A"/>
    <w:rsid w:val="0060252B"/>
    <w:rsid w:val="00602790"/>
    <w:rsid w:val="00602DD9"/>
    <w:rsid w:val="00603DC0"/>
    <w:rsid w:val="00604D43"/>
    <w:rsid w:val="006064FA"/>
    <w:rsid w:val="00606E0B"/>
    <w:rsid w:val="006137C1"/>
    <w:rsid w:val="00613BA9"/>
    <w:rsid w:val="00616248"/>
    <w:rsid w:val="006170D3"/>
    <w:rsid w:val="006220B6"/>
    <w:rsid w:val="00623C5B"/>
    <w:rsid w:val="00623E7E"/>
    <w:rsid w:val="006259DF"/>
    <w:rsid w:val="00626303"/>
    <w:rsid w:val="006268D9"/>
    <w:rsid w:val="00626C4C"/>
    <w:rsid w:val="006277EC"/>
    <w:rsid w:val="00630A81"/>
    <w:rsid w:val="00630B68"/>
    <w:rsid w:val="0063194B"/>
    <w:rsid w:val="0063318F"/>
    <w:rsid w:val="006347A5"/>
    <w:rsid w:val="00634CE4"/>
    <w:rsid w:val="00635680"/>
    <w:rsid w:val="006357A2"/>
    <w:rsid w:val="00635DF0"/>
    <w:rsid w:val="006372E1"/>
    <w:rsid w:val="0063798A"/>
    <w:rsid w:val="00637E13"/>
    <w:rsid w:val="0064164F"/>
    <w:rsid w:val="00646696"/>
    <w:rsid w:val="006467E1"/>
    <w:rsid w:val="00650A4D"/>
    <w:rsid w:val="006518C1"/>
    <w:rsid w:val="00652526"/>
    <w:rsid w:val="00652758"/>
    <w:rsid w:val="00654D80"/>
    <w:rsid w:val="00654F80"/>
    <w:rsid w:val="00656F91"/>
    <w:rsid w:val="00660025"/>
    <w:rsid w:val="0066034A"/>
    <w:rsid w:val="006604B2"/>
    <w:rsid w:val="006607D6"/>
    <w:rsid w:val="00660959"/>
    <w:rsid w:val="00660B0E"/>
    <w:rsid w:val="00661EAD"/>
    <w:rsid w:val="00662825"/>
    <w:rsid w:val="00663540"/>
    <w:rsid w:val="00663608"/>
    <w:rsid w:val="00664543"/>
    <w:rsid w:val="006648B8"/>
    <w:rsid w:val="006654A9"/>
    <w:rsid w:val="00665A6D"/>
    <w:rsid w:val="00665BF1"/>
    <w:rsid w:val="006666FC"/>
    <w:rsid w:val="00667689"/>
    <w:rsid w:val="00671185"/>
    <w:rsid w:val="00672391"/>
    <w:rsid w:val="00672D75"/>
    <w:rsid w:val="00673403"/>
    <w:rsid w:val="00673C21"/>
    <w:rsid w:val="00673F49"/>
    <w:rsid w:val="00674414"/>
    <w:rsid w:val="006744B2"/>
    <w:rsid w:val="00681343"/>
    <w:rsid w:val="00683AE4"/>
    <w:rsid w:val="00683F37"/>
    <w:rsid w:val="00687306"/>
    <w:rsid w:val="00687712"/>
    <w:rsid w:val="00687DF3"/>
    <w:rsid w:val="00691A26"/>
    <w:rsid w:val="00692DF2"/>
    <w:rsid w:val="00693B7A"/>
    <w:rsid w:val="006950DC"/>
    <w:rsid w:val="00696614"/>
    <w:rsid w:val="0069694D"/>
    <w:rsid w:val="006A5CEC"/>
    <w:rsid w:val="006A5FA0"/>
    <w:rsid w:val="006A66BD"/>
    <w:rsid w:val="006A6C41"/>
    <w:rsid w:val="006A7110"/>
    <w:rsid w:val="006A75EB"/>
    <w:rsid w:val="006A7776"/>
    <w:rsid w:val="006B2F70"/>
    <w:rsid w:val="006B4698"/>
    <w:rsid w:val="006B64AA"/>
    <w:rsid w:val="006B714E"/>
    <w:rsid w:val="006C007B"/>
    <w:rsid w:val="006C18C4"/>
    <w:rsid w:val="006C198D"/>
    <w:rsid w:val="006C2AFE"/>
    <w:rsid w:val="006C2B7A"/>
    <w:rsid w:val="006C2D27"/>
    <w:rsid w:val="006C2E9A"/>
    <w:rsid w:val="006C5442"/>
    <w:rsid w:val="006C55E4"/>
    <w:rsid w:val="006C6531"/>
    <w:rsid w:val="006C72F4"/>
    <w:rsid w:val="006C74F8"/>
    <w:rsid w:val="006C7BEC"/>
    <w:rsid w:val="006D068B"/>
    <w:rsid w:val="006D0B34"/>
    <w:rsid w:val="006D11D9"/>
    <w:rsid w:val="006D1301"/>
    <w:rsid w:val="006D204E"/>
    <w:rsid w:val="006D516E"/>
    <w:rsid w:val="006D578E"/>
    <w:rsid w:val="006D6D7E"/>
    <w:rsid w:val="006D7071"/>
    <w:rsid w:val="006E0465"/>
    <w:rsid w:val="006E0EDF"/>
    <w:rsid w:val="006E12BE"/>
    <w:rsid w:val="006E248A"/>
    <w:rsid w:val="006E274F"/>
    <w:rsid w:val="006E3488"/>
    <w:rsid w:val="006E3E0B"/>
    <w:rsid w:val="006E4C40"/>
    <w:rsid w:val="006E63D3"/>
    <w:rsid w:val="006E6746"/>
    <w:rsid w:val="006E6A25"/>
    <w:rsid w:val="006E713C"/>
    <w:rsid w:val="006E769B"/>
    <w:rsid w:val="006E7D18"/>
    <w:rsid w:val="006F064B"/>
    <w:rsid w:val="006F189E"/>
    <w:rsid w:val="006F1F00"/>
    <w:rsid w:val="006F3E49"/>
    <w:rsid w:val="006F4BB0"/>
    <w:rsid w:val="006F5E82"/>
    <w:rsid w:val="006F71C3"/>
    <w:rsid w:val="006F76A9"/>
    <w:rsid w:val="006F779C"/>
    <w:rsid w:val="00700392"/>
    <w:rsid w:val="0070067C"/>
    <w:rsid w:val="0070117F"/>
    <w:rsid w:val="00701338"/>
    <w:rsid w:val="00702634"/>
    <w:rsid w:val="0070333A"/>
    <w:rsid w:val="0070422D"/>
    <w:rsid w:val="00704D71"/>
    <w:rsid w:val="007052FB"/>
    <w:rsid w:val="007054A5"/>
    <w:rsid w:val="00705545"/>
    <w:rsid w:val="007060E4"/>
    <w:rsid w:val="00707444"/>
    <w:rsid w:val="00707BCE"/>
    <w:rsid w:val="00707EDA"/>
    <w:rsid w:val="00710203"/>
    <w:rsid w:val="007103FE"/>
    <w:rsid w:val="0071301A"/>
    <w:rsid w:val="00714277"/>
    <w:rsid w:val="007147A4"/>
    <w:rsid w:val="00716C23"/>
    <w:rsid w:val="00716FA6"/>
    <w:rsid w:val="007215C4"/>
    <w:rsid w:val="007223D7"/>
    <w:rsid w:val="007232AB"/>
    <w:rsid w:val="00723881"/>
    <w:rsid w:val="0072394E"/>
    <w:rsid w:val="00723A27"/>
    <w:rsid w:val="00723AEA"/>
    <w:rsid w:val="00724F3D"/>
    <w:rsid w:val="0072510B"/>
    <w:rsid w:val="00725FA3"/>
    <w:rsid w:val="00726B20"/>
    <w:rsid w:val="00726EB4"/>
    <w:rsid w:val="007275E5"/>
    <w:rsid w:val="007302D4"/>
    <w:rsid w:val="00730DB9"/>
    <w:rsid w:val="00731978"/>
    <w:rsid w:val="00733246"/>
    <w:rsid w:val="00733A24"/>
    <w:rsid w:val="00734586"/>
    <w:rsid w:val="00735090"/>
    <w:rsid w:val="00735698"/>
    <w:rsid w:val="00740E62"/>
    <w:rsid w:val="00745B68"/>
    <w:rsid w:val="00747968"/>
    <w:rsid w:val="007504B0"/>
    <w:rsid w:val="007511D9"/>
    <w:rsid w:val="00752630"/>
    <w:rsid w:val="00752726"/>
    <w:rsid w:val="00753B24"/>
    <w:rsid w:val="00753B62"/>
    <w:rsid w:val="00755596"/>
    <w:rsid w:val="00755FFF"/>
    <w:rsid w:val="007561E7"/>
    <w:rsid w:val="0075620F"/>
    <w:rsid w:val="00756901"/>
    <w:rsid w:val="007575FB"/>
    <w:rsid w:val="007577B5"/>
    <w:rsid w:val="00760202"/>
    <w:rsid w:val="00760318"/>
    <w:rsid w:val="007613C5"/>
    <w:rsid w:val="00762882"/>
    <w:rsid w:val="00762F58"/>
    <w:rsid w:val="007632D9"/>
    <w:rsid w:val="00764133"/>
    <w:rsid w:val="00764613"/>
    <w:rsid w:val="00764BC3"/>
    <w:rsid w:val="00765939"/>
    <w:rsid w:val="00767A4E"/>
    <w:rsid w:val="007716E2"/>
    <w:rsid w:val="0077191C"/>
    <w:rsid w:val="00771D77"/>
    <w:rsid w:val="00771E7A"/>
    <w:rsid w:val="00772722"/>
    <w:rsid w:val="00772EB5"/>
    <w:rsid w:val="00773629"/>
    <w:rsid w:val="00773899"/>
    <w:rsid w:val="007773D1"/>
    <w:rsid w:val="00780A80"/>
    <w:rsid w:val="00784D06"/>
    <w:rsid w:val="00785F28"/>
    <w:rsid w:val="007860BC"/>
    <w:rsid w:val="007876C4"/>
    <w:rsid w:val="007908B7"/>
    <w:rsid w:val="007921DF"/>
    <w:rsid w:val="00793027"/>
    <w:rsid w:val="007935C4"/>
    <w:rsid w:val="0079418F"/>
    <w:rsid w:val="007950B0"/>
    <w:rsid w:val="0079513D"/>
    <w:rsid w:val="00796042"/>
    <w:rsid w:val="00797C71"/>
    <w:rsid w:val="007A2692"/>
    <w:rsid w:val="007A64B9"/>
    <w:rsid w:val="007B2B90"/>
    <w:rsid w:val="007B4804"/>
    <w:rsid w:val="007B5472"/>
    <w:rsid w:val="007B571B"/>
    <w:rsid w:val="007B64A5"/>
    <w:rsid w:val="007C0736"/>
    <w:rsid w:val="007C08D1"/>
    <w:rsid w:val="007C1010"/>
    <w:rsid w:val="007C3E2B"/>
    <w:rsid w:val="007C5874"/>
    <w:rsid w:val="007C5E37"/>
    <w:rsid w:val="007C6027"/>
    <w:rsid w:val="007C6520"/>
    <w:rsid w:val="007C689A"/>
    <w:rsid w:val="007C6ADD"/>
    <w:rsid w:val="007C7A1E"/>
    <w:rsid w:val="007D08AD"/>
    <w:rsid w:val="007D275A"/>
    <w:rsid w:val="007D27BF"/>
    <w:rsid w:val="007D3C5C"/>
    <w:rsid w:val="007D5D48"/>
    <w:rsid w:val="007D70A1"/>
    <w:rsid w:val="007D7644"/>
    <w:rsid w:val="007D7D1D"/>
    <w:rsid w:val="007E0519"/>
    <w:rsid w:val="007E0599"/>
    <w:rsid w:val="007E3AA0"/>
    <w:rsid w:val="007E52EF"/>
    <w:rsid w:val="007F026A"/>
    <w:rsid w:val="007F0A3C"/>
    <w:rsid w:val="007F1A57"/>
    <w:rsid w:val="007F315D"/>
    <w:rsid w:val="007F3392"/>
    <w:rsid w:val="007F47D8"/>
    <w:rsid w:val="007F548E"/>
    <w:rsid w:val="007F558E"/>
    <w:rsid w:val="007F5C77"/>
    <w:rsid w:val="007F6824"/>
    <w:rsid w:val="007F6DD6"/>
    <w:rsid w:val="0080049B"/>
    <w:rsid w:val="00802226"/>
    <w:rsid w:val="00802B4D"/>
    <w:rsid w:val="00802F5E"/>
    <w:rsid w:val="0080599A"/>
    <w:rsid w:val="00807B07"/>
    <w:rsid w:val="00807EE7"/>
    <w:rsid w:val="00807F86"/>
    <w:rsid w:val="0081036D"/>
    <w:rsid w:val="0081112E"/>
    <w:rsid w:val="00811AAF"/>
    <w:rsid w:val="008129A4"/>
    <w:rsid w:val="008130DF"/>
    <w:rsid w:val="00814D55"/>
    <w:rsid w:val="008155A4"/>
    <w:rsid w:val="00815ECD"/>
    <w:rsid w:val="008165D2"/>
    <w:rsid w:val="00816899"/>
    <w:rsid w:val="00816A74"/>
    <w:rsid w:val="00817290"/>
    <w:rsid w:val="00817830"/>
    <w:rsid w:val="0082009C"/>
    <w:rsid w:val="00822211"/>
    <w:rsid w:val="00822496"/>
    <w:rsid w:val="00823A01"/>
    <w:rsid w:val="008245B1"/>
    <w:rsid w:val="0082529A"/>
    <w:rsid w:val="008266DE"/>
    <w:rsid w:val="00827391"/>
    <w:rsid w:val="008274E9"/>
    <w:rsid w:val="00831AFB"/>
    <w:rsid w:val="008328D2"/>
    <w:rsid w:val="008328D9"/>
    <w:rsid w:val="00833D57"/>
    <w:rsid w:val="00834999"/>
    <w:rsid w:val="00834CBD"/>
    <w:rsid w:val="00836C0A"/>
    <w:rsid w:val="0084194D"/>
    <w:rsid w:val="00843274"/>
    <w:rsid w:val="00843EAD"/>
    <w:rsid w:val="00844953"/>
    <w:rsid w:val="0084619F"/>
    <w:rsid w:val="00846254"/>
    <w:rsid w:val="008523D7"/>
    <w:rsid w:val="0085427A"/>
    <w:rsid w:val="00854FEC"/>
    <w:rsid w:val="00855BD1"/>
    <w:rsid w:val="0085625D"/>
    <w:rsid w:val="008568C2"/>
    <w:rsid w:val="0085776D"/>
    <w:rsid w:val="008600E5"/>
    <w:rsid w:val="00860249"/>
    <w:rsid w:val="00860B7B"/>
    <w:rsid w:val="00860F86"/>
    <w:rsid w:val="00861FE4"/>
    <w:rsid w:val="00863938"/>
    <w:rsid w:val="00864067"/>
    <w:rsid w:val="0086410D"/>
    <w:rsid w:val="00864B1E"/>
    <w:rsid w:val="00865873"/>
    <w:rsid w:val="008673D8"/>
    <w:rsid w:val="008679BA"/>
    <w:rsid w:val="00870613"/>
    <w:rsid w:val="00871B19"/>
    <w:rsid w:val="008732E1"/>
    <w:rsid w:val="008734F0"/>
    <w:rsid w:val="00874870"/>
    <w:rsid w:val="008749F6"/>
    <w:rsid w:val="00876CBC"/>
    <w:rsid w:val="00876E59"/>
    <w:rsid w:val="00880BE5"/>
    <w:rsid w:val="008830C2"/>
    <w:rsid w:val="00884E47"/>
    <w:rsid w:val="0088580E"/>
    <w:rsid w:val="008864F3"/>
    <w:rsid w:val="0088700A"/>
    <w:rsid w:val="00890C56"/>
    <w:rsid w:val="00893299"/>
    <w:rsid w:val="0089334B"/>
    <w:rsid w:val="00893C86"/>
    <w:rsid w:val="00894F5E"/>
    <w:rsid w:val="00895574"/>
    <w:rsid w:val="00895827"/>
    <w:rsid w:val="00897066"/>
    <w:rsid w:val="0089743C"/>
    <w:rsid w:val="00897BF9"/>
    <w:rsid w:val="008A086D"/>
    <w:rsid w:val="008A1428"/>
    <w:rsid w:val="008A194B"/>
    <w:rsid w:val="008A1E4B"/>
    <w:rsid w:val="008A1ED5"/>
    <w:rsid w:val="008A25D7"/>
    <w:rsid w:val="008A269D"/>
    <w:rsid w:val="008A3830"/>
    <w:rsid w:val="008A4E80"/>
    <w:rsid w:val="008A6113"/>
    <w:rsid w:val="008A71A0"/>
    <w:rsid w:val="008A748F"/>
    <w:rsid w:val="008A774B"/>
    <w:rsid w:val="008B076D"/>
    <w:rsid w:val="008B0FB2"/>
    <w:rsid w:val="008B189A"/>
    <w:rsid w:val="008B3A4F"/>
    <w:rsid w:val="008B534A"/>
    <w:rsid w:val="008B58A6"/>
    <w:rsid w:val="008B7196"/>
    <w:rsid w:val="008C0B37"/>
    <w:rsid w:val="008C0EB7"/>
    <w:rsid w:val="008C192F"/>
    <w:rsid w:val="008C1F08"/>
    <w:rsid w:val="008C2C28"/>
    <w:rsid w:val="008C41AF"/>
    <w:rsid w:val="008C4496"/>
    <w:rsid w:val="008C4552"/>
    <w:rsid w:val="008C7066"/>
    <w:rsid w:val="008D03A1"/>
    <w:rsid w:val="008D12BA"/>
    <w:rsid w:val="008D142C"/>
    <w:rsid w:val="008D1937"/>
    <w:rsid w:val="008D1EBE"/>
    <w:rsid w:val="008D3175"/>
    <w:rsid w:val="008D3929"/>
    <w:rsid w:val="008D3C04"/>
    <w:rsid w:val="008D4D59"/>
    <w:rsid w:val="008D7CD3"/>
    <w:rsid w:val="008E124E"/>
    <w:rsid w:val="008E1F4B"/>
    <w:rsid w:val="008E2639"/>
    <w:rsid w:val="008E26D5"/>
    <w:rsid w:val="008E375A"/>
    <w:rsid w:val="008E6CD0"/>
    <w:rsid w:val="008E77E0"/>
    <w:rsid w:val="008F02E0"/>
    <w:rsid w:val="008F264C"/>
    <w:rsid w:val="008F29FB"/>
    <w:rsid w:val="008F39E6"/>
    <w:rsid w:val="008F40B6"/>
    <w:rsid w:val="008F4689"/>
    <w:rsid w:val="008F63EA"/>
    <w:rsid w:val="008F6B18"/>
    <w:rsid w:val="009007FD"/>
    <w:rsid w:val="009009FB"/>
    <w:rsid w:val="009021E1"/>
    <w:rsid w:val="0090228C"/>
    <w:rsid w:val="00902377"/>
    <w:rsid w:val="009028F7"/>
    <w:rsid w:val="00903008"/>
    <w:rsid w:val="009035C4"/>
    <w:rsid w:val="00903D94"/>
    <w:rsid w:val="009041D9"/>
    <w:rsid w:val="00905595"/>
    <w:rsid w:val="009063CA"/>
    <w:rsid w:val="0090700F"/>
    <w:rsid w:val="00907768"/>
    <w:rsid w:val="00911151"/>
    <w:rsid w:val="00911E23"/>
    <w:rsid w:val="009125B1"/>
    <w:rsid w:val="00912DDF"/>
    <w:rsid w:val="00913B05"/>
    <w:rsid w:val="00914B06"/>
    <w:rsid w:val="00914FDA"/>
    <w:rsid w:val="0091588B"/>
    <w:rsid w:val="00915F19"/>
    <w:rsid w:val="00920C20"/>
    <w:rsid w:val="00921946"/>
    <w:rsid w:val="00921BB6"/>
    <w:rsid w:val="00922234"/>
    <w:rsid w:val="00922404"/>
    <w:rsid w:val="009227C6"/>
    <w:rsid w:val="009231CB"/>
    <w:rsid w:val="00923489"/>
    <w:rsid w:val="00923547"/>
    <w:rsid w:val="00925717"/>
    <w:rsid w:val="00925F52"/>
    <w:rsid w:val="009261A1"/>
    <w:rsid w:val="00926AD3"/>
    <w:rsid w:val="00926E5E"/>
    <w:rsid w:val="00927A99"/>
    <w:rsid w:val="0093121D"/>
    <w:rsid w:val="009320D0"/>
    <w:rsid w:val="00932462"/>
    <w:rsid w:val="00932472"/>
    <w:rsid w:val="0093447B"/>
    <w:rsid w:val="00934C1F"/>
    <w:rsid w:val="009355DF"/>
    <w:rsid w:val="009356A0"/>
    <w:rsid w:val="00935DE6"/>
    <w:rsid w:val="00936C00"/>
    <w:rsid w:val="00937ACD"/>
    <w:rsid w:val="00942DEA"/>
    <w:rsid w:val="009431A7"/>
    <w:rsid w:val="00947011"/>
    <w:rsid w:val="00947935"/>
    <w:rsid w:val="00950C28"/>
    <w:rsid w:val="00956F4C"/>
    <w:rsid w:val="00957447"/>
    <w:rsid w:val="009607F1"/>
    <w:rsid w:val="00960D0E"/>
    <w:rsid w:val="00961550"/>
    <w:rsid w:val="0096202A"/>
    <w:rsid w:val="00962568"/>
    <w:rsid w:val="00963850"/>
    <w:rsid w:val="00963DCE"/>
    <w:rsid w:val="00964C27"/>
    <w:rsid w:val="009664D9"/>
    <w:rsid w:val="00966E77"/>
    <w:rsid w:val="0097083C"/>
    <w:rsid w:val="0097159C"/>
    <w:rsid w:val="00971983"/>
    <w:rsid w:val="00972A56"/>
    <w:rsid w:val="00975ADA"/>
    <w:rsid w:val="00975EFA"/>
    <w:rsid w:val="00976107"/>
    <w:rsid w:val="00976CAD"/>
    <w:rsid w:val="00980C0C"/>
    <w:rsid w:val="00980E50"/>
    <w:rsid w:val="0098110C"/>
    <w:rsid w:val="00981BFE"/>
    <w:rsid w:val="0098276E"/>
    <w:rsid w:val="0098520B"/>
    <w:rsid w:val="009864F1"/>
    <w:rsid w:val="00986710"/>
    <w:rsid w:val="009871AE"/>
    <w:rsid w:val="0099097F"/>
    <w:rsid w:val="0099132E"/>
    <w:rsid w:val="009A074F"/>
    <w:rsid w:val="009A0825"/>
    <w:rsid w:val="009A1160"/>
    <w:rsid w:val="009A12DE"/>
    <w:rsid w:val="009A1730"/>
    <w:rsid w:val="009A4915"/>
    <w:rsid w:val="009A695A"/>
    <w:rsid w:val="009A77A1"/>
    <w:rsid w:val="009B07E3"/>
    <w:rsid w:val="009B0AD3"/>
    <w:rsid w:val="009B2009"/>
    <w:rsid w:val="009B5D6B"/>
    <w:rsid w:val="009B5EBA"/>
    <w:rsid w:val="009B6A1B"/>
    <w:rsid w:val="009B6B38"/>
    <w:rsid w:val="009C0BB8"/>
    <w:rsid w:val="009C3AEA"/>
    <w:rsid w:val="009C3B01"/>
    <w:rsid w:val="009C5B24"/>
    <w:rsid w:val="009C5BA6"/>
    <w:rsid w:val="009C69DD"/>
    <w:rsid w:val="009C798C"/>
    <w:rsid w:val="009C7A97"/>
    <w:rsid w:val="009D1554"/>
    <w:rsid w:val="009D42C6"/>
    <w:rsid w:val="009D6AE6"/>
    <w:rsid w:val="009D6B8A"/>
    <w:rsid w:val="009D6C54"/>
    <w:rsid w:val="009D7194"/>
    <w:rsid w:val="009D79BA"/>
    <w:rsid w:val="009E0316"/>
    <w:rsid w:val="009E041A"/>
    <w:rsid w:val="009E0576"/>
    <w:rsid w:val="009E26B4"/>
    <w:rsid w:val="009E345A"/>
    <w:rsid w:val="009E3747"/>
    <w:rsid w:val="009E38A4"/>
    <w:rsid w:val="009E3933"/>
    <w:rsid w:val="009E418F"/>
    <w:rsid w:val="009E445B"/>
    <w:rsid w:val="009E576B"/>
    <w:rsid w:val="009E70FC"/>
    <w:rsid w:val="009F188C"/>
    <w:rsid w:val="009F1EF6"/>
    <w:rsid w:val="009F41EE"/>
    <w:rsid w:val="009F631A"/>
    <w:rsid w:val="009F772A"/>
    <w:rsid w:val="00A001D3"/>
    <w:rsid w:val="00A0250F"/>
    <w:rsid w:val="00A03B06"/>
    <w:rsid w:val="00A0436E"/>
    <w:rsid w:val="00A057FF"/>
    <w:rsid w:val="00A0779D"/>
    <w:rsid w:val="00A10BD0"/>
    <w:rsid w:val="00A1181C"/>
    <w:rsid w:val="00A1230E"/>
    <w:rsid w:val="00A13F35"/>
    <w:rsid w:val="00A13F49"/>
    <w:rsid w:val="00A1440D"/>
    <w:rsid w:val="00A1555D"/>
    <w:rsid w:val="00A161F5"/>
    <w:rsid w:val="00A16470"/>
    <w:rsid w:val="00A16CDF"/>
    <w:rsid w:val="00A208BE"/>
    <w:rsid w:val="00A220C7"/>
    <w:rsid w:val="00A2212B"/>
    <w:rsid w:val="00A225E4"/>
    <w:rsid w:val="00A22F8E"/>
    <w:rsid w:val="00A2511A"/>
    <w:rsid w:val="00A254F9"/>
    <w:rsid w:val="00A257FF"/>
    <w:rsid w:val="00A25D57"/>
    <w:rsid w:val="00A26122"/>
    <w:rsid w:val="00A26A6E"/>
    <w:rsid w:val="00A2708A"/>
    <w:rsid w:val="00A306BF"/>
    <w:rsid w:val="00A319EE"/>
    <w:rsid w:val="00A31F87"/>
    <w:rsid w:val="00A33764"/>
    <w:rsid w:val="00A337C6"/>
    <w:rsid w:val="00A33E90"/>
    <w:rsid w:val="00A3413B"/>
    <w:rsid w:val="00A34A3B"/>
    <w:rsid w:val="00A356C8"/>
    <w:rsid w:val="00A35D83"/>
    <w:rsid w:val="00A362F6"/>
    <w:rsid w:val="00A379E2"/>
    <w:rsid w:val="00A4000D"/>
    <w:rsid w:val="00A40D43"/>
    <w:rsid w:val="00A41002"/>
    <w:rsid w:val="00A421C1"/>
    <w:rsid w:val="00A42CDA"/>
    <w:rsid w:val="00A4306C"/>
    <w:rsid w:val="00A43509"/>
    <w:rsid w:val="00A45C7C"/>
    <w:rsid w:val="00A467DB"/>
    <w:rsid w:val="00A46C48"/>
    <w:rsid w:val="00A50116"/>
    <w:rsid w:val="00A50502"/>
    <w:rsid w:val="00A50934"/>
    <w:rsid w:val="00A52AEC"/>
    <w:rsid w:val="00A53310"/>
    <w:rsid w:val="00A5332A"/>
    <w:rsid w:val="00A541A6"/>
    <w:rsid w:val="00A55DC3"/>
    <w:rsid w:val="00A56721"/>
    <w:rsid w:val="00A56763"/>
    <w:rsid w:val="00A5781C"/>
    <w:rsid w:val="00A61486"/>
    <w:rsid w:val="00A62003"/>
    <w:rsid w:val="00A6467A"/>
    <w:rsid w:val="00A666A4"/>
    <w:rsid w:val="00A666E1"/>
    <w:rsid w:val="00A67177"/>
    <w:rsid w:val="00A7081D"/>
    <w:rsid w:val="00A7185F"/>
    <w:rsid w:val="00A71C88"/>
    <w:rsid w:val="00A7273A"/>
    <w:rsid w:val="00A7366C"/>
    <w:rsid w:val="00A7376D"/>
    <w:rsid w:val="00A74326"/>
    <w:rsid w:val="00A74623"/>
    <w:rsid w:val="00A76356"/>
    <w:rsid w:val="00A7749D"/>
    <w:rsid w:val="00A806B3"/>
    <w:rsid w:val="00A80C69"/>
    <w:rsid w:val="00A80FEC"/>
    <w:rsid w:val="00A817F2"/>
    <w:rsid w:val="00A82997"/>
    <w:rsid w:val="00A84083"/>
    <w:rsid w:val="00A842DB"/>
    <w:rsid w:val="00A844C7"/>
    <w:rsid w:val="00A84B37"/>
    <w:rsid w:val="00A84C8A"/>
    <w:rsid w:val="00A85031"/>
    <w:rsid w:val="00A86426"/>
    <w:rsid w:val="00A86CA7"/>
    <w:rsid w:val="00A8725F"/>
    <w:rsid w:val="00A872BD"/>
    <w:rsid w:val="00A91169"/>
    <w:rsid w:val="00A92005"/>
    <w:rsid w:val="00A92B2B"/>
    <w:rsid w:val="00A92ED4"/>
    <w:rsid w:val="00A93BC7"/>
    <w:rsid w:val="00A94359"/>
    <w:rsid w:val="00A95FCC"/>
    <w:rsid w:val="00A9604D"/>
    <w:rsid w:val="00A961E0"/>
    <w:rsid w:val="00A964DC"/>
    <w:rsid w:val="00A9766A"/>
    <w:rsid w:val="00AA0ED6"/>
    <w:rsid w:val="00AA2574"/>
    <w:rsid w:val="00AA2EC5"/>
    <w:rsid w:val="00AA30AC"/>
    <w:rsid w:val="00AA519C"/>
    <w:rsid w:val="00AA791F"/>
    <w:rsid w:val="00AB0B06"/>
    <w:rsid w:val="00AB1086"/>
    <w:rsid w:val="00AB2987"/>
    <w:rsid w:val="00AB2DD2"/>
    <w:rsid w:val="00AB39FB"/>
    <w:rsid w:val="00AB3D8A"/>
    <w:rsid w:val="00AB46DC"/>
    <w:rsid w:val="00AB5441"/>
    <w:rsid w:val="00AB7AE7"/>
    <w:rsid w:val="00AB7B5B"/>
    <w:rsid w:val="00AC08A7"/>
    <w:rsid w:val="00AC219E"/>
    <w:rsid w:val="00AC2DA6"/>
    <w:rsid w:val="00AC30F8"/>
    <w:rsid w:val="00AC31BB"/>
    <w:rsid w:val="00AC5FF8"/>
    <w:rsid w:val="00AD1431"/>
    <w:rsid w:val="00AD35F4"/>
    <w:rsid w:val="00AD4DBA"/>
    <w:rsid w:val="00AD560D"/>
    <w:rsid w:val="00AD561F"/>
    <w:rsid w:val="00AD5F9D"/>
    <w:rsid w:val="00AD61FB"/>
    <w:rsid w:val="00AD6607"/>
    <w:rsid w:val="00AD78BA"/>
    <w:rsid w:val="00AE096E"/>
    <w:rsid w:val="00AE0BD4"/>
    <w:rsid w:val="00AE11D5"/>
    <w:rsid w:val="00AE1971"/>
    <w:rsid w:val="00AE1BF8"/>
    <w:rsid w:val="00AE348E"/>
    <w:rsid w:val="00AE368D"/>
    <w:rsid w:val="00AE40FC"/>
    <w:rsid w:val="00AE437A"/>
    <w:rsid w:val="00AE56DD"/>
    <w:rsid w:val="00AE5C3F"/>
    <w:rsid w:val="00AF301F"/>
    <w:rsid w:val="00AF3461"/>
    <w:rsid w:val="00AF3AFC"/>
    <w:rsid w:val="00AF3B2D"/>
    <w:rsid w:val="00AF3E6B"/>
    <w:rsid w:val="00AF406E"/>
    <w:rsid w:val="00AF40E8"/>
    <w:rsid w:val="00AF4295"/>
    <w:rsid w:val="00AF54D4"/>
    <w:rsid w:val="00AF5A8C"/>
    <w:rsid w:val="00AF5F9E"/>
    <w:rsid w:val="00AF6A3D"/>
    <w:rsid w:val="00B01006"/>
    <w:rsid w:val="00B0165B"/>
    <w:rsid w:val="00B01BC7"/>
    <w:rsid w:val="00B03289"/>
    <w:rsid w:val="00B04032"/>
    <w:rsid w:val="00B07E7B"/>
    <w:rsid w:val="00B11734"/>
    <w:rsid w:val="00B11B77"/>
    <w:rsid w:val="00B13518"/>
    <w:rsid w:val="00B13CFA"/>
    <w:rsid w:val="00B155FB"/>
    <w:rsid w:val="00B1569E"/>
    <w:rsid w:val="00B174CA"/>
    <w:rsid w:val="00B218D9"/>
    <w:rsid w:val="00B22215"/>
    <w:rsid w:val="00B22AF4"/>
    <w:rsid w:val="00B22E6D"/>
    <w:rsid w:val="00B232D3"/>
    <w:rsid w:val="00B23BB1"/>
    <w:rsid w:val="00B24F86"/>
    <w:rsid w:val="00B25CE0"/>
    <w:rsid w:val="00B2732A"/>
    <w:rsid w:val="00B300FA"/>
    <w:rsid w:val="00B30B13"/>
    <w:rsid w:val="00B3221F"/>
    <w:rsid w:val="00B328EF"/>
    <w:rsid w:val="00B32995"/>
    <w:rsid w:val="00B330B8"/>
    <w:rsid w:val="00B3698E"/>
    <w:rsid w:val="00B36AE2"/>
    <w:rsid w:val="00B37257"/>
    <w:rsid w:val="00B40166"/>
    <w:rsid w:val="00B4192C"/>
    <w:rsid w:val="00B41A7C"/>
    <w:rsid w:val="00B41AB7"/>
    <w:rsid w:val="00B42B02"/>
    <w:rsid w:val="00B44B72"/>
    <w:rsid w:val="00B45C7C"/>
    <w:rsid w:val="00B45D8B"/>
    <w:rsid w:val="00B519CC"/>
    <w:rsid w:val="00B51C3A"/>
    <w:rsid w:val="00B55576"/>
    <w:rsid w:val="00B5560C"/>
    <w:rsid w:val="00B55B9A"/>
    <w:rsid w:val="00B55E18"/>
    <w:rsid w:val="00B56620"/>
    <w:rsid w:val="00B572D7"/>
    <w:rsid w:val="00B609D7"/>
    <w:rsid w:val="00B60C54"/>
    <w:rsid w:val="00B61FD2"/>
    <w:rsid w:val="00B62208"/>
    <w:rsid w:val="00B62D41"/>
    <w:rsid w:val="00B62FF9"/>
    <w:rsid w:val="00B642E4"/>
    <w:rsid w:val="00B6454A"/>
    <w:rsid w:val="00B654EA"/>
    <w:rsid w:val="00B66591"/>
    <w:rsid w:val="00B66D02"/>
    <w:rsid w:val="00B7122D"/>
    <w:rsid w:val="00B72BD1"/>
    <w:rsid w:val="00B74A82"/>
    <w:rsid w:val="00B75CA9"/>
    <w:rsid w:val="00B75D5E"/>
    <w:rsid w:val="00B75D7E"/>
    <w:rsid w:val="00B76C5C"/>
    <w:rsid w:val="00B81826"/>
    <w:rsid w:val="00B81A50"/>
    <w:rsid w:val="00B81C3A"/>
    <w:rsid w:val="00B82660"/>
    <w:rsid w:val="00B82853"/>
    <w:rsid w:val="00B8670F"/>
    <w:rsid w:val="00B86CE1"/>
    <w:rsid w:val="00B90F05"/>
    <w:rsid w:val="00B91E23"/>
    <w:rsid w:val="00B92F31"/>
    <w:rsid w:val="00B95DFE"/>
    <w:rsid w:val="00B96313"/>
    <w:rsid w:val="00B96DB8"/>
    <w:rsid w:val="00B96EA6"/>
    <w:rsid w:val="00BA0D04"/>
    <w:rsid w:val="00BA1C6D"/>
    <w:rsid w:val="00BA1E65"/>
    <w:rsid w:val="00BA1F6F"/>
    <w:rsid w:val="00BA2738"/>
    <w:rsid w:val="00BA34D8"/>
    <w:rsid w:val="00BA476A"/>
    <w:rsid w:val="00BA4B98"/>
    <w:rsid w:val="00BA5C80"/>
    <w:rsid w:val="00BA6933"/>
    <w:rsid w:val="00BB24BF"/>
    <w:rsid w:val="00BB2E3A"/>
    <w:rsid w:val="00BB5831"/>
    <w:rsid w:val="00BB6254"/>
    <w:rsid w:val="00BC0B7C"/>
    <w:rsid w:val="00BC0C50"/>
    <w:rsid w:val="00BC39C2"/>
    <w:rsid w:val="00BC487E"/>
    <w:rsid w:val="00BC7AC5"/>
    <w:rsid w:val="00BD4452"/>
    <w:rsid w:val="00BD4C29"/>
    <w:rsid w:val="00BD5936"/>
    <w:rsid w:val="00BD5E96"/>
    <w:rsid w:val="00BD6B19"/>
    <w:rsid w:val="00BE0AF8"/>
    <w:rsid w:val="00BE0C3A"/>
    <w:rsid w:val="00BE1837"/>
    <w:rsid w:val="00BE5853"/>
    <w:rsid w:val="00BE5C71"/>
    <w:rsid w:val="00BE5F86"/>
    <w:rsid w:val="00BE7553"/>
    <w:rsid w:val="00BF0D2E"/>
    <w:rsid w:val="00BF6B54"/>
    <w:rsid w:val="00BF7186"/>
    <w:rsid w:val="00C0456A"/>
    <w:rsid w:val="00C05AC6"/>
    <w:rsid w:val="00C06845"/>
    <w:rsid w:val="00C0774F"/>
    <w:rsid w:val="00C102E5"/>
    <w:rsid w:val="00C10519"/>
    <w:rsid w:val="00C10D72"/>
    <w:rsid w:val="00C10E1A"/>
    <w:rsid w:val="00C13FD9"/>
    <w:rsid w:val="00C15787"/>
    <w:rsid w:val="00C1601A"/>
    <w:rsid w:val="00C16657"/>
    <w:rsid w:val="00C16A0A"/>
    <w:rsid w:val="00C20AF2"/>
    <w:rsid w:val="00C20CDF"/>
    <w:rsid w:val="00C21BF4"/>
    <w:rsid w:val="00C22A3D"/>
    <w:rsid w:val="00C23570"/>
    <w:rsid w:val="00C23E46"/>
    <w:rsid w:val="00C25FDF"/>
    <w:rsid w:val="00C27102"/>
    <w:rsid w:val="00C3058F"/>
    <w:rsid w:val="00C30BE0"/>
    <w:rsid w:val="00C30F94"/>
    <w:rsid w:val="00C31F3A"/>
    <w:rsid w:val="00C321AE"/>
    <w:rsid w:val="00C33C31"/>
    <w:rsid w:val="00C34C84"/>
    <w:rsid w:val="00C34D2E"/>
    <w:rsid w:val="00C34EC5"/>
    <w:rsid w:val="00C3599B"/>
    <w:rsid w:val="00C3604D"/>
    <w:rsid w:val="00C36954"/>
    <w:rsid w:val="00C37FF3"/>
    <w:rsid w:val="00C40EB6"/>
    <w:rsid w:val="00C40EEE"/>
    <w:rsid w:val="00C422A2"/>
    <w:rsid w:val="00C42405"/>
    <w:rsid w:val="00C42569"/>
    <w:rsid w:val="00C42D5F"/>
    <w:rsid w:val="00C435C7"/>
    <w:rsid w:val="00C4371A"/>
    <w:rsid w:val="00C439E2"/>
    <w:rsid w:val="00C44632"/>
    <w:rsid w:val="00C44981"/>
    <w:rsid w:val="00C44B92"/>
    <w:rsid w:val="00C51CD6"/>
    <w:rsid w:val="00C5252F"/>
    <w:rsid w:val="00C529CA"/>
    <w:rsid w:val="00C53777"/>
    <w:rsid w:val="00C54EF0"/>
    <w:rsid w:val="00C56AC7"/>
    <w:rsid w:val="00C574F1"/>
    <w:rsid w:val="00C60A46"/>
    <w:rsid w:val="00C61E24"/>
    <w:rsid w:val="00C6226B"/>
    <w:rsid w:val="00C62406"/>
    <w:rsid w:val="00C62613"/>
    <w:rsid w:val="00C631A9"/>
    <w:rsid w:val="00C64442"/>
    <w:rsid w:val="00C64EB7"/>
    <w:rsid w:val="00C65BA1"/>
    <w:rsid w:val="00C666D7"/>
    <w:rsid w:val="00C66CA7"/>
    <w:rsid w:val="00C700CB"/>
    <w:rsid w:val="00C70BBA"/>
    <w:rsid w:val="00C729FA"/>
    <w:rsid w:val="00C749AA"/>
    <w:rsid w:val="00C759F3"/>
    <w:rsid w:val="00C762B5"/>
    <w:rsid w:val="00C76488"/>
    <w:rsid w:val="00C766DE"/>
    <w:rsid w:val="00C768AD"/>
    <w:rsid w:val="00C77770"/>
    <w:rsid w:val="00C77D30"/>
    <w:rsid w:val="00C77EF2"/>
    <w:rsid w:val="00C80CD5"/>
    <w:rsid w:val="00C80E5D"/>
    <w:rsid w:val="00C8292C"/>
    <w:rsid w:val="00C82FB2"/>
    <w:rsid w:val="00C83686"/>
    <w:rsid w:val="00C83B3D"/>
    <w:rsid w:val="00C83C68"/>
    <w:rsid w:val="00C8697B"/>
    <w:rsid w:val="00C86DAE"/>
    <w:rsid w:val="00C87457"/>
    <w:rsid w:val="00C90A77"/>
    <w:rsid w:val="00C91BA9"/>
    <w:rsid w:val="00C93758"/>
    <w:rsid w:val="00C93D82"/>
    <w:rsid w:val="00C95AE5"/>
    <w:rsid w:val="00C95BD2"/>
    <w:rsid w:val="00C965C0"/>
    <w:rsid w:val="00C979F3"/>
    <w:rsid w:val="00CA159F"/>
    <w:rsid w:val="00CA21EF"/>
    <w:rsid w:val="00CA38D8"/>
    <w:rsid w:val="00CA4B9C"/>
    <w:rsid w:val="00CA5057"/>
    <w:rsid w:val="00CA58A7"/>
    <w:rsid w:val="00CA5DF5"/>
    <w:rsid w:val="00CA6393"/>
    <w:rsid w:val="00CA6FF3"/>
    <w:rsid w:val="00CA7106"/>
    <w:rsid w:val="00CA76C1"/>
    <w:rsid w:val="00CB0DFF"/>
    <w:rsid w:val="00CB16A3"/>
    <w:rsid w:val="00CB34C1"/>
    <w:rsid w:val="00CB3B68"/>
    <w:rsid w:val="00CB4E04"/>
    <w:rsid w:val="00CB7581"/>
    <w:rsid w:val="00CC0ABC"/>
    <w:rsid w:val="00CC19A1"/>
    <w:rsid w:val="00CC1CD7"/>
    <w:rsid w:val="00CC3953"/>
    <w:rsid w:val="00CC604D"/>
    <w:rsid w:val="00CC60A0"/>
    <w:rsid w:val="00CC7007"/>
    <w:rsid w:val="00CC76F9"/>
    <w:rsid w:val="00CD0285"/>
    <w:rsid w:val="00CD17C4"/>
    <w:rsid w:val="00CD1998"/>
    <w:rsid w:val="00CD1AA5"/>
    <w:rsid w:val="00CD1DC1"/>
    <w:rsid w:val="00CD24AA"/>
    <w:rsid w:val="00CD58BB"/>
    <w:rsid w:val="00CD5E91"/>
    <w:rsid w:val="00CD6FDC"/>
    <w:rsid w:val="00CE01D1"/>
    <w:rsid w:val="00CE0484"/>
    <w:rsid w:val="00CE064F"/>
    <w:rsid w:val="00CE13D6"/>
    <w:rsid w:val="00CE13FD"/>
    <w:rsid w:val="00CE1BCD"/>
    <w:rsid w:val="00CE3113"/>
    <w:rsid w:val="00CE4BDE"/>
    <w:rsid w:val="00CE4C3F"/>
    <w:rsid w:val="00CE5989"/>
    <w:rsid w:val="00CE7EB9"/>
    <w:rsid w:val="00CF0CB9"/>
    <w:rsid w:val="00CF1EC0"/>
    <w:rsid w:val="00CF217F"/>
    <w:rsid w:val="00CF2709"/>
    <w:rsid w:val="00CF2B6A"/>
    <w:rsid w:val="00CF4382"/>
    <w:rsid w:val="00CF4CC2"/>
    <w:rsid w:val="00CF5778"/>
    <w:rsid w:val="00CF5D45"/>
    <w:rsid w:val="00CF5D4E"/>
    <w:rsid w:val="00CF5E5B"/>
    <w:rsid w:val="00CF6BD0"/>
    <w:rsid w:val="00CF6E6E"/>
    <w:rsid w:val="00CF74A1"/>
    <w:rsid w:val="00D0040D"/>
    <w:rsid w:val="00D018A4"/>
    <w:rsid w:val="00D0237A"/>
    <w:rsid w:val="00D02751"/>
    <w:rsid w:val="00D0370D"/>
    <w:rsid w:val="00D0372B"/>
    <w:rsid w:val="00D03978"/>
    <w:rsid w:val="00D0674E"/>
    <w:rsid w:val="00D11024"/>
    <w:rsid w:val="00D12342"/>
    <w:rsid w:val="00D1281A"/>
    <w:rsid w:val="00D13A21"/>
    <w:rsid w:val="00D13BA0"/>
    <w:rsid w:val="00D13FB2"/>
    <w:rsid w:val="00D16288"/>
    <w:rsid w:val="00D1697D"/>
    <w:rsid w:val="00D16EAA"/>
    <w:rsid w:val="00D17312"/>
    <w:rsid w:val="00D21490"/>
    <w:rsid w:val="00D230B1"/>
    <w:rsid w:val="00D236DE"/>
    <w:rsid w:val="00D25194"/>
    <w:rsid w:val="00D26A5D"/>
    <w:rsid w:val="00D2711F"/>
    <w:rsid w:val="00D3059E"/>
    <w:rsid w:val="00D30ADE"/>
    <w:rsid w:val="00D31E6A"/>
    <w:rsid w:val="00D327EF"/>
    <w:rsid w:val="00D350A7"/>
    <w:rsid w:val="00D360D2"/>
    <w:rsid w:val="00D3686E"/>
    <w:rsid w:val="00D36ECB"/>
    <w:rsid w:val="00D37F2C"/>
    <w:rsid w:val="00D40273"/>
    <w:rsid w:val="00D402B2"/>
    <w:rsid w:val="00D408F7"/>
    <w:rsid w:val="00D44173"/>
    <w:rsid w:val="00D466B0"/>
    <w:rsid w:val="00D472A3"/>
    <w:rsid w:val="00D52B70"/>
    <w:rsid w:val="00D52F2D"/>
    <w:rsid w:val="00D5390A"/>
    <w:rsid w:val="00D5567E"/>
    <w:rsid w:val="00D5603A"/>
    <w:rsid w:val="00D56C59"/>
    <w:rsid w:val="00D57D3D"/>
    <w:rsid w:val="00D6029C"/>
    <w:rsid w:val="00D61767"/>
    <w:rsid w:val="00D63FDA"/>
    <w:rsid w:val="00D640D4"/>
    <w:rsid w:val="00D659B9"/>
    <w:rsid w:val="00D66952"/>
    <w:rsid w:val="00D66D64"/>
    <w:rsid w:val="00D7118E"/>
    <w:rsid w:val="00D72072"/>
    <w:rsid w:val="00D72CAD"/>
    <w:rsid w:val="00D75F97"/>
    <w:rsid w:val="00D76DF3"/>
    <w:rsid w:val="00D7708B"/>
    <w:rsid w:val="00D836B6"/>
    <w:rsid w:val="00D84BF0"/>
    <w:rsid w:val="00D84D9B"/>
    <w:rsid w:val="00D84E6B"/>
    <w:rsid w:val="00D85C83"/>
    <w:rsid w:val="00D87CA8"/>
    <w:rsid w:val="00D90E12"/>
    <w:rsid w:val="00D91783"/>
    <w:rsid w:val="00D91F65"/>
    <w:rsid w:val="00D92566"/>
    <w:rsid w:val="00D93491"/>
    <w:rsid w:val="00D93B05"/>
    <w:rsid w:val="00D952A0"/>
    <w:rsid w:val="00D9532C"/>
    <w:rsid w:val="00D9733A"/>
    <w:rsid w:val="00DA1184"/>
    <w:rsid w:val="00DA16A5"/>
    <w:rsid w:val="00DA2B59"/>
    <w:rsid w:val="00DA321C"/>
    <w:rsid w:val="00DA3320"/>
    <w:rsid w:val="00DA3B9F"/>
    <w:rsid w:val="00DA46F0"/>
    <w:rsid w:val="00DA5088"/>
    <w:rsid w:val="00DA5169"/>
    <w:rsid w:val="00DB2FF3"/>
    <w:rsid w:val="00DB4A51"/>
    <w:rsid w:val="00DB6341"/>
    <w:rsid w:val="00DB6535"/>
    <w:rsid w:val="00DB7779"/>
    <w:rsid w:val="00DC1AD8"/>
    <w:rsid w:val="00DC217D"/>
    <w:rsid w:val="00DC2EF9"/>
    <w:rsid w:val="00DC4FC5"/>
    <w:rsid w:val="00DC5987"/>
    <w:rsid w:val="00DC5F00"/>
    <w:rsid w:val="00DC6202"/>
    <w:rsid w:val="00DC7B43"/>
    <w:rsid w:val="00DD131C"/>
    <w:rsid w:val="00DD19A6"/>
    <w:rsid w:val="00DD3A72"/>
    <w:rsid w:val="00DD4CB6"/>
    <w:rsid w:val="00DD5A25"/>
    <w:rsid w:val="00DD6229"/>
    <w:rsid w:val="00DE0FF7"/>
    <w:rsid w:val="00DE1A80"/>
    <w:rsid w:val="00DE1FA2"/>
    <w:rsid w:val="00DE2898"/>
    <w:rsid w:val="00DE4D8E"/>
    <w:rsid w:val="00DE6B9D"/>
    <w:rsid w:val="00DE7557"/>
    <w:rsid w:val="00DE78E2"/>
    <w:rsid w:val="00DE7F7F"/>
    <w:rsid w:val="00DF2DF2"/>
    <w:rsid w:val="00DF3919"/>
    <w:rsid w:val="00DF3CC3"/>
    <w:rsid w:val="00DF4489"/>
    <w:rsid w:val="00DF4A41"/>
    <w:rsid w:val="00DF4F52"/>
    <w:rsid w:val="00DF68FD"/>
    <w:rsid w:val="00DF6C59"/>
    <w:rsid w:val="00DF7DDA"/>
    <w:rsid w:val="00E001D7"/>
    <w:rsid w:val="00E011BC"/>
    <w:rsid w:val="00E01FB7"/>
    <w:rsid w:val="00E0235C"/>
    <w:rsid w:val="00E06D02"/>
    <w:rsid w:val="00E074CB"/>
    <w:rsid w:val="00E0772C"/>
    <w:rsid w:val="00E07DE1"/>
    <w:rsid w:val="00E111AA"/>
    <w:rsid w:val="00E11783"/>
    <w:rsid w:val="00E119E0"/>
    <w:rsid w:val="00E14C4A"/>
    <w:rsid w:val="00E15B54"/>
    <w:rsid w:val="00E2041D"/>
    <w:rsid w:val="00E239A0"/>
    <w:rsid w:val="00E24056"/>
    <w:rsid w:val="00E24B67"/>
    <w:rsid w:val="00E2649E"/>
    <w:rsid w:val="00E26982"/>
    <w:rsid w:val="00E274DE"/>
    <w:rsid w:val="00E27819"/>
    <w:rsid w:val="00E27C38"/>
    <w:rsid w:val="00E32886"/>
    <w:rsid w:val="00E33455"/>
    <w:rsid w:val="00E33B2C"/>
    <w:rsid w:val="00E361A2"/>
    <w:rsid w:val="00E36280"/>
    <w:rsid w:val="00E363B9"/>
    <w:rsid w:val="00E371BA"/>
    <w:rsid w:val="00E378A0"/>
    <w:rsid w:val="00E429B5"/>
    <w:rsid w:val="00E42CE0"/>
    <w:rsid w:val="00E437A7"/>
    <w:rsid w:val="00E46114"/>
    <w:rsid w:val="00E47793"/>
    <w:rsid w:val="00E53B85"/>
    <w:rsid w:val="00E55E6F"/>
    <w:rsid w:val="00E56526"/>
    <w:rsid w:val="00E5705C"/>
    <w:rsid w:val="00E57464"/>
    <w:rsid w:val="00E578B9"/>
    <w:rsid w:val="00E57E87"/>
    <w:rsid w:val="00E6386A"/>
    <w:rsid w:val="00E6623D"/>
    <w:rsid w:val="00E66E0A"/>
    <w:rsid w:val="00E6725D"/>
    <w:rsid w:val="00E67297"/>
    <w:rsid w:val="00E67EF2"/>
    <w:rsid w:val="00E67FC4"/>
    <w:rsid w:val="00E7043C"/>
    <w:rsid w:val="00E80F7D"/>
    <w:rsid w:val="00E8178B"/>
    <w:rsid w:val="00E8185C"/>
    <w:rsid w:val="00E827E4"/>
    <w:rsid w:val="00E833D7"/>
    <w:rsid w:val="00E85A25"/>
    <w:rsid w:val="00E85D40"/>
    <w:rsid w:val="00E869BB"/>
    <w:rsid w:val="00E86FBA"/>
    <w:rsid w:val="00E870B6"/>
    <w:rsid w:val="00E8796D"/>
    <w:rsid w:val="00E87C6E"/>
    <w:rsid w:val="00E90E3D"/>
    <w:rsid w:val="00E922B0"/>
    <w:rsid w:val="00E92557"/>
    <w:rsid w:val="00E93299"/>
    <w:rsid w:val="00E9384D"/>
    <w:rsid w:val="00E95315"/>
    <w:rsid w:val="00E95C1E"/>
    <w:rsid w:val="00E970E4"/>
    <w:rsid w:val="00E976AF"/>
    <w:rsid w:val="00EA1364"/>
    <w:rsid w:val="00EA1789"/>
    <w:rsid w:val="00EA1A12"/>
    <w:rsid w:val="00EA1D08"/>
    <w:rsid w:val="00EA1EC5"/>
    <w:rsid w:val="00EA2C24"/>
    <w:rsid w:val="00EA4550"/>
    <w:rsid w:val="00EA4BEF"/>
    <w:rsid w:val="00EA5B27"/>
    <w:rsid w:val="00EA5E86"/>
    <w:rsid w:val="00EA6545"/>
    <w:rsid w:val="00EA6943"/>
    <w:rsid w:val="00EA7091"/>
    <w:rsid w:val="00EA7409"/>
    <w:rsid w:val="00EB13B2"/>
    <w:rsid w:val="00EB64D1"/>
    <w:rsid w:val="00EC1C00"/>
    <w:rsid w:val="00EC1E82"/>
    <w:rsid w:val="00EC37A5"/>
    <w:rsid w:val="00EC50DA"/>
    <w:rsid w:val="00EC5257"/>
    <w:rsid w:val="00EC73E1"/>
    <w:rsid w:val="00ED0444"/>
    <w:rsid w:val="00ED193B"/>
    <w:rsid w:val="00ED1D6F"/>
    <w:rsid w:val="00ED1E31"/>
    <w:rsid w:val="00ED28F9"/>
    <w:rsid w:val="00ED384A"/>
    <w:rsid w:val="00ED39F4"/>
    <w:rsid w:val="00ED39F6"/>
    <w:rsid w:val="00ED404E"/>
    <w:rsid w:val="00ED5F95"/>
    <w:rsid w:val="00ED7E37"/>
    <w:rsid w:val="00EE0CE4"/>
    <w:rsid w:val="00EE1311"/>
    <w:rsid w:val="00EE1405"/>
    <w:rsid w:val="00EE1517"/>
    <w:rsid w:val="00EE157C"/>
    <w:rsid w:val="00EE2286"/>
    <w:rsid w:val="00EE3945"/>
    <w:rsid w:val="00EE3C72"/>
    <w:rsid w:val="00EE4E1A"/>
    <w:rsid w:val="00EE50A0"/>
    <w:rsid w:val="00EE6FFA"/>
    <w:rsid w:val="00EE737C"/>
    <w:rsid w:val="00EF080C"/>
    <w:rsid w:val="00EF1E48"/>
    <w:rsid w:val="00EF3774"/>
    <w:rsid w:val="00EF483A"/>
    <w:rsid w:val="00EF579B"/>
    <w:rsid w:val="00EF5AB8"/>
    <w:rsid w:val="00EF6494"/>
    <w:rsid w:val="00EF6D70"/>
    <w:rsid w:val="00EF7013"/>
    <w:rsid w:val="00EF79E8"/>
    <w:rsid w:val="00F00E26"/>
    <w:rsid w:val="00F00E2D"/>
    <w:rsid w:val="00F018C6"/>
    <w:rsid w:val="00F01C18"/>
    <w:rsid w:val="00F01E33"/>
    <w:rsid w:val="00F01EEF"/>
    <w:rsid w:val="00F05970"/>
    <w:rsid w:val="00F05AF9"/>
    <w:rsid w:val="00F10547"/>
    <w:rsid w:val="00F11B6B"/>
    <w:rsid w:val="00F131C9"/>
    <w:rsid w:val="00F15017"/>
    <w:rsid w:val="00F17637"/>
    <w:rsid w:val="00F17860"/>
    <w:rsid w:val="00F17AE7"/>
    <w:rsid w:val="00F17F74"/>
    <w:rsid w:val="00F20528"/>
    <w:rsid w:val="00F20687"/>
    <w:rsid w:val="00F20CF6"/>
    <w:rsid w:val="00F20E9C"/>
    <w:rsid w:val="00F2152A"/>
    <w:rsid w:val="00F228F4"/>
    <w:rsid w:val="00F22BE4"/>
    <w:rsid w:val="00F22CDE"/>
    <w:rsid w:val="00F22FA0"/>
    <w:rsid w:val="00F23902"/>
    <w:rsid w:val="00F247D0"/>
    <w:rsid w:val="00F26930"/>
    <w:rsid w:val="00F26977"/>
    <w:rsid w:val="00F275D6"/>
    <w:rsid w:val="00F30879"/>
    <w:rsid w:val="00F309A2"/>
    <w:rsid w:val="00F30ACC"/>
    <w:rsid w:val="00F30C70"/>
    <w:rsid w:val="00F30DB2"/>
    <w:rsid w:val="00F3190B"/>
    <w:rsid w:val="00F337F2"/>
    <w:rsid w:val="00F35C0E"/>
    <w:rsid w:val="00F36C8F"/>
    <w:rsid w:val="00F36E17"/>
    <w:rsid w:val="00F370E6"/>
    <w:rsid w:val="00F378E8"/>
    <w:rsid w:val="00F37A98"/>
    <w:rsid w:val="00F40A53"/>
    <w:rsid w:val="00F414C9"/>
    <w:rsid w:val="00F41B40"/>
    <w:rsid w:val="00F434D0"/>
    <w:rsid w:val="00F43550"/>
    <w:rsid w:val="00F4359E"/>
    <w:rsid w:val="00F45825"/>
    <w:rsid w:val="00F46CA3"/>
    <w:rsid w:val="00F47D0E"/>
    <w:rsid w:val="00F50D19"/>
    <w:rsid w:val="00F5266B"/>
    <w:rsid w:val="00F530D7"/>
    <w:rsid w:val="00F537A3"/>
    <w:rsid w:val="00F53DC2"/>
    <w:rsid w:val="00F57385"/>
    <w:rsid w:val="00F578BE"/>
    <w:rsid w:val="00F57B17"/>
    <w:rsid w:val="00F57F87"/>
    <w:rsid w:val="00F606E7"/>
    <w:rsid w:val="00F612C3"/>
    <w:rsid w:val="00F61402"/>
    <w:rsid w:val="00F61A59"/>
    <w:rsid w:val="00F63062"/>
    <w:rsid w:val="00F634FD"/>
    <w:rsid w:val="00F647DE"/>
    <w:rsid w:val="00F652AF"/>
    <w:rsid w:val="00F6606B"/>
    <w:rsid w:val="00F66B3E"/>
    <w:rsid w:val="00F675F6"/>
    <w:rsid w:val="00F7079A"/>
    <w:rsid w:val="00F70B38"/>
    <w:rsid w:val="00F728A6"/>
    <w:rsid w:val="00F741A2"/>
    <w:rsid w:val="00F74813"/>
    <w:rsid w:val="00F752EA"/>
    <w:rsid w:val="00F833BE"/>
    <w:rsid w:val="00F833CB"/>
    <w:rsid w:val="00F84D2D"/>
    <w:rsid w:val="00F855F7"/>
    <w:rsid w:val="00F8733B"/>
    <w:rsid w:val="00F900B9"/>
    <w:rsid w:val="00F90429"/>
    <w:rsid w:val="00F90DA0"/>
    <w:rsid w:val="00F90E21"/>
    <w:rsid w:val="00F921E9"/>
    <w:rsid w:val="00F93E4B"/>
    <w:rsid w:val="00F94574"/>
    <w:rsid w:val="00F95D8D"/>
    <w:rsid w:val="00F96AB0"/>
    <w:rsid w:val="00F9752A"/>
    <w:rsid w:val="00FA0012"/>
    <w:rsid w:val="00FA042A"/>
    <w:rsid w:val="00FA07CD"/>
    <w:rsid w:val="00FA0FCE"/>
    <w:rsid w:val="00FA11A2"/>
    <w:rsid w:val="00FA46D2"/>
    <w:rsid w:val="00FA4F09"/>
    <w:rsid w:val="00FA5628"/>
    <w:rsid w:val="00FA5D74"/>
    <w:rsid w:val="00FA60F3"/>
    <w:rsid w:val="00FA6241"/>
    <w:rsid w:val="00FA6950"/>
    <w:rsid w:val="00FA6B29"/>
    <w:rsid w:val="00FA7116"/>
    <w:rsid w:val="00FA7E06"/>
    <w:rsid w:val="00FB0658"/>
    <w:rsid w:val="00FB2E29"/>
    <w:rsid w:val="00FB2FFC"/>
    <w:rsid w:val="00FB434C"/>
    <w:rsid w:val="00FB475D"/>
    <w:rsid w:val="00FB5231"/>
    <w:rsid w:val="00FB6A0B"/>
    <w:rsid w:val="00FB6A59"/>
    <w:rsid w:val="00FB6D3B"/>
    <w:rsid w:val="00FB7C8C"/>
    <w:rsid w:val="00FC05F4"/>
    <w:rsid w:val="00FC0AE9"/>
    <w:rsid w:val="00FC23DF"/>
    <w:rsid w:val="00FC47B9"/>
    <w:rsid w:val="00FC60CE"/>
    <w:rsid w:val="00FC6339"/>
    <w:rsid w:val="00FC67A4"/>
    <w:rsid w:val="00FC6D88"/>
    <w:rsid w:val="00FC7051"/>
    <w:rsid w:val="00FD0B95"/>
    <w:rsid w:val="00FD0C01"/>
    <w:rsid w:val="00FD0E3F"/>
    <w:rsid w:val="00FD2BBC"/>
    <w:rsid w:val="00FD3793"/>
    <w:rsid w:val="00FD438F"/>
    <w:rsid w:val="00FD4499"/>
    <w:rsid w:val="00FD6202"/>
    <w:rsid w:val="00FD6469"/>
    <w:rsid w:val="00FD6FC4"/>
    <w:rsid w:val="00FE0E65"/>
    <w:rsid w:val="00FE0F66"/>
    <w:rsid w:val="00FE13C5"/>
    <w:rsid w:val="00FE1B4D"/>
    <w:rsid w:val="00FE1C49"/>
    <w:rsid w:val="00FE41D5"/>
    <w:rsid w:val="00FE4ED3"/>
    <w:rsid w:val="00FE520D"/>
    <w:rsid w:val="00FE5A64"/>
    <w:rsid w:val="00FE6893"/>
    <w:rsid w:val="00FE6C65"/>
    <w:rsid w:val="00FE6E49"/>
    <w:rsid w:val="00FE7786"/>
    <w:rsid w:val="00FF0114"/>
    <w:rsid w:val="00FF17ED"/>
    <w:rsid w:val="00FF1847"/>
    <w:rsid w:val="00FF3157"/>
    <w:rsid w:val="00FF33DE"/>
    <w:rsid w:val="00FF3B1A"/>
    <w:rsid w:val="00FF403D"/>
    <w:rsid w:val="00FF69FF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E3171"/>
  <w15:chartTrackingRefBased/>
  <w15:docId w15:val="{A4BC92A5-850C-43FE-AFBE-9026498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AF"/>
    <w:pPr>
      <w:spacing w:before="120" w:after="12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34"/>
    <w:pPr>
      <w:keepNext/>
      <w:keepLines/>
      <w:spacing w:before="36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A2511A"/>
    <w:pPr>
      <w:keepNext/>
      <w:spacing w:before="360" w:after="0"/>
      <w:outlineLvl w:val="1"/>
    </w:pPr>
    <w:rPr>
      <w:rFonts w:eastAsia="Times New Roman" w:cs="Times New Roman"/>
      <w:b/>
      <w:bCs/>
      <w:i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0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903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0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F3A"/>
    <w:pPr>
      <w:autoSpaceDE w:val="0"/>
      <w:autoSpaceDN w:val="0"/>
      <w:adjustRightInd w:val="0"/>
      <w:spacing w:after="0" w:line="240" w:lineRule="auto"/>
    </w:pPr>
    <w:rPr>
      <w:rFonts w:ascii="JQEVHJ+HelveticaNeue" w:hAnsi="JQEVHJ+HelveticaNeue" w:cs="JQEVHJ+HelveticaNeue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C31F3A"/>
    <w:pPr>
      <w:spacing w:line="25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C31F3A"/>
    <w:pPr>
      <w:spacing w:line="18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C31F3A"/>
    <w:rPr>
      <w:rFonts w:cs="JQEVHJ+HelveticaNeue"/>
      <w:color w:val="3C3C3B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76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68"/>
  </w:style>
  <w:style w:type="paragraph" w:styleId="Footer">
    <w:name w:val="footer"/>
    <w:basedOn w:val="Normal"/>
    <w:link w:val="FooterChar"/>
    <w:uiPriority w:val="99"/>
    <w:unhideWhenUsed/>
    <w:rsid w:val="00476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68"/>
  </w:style>
  <w:style w:type="character" w:styleId="PlaceholderText">
    <w:name w:val="Placeholder Text"/>
    <w:basedOn w:val="DefaultParagraphFont"/>
    <w:uiPriority w:val="99"/>
    <w:semiHidden/>
    <w:rsid w:val="00BF6B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6116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511A"/>
    <w:rPr>
      <w:rFonts w:ascii="Arial" w:eastAsia="Times New Roman" w:hAnsi="Arial" w:cs="Times New Roman"/>
      <w:b/>
      <w:bCs/>
      <w:i/>
      <w:sz w:val="26"/>
      <w:szCs w:val="36"/>
    </w:rPr>
  </w:style>
  <w:style w:type="paragraph" w:styleId="Revision">
    <w:name w:val="Revision"/>
    <w:hidden/>
    <w:uiPriority w:val="99"/>
    <w:semiHidden/>
    <w:rsid w:val="00FE6C6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7393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F6BD0"/>
    <w:pPr>
      <w:spacing w:after="0"/>
      <w:jc w:val="center"/>
    </w:pPr>
    <w:rPr>
      <w:rFonts w:cs="Arial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F6BD0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CF6BD0"/>
    <w:rPr>
      <w:rFonts w:cs="Arial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F6BD0"/>
    <w:rPr>
      <w:rFonts w:ascii="Arial" w:hAnsi="Arial" w:cs="Arial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C4256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1169"/>
    <w:rPr>
      <w:b/>
      <w:bCs/>
    </w:rPr>
  </w:style>
  <w:style w:type="character" w:styleId="Emphasis">
    <w:name w:val="Emphasis"/>
    <w:basedOn w:val="DefaultParagraphFont"/>
    <w:uiPriority w:val="20"/>
    <w:qFormat/>
    <w:rsid w:val="00A9116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51A34"/>
    <w:rPr>
      <w:rFonts w:ascii="Arial" w:eastAsiaTheme="majorEastAsia" w:hAnsi="Arial" w:cstheme="majorBidi"/>
      <w:b/>
      <w:sz w:val="28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623E7E"/>
  </w:style>
  <w:style w:type="paragraph" w:styleId="Title">
    <w:name w:val="Title"/>
    <w:basedOn w:val="Normal"/>
    <w:next w:val="Normal"/>
    <w:link w:val="TitleChar"/>
    <w:uiPriority w:val="10"/>
    <w:qFormat/>
    <w:rsid w:val="003A61B7"/>
    <w:pPr>
      <w:spacing w:before="240" w:after="60"/>
      <w:contextualSpacing/>
    </w:pPr>
    <w:rPr>
      <w:rFonts w:ascii="Arial Bold" w:eastAsiaTheme="majorEastAsia" w:hAnsi="Arial Bold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1B7"/>
    <w:rPr>
      <w:rFonts w:ascii="Arial Bold" w:eastAsiaTheme="majorEastAsia" w:hAnsi="Arial Bold" w:cstheme="majorBidi"/>
      <w:b/>
      <w:kern w:val="28"/>
      <w:sz w:val="32"/>
      <w:szCs w:val="56"/>
    </w:rPr>
  </w:style>
  <w:style w:type="paragraph" w:customStyle="1" w:styleId="Indented">
    <w:name w:val="Indented"/>
    <w:basedOn w:val="Normal"/>
    <w:qFormat/>
    <w:rsid w:val="004F1AB7"/>
    <w:pPr>
      <w:ind w:firstLine="6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13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9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1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8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85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7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9539">
          <w:marLeft w:val="72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622">
          <w:marLeft w:val="1166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216">
          <w:marLeft w:val="72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397">
          <w:marLeft w:val="72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783">
          <w:marLeft w:val="1166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674">
          <w:marLeft w:val="1166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9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1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1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5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2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1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203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6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18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1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0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6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380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84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03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683">
          <w:marLeft w:val="72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71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633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77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2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1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2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7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5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3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1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0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6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8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5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417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87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33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25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8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4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yu.wu@taked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D5C6-864F-4A7C-8ED1-13690384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O'Brien</dc:creator>
  <cp:keywords/>
  <dc:description/>
  <cp:lastModifiedBy>Daniel Booth</cp:lastModifiedBy>
  <cp:revision>3</cp:revision>
  <cp:lastPrinted>2020-08-06T13:28:00Z</cp:lastPrinted>
  <dcterms:created xsi:type="dcterms:W3CDTF">2021-09-16T18:22:00Z</dcterms:created>
  <dcterms:modified xsi:type="dcterms:W3CDTF">2022-04-28T14:23:00Z</dcterms:modified>
</cp:coreProperties>
</file>