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3E6E3" w14:textId="77777777" w:rsidR="007D2FE5" w:rsidRDefault="007D2FE5" w:rsidP="007D2FE5">
      <w:pPr>
        <w:spacing w:after="0" w:line="480" w:lineRule="auto"/>
        <w:ind w:right="-331"/>
        <w:jc w:val="both"/>
        <w:rPr>
          <w:rFonts w:ascii="Arial" w:hAnsi="Arial" w:cs="Arial"/>
          <w:b/>
          <w:color w:val="000000" w:themeColor="text1"/>
          <w:sz w:val="32"/>
          <w:szCs w:val="32"/>
          <w:lang w:val="en-GB"/>
        </w:rPr>
      </w:pPr>
      <w:r>
        <w:rPr>
          <w:rFonts w:ascii="Arial" w:hAnsi="Arial" w:cs="Arial"/>
          <w:b/>
          <w:color w:val="000000" w:themeColor="text1"/>
          <w:sz w:val="32"/>
          <w:szCs w:val="32"/>
          <w:lang w:val="en-GB"/>
        </w:rPr>
        <w:t xml:space="preserve">Translation, Cultural Adaptation and Validation of </w:t>
      </w:r>
      <w:r w:rsidR="00741281">
        <w:rPr>
          <w:rFonts w:ascii="Arial" w:hAnsi="Arial" w:cs="Arial"/>
          <w:b/>
          <w:color w:val="000000" w:themeColor="text1"/>
          <w:sz w:val="32"/>
          <w:szCs w:val="32"/>
          <w:lang w:val="en-GB"/>
        </w:rPr>
        <w:t xml:space="preserve">the </w:t>
      </w:r>
      <w:r>
        <w:rPr>
          <w:rFonts w:ascii="Arial" w:hAnsi="Arial" w:cs="Arial"/>
          <w:b/>
          <w:color w:val="000000" w:themeColor="text1"/>
          <w:sz w:val="32"/>
          <w:szCs w:val="32"/>
          <w:lang w:val="en-GB"/>
        </w:rPr>
        <w:t>Hill Bone Compliance to High Blood Pressure Therapy Scale to Nepalese Language</w:t>
      </w:r>
    </w:p>
    <w:p w14:paraId="11ED91C5" w14:textId="77777777" w:rsidR="004F1AB3" w:rsidRPr="00D96494" w:rsidRDefault="00D64F83" w:rsidP="004F1AB3">
      <w:pPr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Appendix 1a</w:t>
      </w:r>
      <w:r w:rsidR="009E1688">
        <w:rPr>
          <w:rFonts w:ascii="Times New Roman" w:hAnsi="Times New Roman" w:cs="Times New Roman"/>
          <w:b/>
          <w:bCs/>
          <w:sz w:val="24"/>
          <w:szCs w:val="24"/>
          <w:lang w:val="en-GB"/>
        </w:rPr>
        <w:t>.</w:t>
      </w:r>
      <w:r w:rsidR="004F1AB3" w:rsidRPr="003762B8">
        <w:rPr>
          <w:rFonts w:ascii="Times New Roman" w:hAnsi="Times New Roman" w:cs="Times New Roman"/>
          <w:b/>
          <w:bCs/>
          <w:sz w:val="24"/>
          <w:szCs w:val="24"/>
          <w:lang w:val="en-GB"/>
        </w:rPr>
        <w:t>HBCTS (English Version)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8"/>
        <w:gridCol w:w="8550"/>
      </w:tblGrid>
      <w:tr w:rsidR="004F1AB3" w:rsidRPr="005A4871" w14:paraId="780A5865" w14:textId="77777777" w:rsidTr="00D64F83">
        <w:trPr>
          <w:jc w:val="center"/>
        </w:trPr>
        <w:tc>
          <w:tcPr>
            <w:tcW w:w="738" w:type="dxa"/>
          </w:tcPr>
          <w:p w14:paraId="61FDFD6B" w14:textId="77777777" w:rsidR="004F1AB3" w:rsidRPr="005A4871" w:rsidRDefault="004F1AB3" w:rsidP="00F142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5A4871">
              <w:rPr>
                <w:rFonts w:ascii="Times New Roman" w:hAnsi="Times New Roman" w:cs="Times New Roman"/>
                <w:sz w:val="24"/>
                <w:szCs w:val="24"/>
              </w:rPr>
              <w:t>S.N.</w:t>
            </w:r>
          </w:p>
        </w:tc>
        <w:tc>
          <w:tcPr>
            <w:tcW w:w="8550" w:type="dxa"/>
          </w:tcPr>
          <w:p w14:paraId="67EFDD51" w14:textId="77777777" w:rsidR="004F1AB3" w:rsidRPr="005A4871" w:rsidRDefault="004F1AB3" w:rsidP="00F142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A48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Items</w:t>
            </w:r>
          </w:p>
        </w:tc>
      </w:tr>
      <w:tr w:rsidR="004F1AB3" w:rsidRPr="005A4871" w14:paraId="6D758BFF" w14:textId="77777777" w:rsidTr="00D64F83">
        <w:trPr>
          <w:jc w:val="center"/>
        </w:trPr>
        <w:tc>
          <w:tcPr>
            <w:tcW w:w="738" w:type="dxa"/>
          </w:tcPr>
          <w:p w14:paraId="3FEE1114" w14:textId="77777777" w:rsidR="004F1AB3" w:rsidRPr="005A4871" w:rsidRDefault="004F1AB3" w:rsidP="00F142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5A48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50" w:type="dxa"/>
          </w:tcPr>
          <w:p w14:paraId="2B1205CE" w14:textId="77777777" w:rsidR="004F1AB3" w:rsidRPr="005A4871" w:rsidRDefault="004F1AB3" w:rsidP="00F142D8">
            <w:pPr>
              <w:spacing w:line="276" w:lineRule="auto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A4871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How often do you forget to take your HBP medicine?</w:t>
            </w:r>
          </w:p>
        </w:tc>
      </w:tr>
      <w:tr w:rsidR="004F1AB3" w:rsidRPr="005A4871" w14:paraId="48DFAA23" w14:textId="77777777" w:rsidTr="00D64F83">
        <w:trPr>
          <w:jc w:val="center"/>
        </w:trPr>
        <w:tc>
          <w:tcPr>
            <w:tcW w:w="738" w:type="dxa"/>
          </w:tcPr>
          <w:p w14:paraId="51889F82" w14:textId="77777777" w:rsidR="004F1AB3" w:rsidRPr="005A4871" w:rsidRDefault="004F1AB3" w:rsidP="00F142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8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50" w:type="dxa"/>
          </w:tcPr>
          <w:p w14:paraId="015C3165" w14:textId="77777777" w:rsidR="004F1AB3" w:rsidRPr="005A4871" w:rsidRDefault="004F1AB3" w:rsidP="00F142D8">
            <w:pPr>
              <w:spacing w:line="276" w:lineRule="auto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A4871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How often do you decide NOT to take your HBP medicine?</w:t>
            </w:r>
          </w:p>
        </w:tc>
      </w:tr>
      <w:tr w:rsidR="004F1AB3" w:rsidRPr="005A4871" w14:paraId="2EE6F283" w14:textId="77777777" w:rsidTr="00D64F83">
        <w:trPr>
          <w:jc w:val="center"/>
        </w:trPr>
        <w:tc>
          <w:tcPr>
            <w:tcW w:w="738" w:type="dxa"/>
          </w:tcPr>
          <w:p w14:paraId="478ECE44" w14:textId="77777777" w:rsidR="004F1AB3" w:rsidRPr="005A4871" w:rsidRDefault="004F1AB3" w:rsidP="00F142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8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50" w:type="dxa"/>
          </w:tcPr>
          <w:p w14:paraId="4C8BEBEE" w14:textId="77777777" w:rsidR="004F1AB3" w:rsidRPr="005A4871" w:rsidRDefault="004F1AB3" w:rsidP="00F142D8">
            <w:pPr>
              <w:spacing w:line="276" w:lineRule="auto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A4871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How often do you eat salty food?</w:t>
            </w:r>
          </w:p>
        </w:tc>
      </w:tr>
      <w:tr w:rsidR="004F1AB3" w:rsidRPr="005A4871" w14:paraId="343E6D44" w14:textId="77777777" w:rsidTr="00D64F83">
        <w:trPr>
          <w:jc w:val="center"/>
        </w:trPr>
        <w:tc>
          <w:tcPr>
            <w:tcW w:w="738" w:type="dxa"/>
          </w:tcPr>
          <w:p w14:paraId="6CF25864" w14:textId="77777777" w:rsidR="004F1AB3" w:rsidRPr="005A4871" w:rsidRDefault="004F1AB3" w:rsidP="00F142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8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50" w:type="dxa"/>
          </w:tcPr>
          <w:p w14:paraId="2835D523" w14:textId="77777777" w:rsidR="004F1AB3" w:rsidRPr="005A4871" w:rsidRDefault="004F1AB3" w:rsidP="00F142D8">
            <w:pPr>
              <w:spacing w:line="276" w:lineRule="auto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A4871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How often do you add salt to your food before you eat it?</w:t>
            </w:r>
          </w:p>
        </w:tc>
      </w:tr>
      <w:tr w:rsidR="004F1AB3" w:rsidRPr="005A4871" w14:paraId="65832A1E" w14:textId="77777777" w:rsidTr="00D64F83">
        <w:trPr>
          <w:jc w:val="center"/>
        </w:trPr>
        <w:tc>
          <w:tcPr>
            <w:tcW w:w="738" w:type="dxa"/>
          </w:tcPr>
          <w:p w14:paraId="59F2A377" w14:textId="77777777" w:rsidR="004F1AB3" w:rsidRPr="005A4871" w:rsidRDefault="004F1AB3" w:rsidP="00F142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8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50" w:type="dxa"/>
          </w:tcPr>
          <w:p w14:paraId="4C75FD4C" w14:textId="77777777" w:rsidR="004F1AB3" w:rsidRPr="005A4871" w:rsidRDefault="004F1AB3" w:rsidP="00F142D8">
            <w:pPr>
              <w:spacing w:line="276" w:lineRule="auto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A4871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How often do you eat fast food?</w:t>
            </w:r>
          </w:p>
        </w:tc>
      </w:tr>
      <w:tr w:rsidR="004F1AB3" w:rsidRPr="005A4871" w14:paraId="7E2B2DEE" w14:textId="77777777" w:rsidTr="00D64F83">
        <w:trPr>
          <w:jc w:val="center"/>
        </w:trPr>
        <w:tc>
          <w:tcPr>
            <w:tcW w:w="738" w:type="dxa"/>
          </w:tcPr>
          <w:p w14:paraId="73F3B51C" w14:textId="77777777" w:rsidR="004F1AB3" w:rsidRPr="005A4871" w:rsidRDefault="004F1AB3" w:rsidP="00F142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8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50" w:type="dxa"/>
          </w:tcPr>
          <w:p w14:paraId="6777E8CF" w14:textId="77777777" w:rsidR="004F1AB3" w:rsidRPr="005A4871" w:rsidRDefault="004F1AB3" w:rsidP="00F142D8">
            <w:pPr>
              <w:spacing w:line="276" w:lineRule="auto"/>
              <w:ind w:right="16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5A4871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How often do you make the next appointment before you leave the doctor’s office?*</w:t>
            </w:r>
          </w:p>
        </w:tc>
      </w:tr>
      <w:tr w:rsidR="004F1AB3" w:rsidRPr="005A4871" w14:paraId="58356131" w14:textId="77777777" w:rsidTr="00D64F83">
        <w:trPr>
          <w:jc w:val="center"/>
        </w:trPr>
        <w:tc>
          <w:tcPr>
            <w:tcW w:w="738" w:type="dxa"/>
          </w:tcPr>
          <w:p w14:paraId="598DF068" w14:textId="77777777" w:rsidR="004F1AB3" w:rsidRPr="005A4871" w:rsidRDefault="004F1AB3" w:rsidP="00F142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87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50" w:type="dxa"/>
          </w:tcPr>
          <w:p w14:paraId="354CA3D1" w14:textId="77777777" w:rsidR="004F1AB3" w:rsidRPr="005A4871" w:rsidRDefault="004F1AB3" w:rsidP="00F142D8">
            <w:pPr>
              <w:spacing w:line="276" w:lineRule="auto"/>
              <w:ind w:right="16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5A4871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How often do you miss scheduled appointments?</w:t>
            </w:r>
          </w:p>
        </w:tc>
      </w:tr>
      <w:tr w:rsidR="004F1AB3" w:rsidRPr="005A4871" w14:paraId="16AAB52C" w14:textId="77777777" w:rsidTr="00D64F83">
        <w:trPr>
          <w:jc w:val="center"/>
        </w:trPr>
        <w:tc>
          <w:tcPr>
            <w:tcW w:w="738" w:type="dxa"/>
          </w:tcPr>
          <w:p w14:paraId="12DE6D98" w14:textId="77777777" w:rsidR="004F1AB3" w:rsidRPr="005A4871" w:rsidRDefault="004F1AB3" w:rsidP="00F142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5A487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50" w:type="dxa"/>
          </w:tcPr>
          <w:p w14:paraId="7A1F1D0F" w14:textId="77777777" w:rsidR="004F1AB3" w:rsidRPr="005A4871" w:rsidRDefault="004F1AB3" w:rsidP="00F142D8">
            <w:pPr>
              <w:spacing w:line="276" w:lineRule="auto"/>
              <w:ind w:right="16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5A4871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How often do you forget to get prescriptions filled?</w:t>
            </w:r>
          </w:p>
        </w:tc>
      </w:tr>
      <w:tr w:rsidR="004F1AB3" w:rsidRPr="005A4871" w14:paraId="7EAF9408" w14:textId="77777777" w:rsidTr="00D64F83">
        <w:trPr>
          <w:jc w:val="center"/>
        </w:trPr>
        <w:tc>
          <w:tcPr>
            <w:tcW w:w="738" w:type="dxa"/>
          </w:tcPr>
          <w:p w14:paraId="2DF5220A" w14:textId="77777777" w:rsidR="004F1AB3" w:rsidRPr="005A4871" w:rsidRDefault="004F1AB3" w:rsidP="00F142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5A487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50" w:type="dxa"/>
          </w:tcPr>
          <w:p w14:paraId="3027B74B" w14:textId="77777777" w:rsidR="004F1AB3" w:rsidRPr="005A4871" w:rsidRDefault="004F1AB3" w:rsidP="00F142D8">
            <w:pPr>
              <w:spacing w:line="276" w:lineRule="auto"/>
              <w:ind w:right="16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5A4871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How often do you run out of HBP pills?</w:t>
            </w:r>
          </w:p>
        </w:tc>
      </w:tr>
      <w:tr w:rsidR="004F1AB3" w:rsidRPr="005A4871" w14:paraId="3F9E6B4D" w14:textId="77777777" w:rsidTr="00D64F83">
        <w:trPr>
          <w:jc w:val="center"/>
        </w:trPr>
        <w:tc>
          <w:tcPr>
            <w:tcW w:w="738" w:type="dxa"/>
          </w:tcPr>
          <w:p w14:paraId="30CEE44E" w14:textId="77777777" w:rsidR="004F1AB3" w:rsidRPr="005A4871" w:rsidRDefault="004F1AB3" w:rsidP="00F142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5A487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50" w:type="dxa"/>
          </w:tcPr>
          <w:p w14:paraId="0C193F4F" w14:textId="77777777" w:rsidR="004F1AB3" w:rsidRPr="005A4871" w:rsidRDefault="004F1AB3" w:rsidP="00F142D8">
            <w:pPr>
              <w:spacing w:line="276" w:lineRule="auto"/>
              <w:ind w:right="16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5A4871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How often do you skip your HBP medicine before you go to the doctor?</w:t>
            </w:r>
          </w:p>
        </w:tc>
      </w:tr>
      <w:tr w:rsidR="004F1AB3" w:rsidRPr="005A4871" w14:paraId="1F33B06A" w14:textId="77777777" w:rsidTr="00D64F83">
        <w:trPr>
          <w:jc w:val="center"/>
        </w:trPr>
        <w:tc>
          <w:tcPr>
            <w:tcW w:w="738" w:type="dxa"/>
          </w:tcPr>
          <w:p w14:paraId="3B874C41" w14:textId="77777777" w:rsidR="004F1AB3" w:rsidRPr="005A4871" w:rsidRDefault="004F1AB3" w:rsidP="00F142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5A48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50" w:type="dxa"/>
          </w:tcPr>
          <w:p w14:paraId="508526F0" w14:textId="77777777" w:rsidR="004F1AB3" w:rsidRPr="005A4871" w:rsidRDefault="004F1AB3" w:rsidP="00F142D8">
            <w:pPr>
              <w:spacing w:line="276" w:lineRule="auto"/>
              <w:ind w:right="16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5A4871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How often do you miss taking your HBP pills when you feel better?</w:t>
            </w:r>
          </w:p>
        </w:tc>
      </w:tr>
      <w:tr w:rsidR="004F1AB3" w:rsidRPr="005A4871" w14:paraId="2A5A7DC8" w14:textId="77777777" w:rsidTr="00D64F83">
        <w:trPr>
          <w:jc w:val="center"/>
        </w:trPr>
        <w:tc>
          <w:tcPr>
            <w:tcW w:w="738" w:type="dxa"/>
          </w:tcPr>
          <w:p w14:paraId="1D038337" w14:textId="77777777" w:rsidR="004F1AB3" w:rsidRPr="005A4871" w:rsidRDefault="004F1AB3" w:rsidP="00F142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5A487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50" w:type="dxa"/>
          </w:tcPr>
          <w:p w14:paraId="2ACD8B01" w14:textId="77777777" w:rsidR="004F1AB3" w:rsidRPr="005A4871" w:rsidRDefault="004F1AB3" w:rsidP="00F142D8">
            <w:pPr>
              <w:spacing w:line="276" w:lineRule="auto"/>
              <w:ind w:right="16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5A4871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How often do you miss taking your HBP pills when you feel sick?</w:t>
            </w:r>
          </w:p>
        </w:tc>
      </w:tr>
      <w:tr w:rsidR="004F1AB3" w:rsidRPr="005A4871" w14:paraId="668463E9" w14:textId="77777777" w:rsidTr="00D64F83">
        <w:trPr>
          <w:jc w:val="center"/>
        </w:trPr>
        <w:tc>
          <w:tcPr>
            <w:tcW w:w="738" w:type="dxa"/>
          </w:tcPr>
          <w:p w14:paraId="6C982204" w14:textId="77777777" w:rsidR="004F1AB3" w:rsidRPr="005A4871" w:rsidRDefault="004F1AB3" w:rsidP="00F142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5A487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50" w:type="dxa"/>
          </w:tcPr>
          <w:p w14:paraId="235DF4C8" w14:textId="77777777" w:rsidR="004F1AB3" w:rsidRPr="005A4871" w:rsidRDefault="004F1AB3" w:rsidP="00F142D8">
            <w:pPr>
              <w:spacing w:line="276" w:lineRule="auto"/>
              <w:ind w:right="16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5A4871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How often do you take someone else’s HBP pills?</w:t>
            </w:r>
          </w:p>
        </w:tc>
      </w:tr>
      <w:tr w:rsidR="004F1AB3" w:rsidRPr="005A4871" w14:paraId="401611DF" w14:textId="77777777" w:rsidTr="00D64F83">
        <w:trPr>
          <w:jc w:val="center"/>
        </w:trPr>
        <w:tc>
          <w:tcPr>
            <w:tcW w:w="738" w:type="dxa"/>
          </w:tcPr>
          <w:p w14:paraId="7FF9D7E1" w14:textId="77777777" w:rsidR="004F1AB3" w:rsidRPr="005A4871" w:rsidRDefault="004F1AB3" w:rsidP="00F142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cs/>
              </w:rPr>
            </w:pPr>
            <w:r w:rsidRPr="005A48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50" w:type="dxa"/>
          </w:tcPr>
          <w:p w14:paraId="2EDBC4B5" w14:textId="77777777" w:rsidR="004F1AB3" w:rsidRPr="005A4871" w:rsidRDefault="004F1AB3" w:rsidP="00F142D8">
            <w:pPr>
              <w:spacing w:line="276" w:lineRule="auto"/>
              <w:ind w:right="16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5A4871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How often do you miss taking your HBP pills when you are careless?</w:t>
            </w:r>
          </w:p>
        </w:tc>
      </w:tr>
      <w:tr w:rsidR="004F1AB3" w:rsidRPr="005A4871" w14:paraId="218A85AD" w14:textId="77777777" w:rsidTr="00D64F83">
        <w:trPr>
          <w:jc w:val="center"/>
        </w:trPr>
        <w:tc>
          <w:tcPr>
            <w:tcW w:w="9288" w:type="dxa"/>
            <w:gridSpan w:val="2"/>
          </w:tcPr>
          <w:p w14:paraId="29B861BE" w14:textId="77777777" w:rsidR="004F1AB3" w:rsidRPr="005A4871" w:rsidRDefault="004F1AB3" w:rsidP="00F142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871">
              <w:rPr>
                <w:rFonts w:ascii="Times New Roman" w:hAnsi="Times New Roman" w:cs="Times New Roman"/>
                <w:sz w:val="24"/>
                <w:szCs w:val="24"/>
              </w:rPr>
              <w:t>*reverse score</w:t>
            </w:r>
          </w:p>
        </w:tc>
      </w:tr>
      <w:tr w:rsidR="004F1AB3" w:rsidRPr="005A4871" w14:paraId="7E0C6FB0" w14:textId="77777777" w:rsidTr="00D64F83">
        <w:trPr>
          <w:jc w:val="center"/>
        </w:trPr>
        <w:tc>
          <w:tcPr>
            <w:tcW w:w="9288" w:type="dxa"/>
            <w:gridSpan w:val="2"/>
          </w:tcPr>
          <w:p w14:paraId="5A36F48B" w14:textId="77777777" w:rsidR="004F1AB3" w:rsidRPr="005A4871" w:rsidRDefault="004F1AB3" w:rsidP="00F142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871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</w:p>
          <w:p w14:paraId="09506944" w14:textId="77777777" w:rsidR="004F1AB3" w:rsidRPr="005A4871" w:rsidRDefault="004F1AB3" w:rsidP="00F142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871">
              <w:rPr>
                <w:rFonts w:ascii="Times New Roman" w:hAnsi="Times New Roman" w:cs="Times New Roman"/>
                <w:sz w:val="24"/>
                <w:szCs w:val="24"/>
              </w:rPr>
              <w:t>1. Never</w:t>
            </w:r>
          </w:p>
          <w:p w14:paraId="6CE31757" w14:textId="77777777" w:rsidR="004F1AB3" w:rsidRPr="005A4871" w:rsidRDefault="004F1AB3" w:rsidP="00F142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871">
              <w:rPr>
                <w:rFonts w:ascii="Times New Roman" w:hAnsi="Times New Roman" w:cs="Times New Roman"/>
                <w:sz w:val="24"/>
                <w:szCs w:val="24"/>
              </w:rPr>
              <w:t>2. Sometimes</w:t>
            </w:r>
          </w:p>
          <w:p w14:paraId="5F0342F0" w14:textId="77777777" w:rsidR="004F1AB3" w:rsidRPr="005A4871" w:rsidRDefault="004F1AB3" w:rsidP="00F142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871">
              <w:rPr>
                <w:rFonts w:ascii="Times New Roman" w:hAnsi="Times New Roman" w:cs="Times New Roman"/>
                <w:sz w:val="24"/>
                <w:szCs w:val="24"/>
              </w:rPr>
              <w:t>3. Most of the time</w:t>
            </w:r>
          </w:p>
          <w:p w14:paraId="1B2BE567" w14:textId="77777777" w:rsidR="004F1AB3" w:rsidRPr="005A4871" w:rsidRDefault="004F1AB3" w:rsidP="00F142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4871">
              <w:rPr>
                <w:rFonts w:ascii="Times New Roman" w:hAnsi="Times New Roman" w:cs="Times New Roman"/>
                <w:sz w:val="24"/>
                <w:szCs w:val="24"/>
              </w:rPr>
              <w:t>4. All of the time</w:t>
            </w:r>
          </w:p>
        </w:tc>
      </w:tr>
    </w:tbl>
    <w:p w14:paraId="023DDD68" w14:textId="77777777" w:rsidR="005F3216" w:rsidRDefault="005F3216" w:rsidP="00D64F83">
      <w:pPr>
        <w:rPr>
          <w:b/>
          <w:bCs/>
        </w:rPr>
      </w:pPr>
    </w:p>
    <w:p w14:paraId="4858F22F" w14:textId="528CE519" w:rsidR="00D64F83" w:rsidRPr="00D96494" w:rsidRDefault="00D64F83" w:rsidP="00D64F83">
      <w:pPr>
        <w:rPr>
          <w:b/>
          <w:bCs/>
          <w:cs/>
        </w:rPr>
      </w:pPr>
      <w:r>
        <w:rPr>
          <w:b/>
          <w:bCs/>
        </w:rPr>
        <w:lastRenderedPageBreak/>
        <w:t>Appendix 1</w:t>
      </w:r>
      <w:proofErr w:type="gramStart"/>
      <w:r>
        <w:rPr>
          <w:b/>
          <w:bCs/>
        </w:rPr>
        <w:t>b.HBCTS</w:t>
      </w:r>
      <w:proofErr w:type="gramEnd"/>
      <w:r>
        <w:rPr>
          <w:b/>
          <w:bCs/>
        </w:rPr>
        <w:t xml:space="preserve"> (Nepalese Version)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38"/>
        <w:gridCol w:w="8550"/>
      </w:tblGrid>
      <w:tr w:rsidR="00D64F83" w14:paraId="36871280" w14:textId="77777777" w:rsidTr="004549B1">
        <w:trPr>
          <w:jc w:val="center"/>
        </w:trPr>
        <w:tc>
          <w:tcPr>
            <w:tcW w:w="738" w:type="dxa"/>
          </w:tcPr>
          <w:p w14:paraId="174FE22C" w14:textId="77777777" w:rsidR="00D64F83" w:rsidRDefault="00D64F83" w:rsidP="004549B1">
            <w:pPr>
              <w:rPr>
                <w:cs/>
              </w:rPr>
            </w:pPr>
            <w:r>
              <w:rPr>
                <w:rFonts w:hint="cs"/>
                <w:cs/>
              </w:rPr>
              <w:t>क्र स</w:t>
            </w:r>
          </w:p>
        </w:tc>
        <w:tc>
          <w:tcPr>
            <w:tcW w:w="8550" w:type="dxa"/>
          </w:tcPr>
          <w:p w14:paraId="6EA47771" w14:textId="77777777" w:rsidR="00D64F83" w:rsidRPr="0091347C" w:rsidRDefault="00D64F83" w:rsidP="004549B1">
            <w:pPr>
              <w:rPr>
                <w:lang w:val="en-GB"/>
              </w:rPr>
            </w:pPr>
            <w:r w:rsidRPr="00322463">
              <w:rPr>
                <w:rFonts w:hint="cs"/>
                <w:b/>
                <w:bCs/>
                <w:sz w:val="20"/>
                <w:cs/>
              </w:rPr>
              <w:t>प्रश्नहरु</w:t>
            </w:r>
          </w:p>
        </w:tc>
      </w:tr>
      <w:tr w:rsidR="00D64F83" w14:paraId="26745A87" w14:textId="77777777" w:rsidTr="004549B1">
        <w:trPr>
          <w:jc w:val="center"/>
        </w:trPr>
        <w:tc>
          <w:tcPr>
            <w:tcW w:w="738" w:type="dxa"/>
          </w:tcPr>
          <w:p w14:paraId="76DD9A6E" w14:textId="77777777" w:rsidR="00D64F83" w:rsidRDefault="00D64F83" w:rsidP="004549B1">
            <w:pPr>
              <w:rPr>
                <w:cs/>
              </w:rPr>
            </w:pPr>
            <w:r>
              <w:rPr>
                <w:rFonts w:hint="cs"/>
                <w:cs/>
              </w:rPr>
              <w:t>१</w:t>
            </w:r>
          </w:p>
        </w:tc>
        <w:tc>
          <w:tcPr>
            <w:tcW w:w="8550" w:type="dxa"/>
          </w:tcPr>
          <w:p w14:paraId="2E7A5750" w14:textId="77777777" w:rsidR="00D64F83" w:rsidRDefault="00D64F83" w:rsidP="004549B1">
            <w:pPr>
              <w:rPr>
                <w:color w:val="000000"/>
                <w:sz w:val="24"/>
                <w:szCs w:val="24"/>
              </w:rPr>
            </w:pPr>
            <w:r>
              <w:rPr>
                <w:rFonts w:cs="Mangal"/>
                <w:color w:val="000000"/>
                <w:cs/>
              </w:rPr>
              <w:t>तपाई</w:t>
            </w:r>
            <w:r>
              <w:rPr>
                <w:rFonts w:cs="Mangal" w:hint="cs"/>
                <w:color w:val="000000"/>
                <w:cs/>
              </w:rPr>
              <w:t xml:space="preserve">ँ </w:t>
            </w:r>
            <w:r>
              <w:rPr>
                <w:rFonts w:cs="Mangal"/>
                <w:color w:val="000000"/>
                <w:cs/>
              </w:rPr>
              <w:t xml:space="preserve">आफ्नो उच्च रक्तचाप (प्रेसर) को औषधि खान कत्तिको बिर्सनु हुन्छ </w:t>
            </w:r>
            <w:r>
              <w:rPr>
                <w:color w:val="000000"/>
              </w:rPr>
              <w:t>?</w:t>
            </w:r>
          </w:p>
        </w:tc>
      </w:tr>
      <w:tr w:rsidR="00D64F83" w14:paraId="3FD32DD9" w14:textId="77777777" w:rsidTr="004549B1">
        <w:trPr>
          <w:jc w:val="center"/>
        </w:trPr>
        <w:tc>
          <w:tcPr>
            <w:tcW w:w="738" w:type="dxa"/>
          </w:tcPr>
          <w:p w14:paraId="58C1A4F0" w14:textId="77777777" w:rsidR="00D64F83" w:rsidRDefault="00D64F83" w:rsidP="004549B1">
            <w:r>
              <w:rPr>
                <w:rFonts w:hint="cs"/>
                <w:cs/>
              </w:rPr>
              <w:t>२</w:t>
            </w:r>
          </w:p>
        </w:tc>
        <w:tc>
          <w:tcPr>
            <w:tcW w:w="8550" w:type="dxa"/>
          </w:tcPr>
          <w:p w14:paraId="17E1785C" w14:textId="77777777" w:rsidR="00D64F83" w:rsidRDefault="00D64F83" w:rsidP="004549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Mangal"/>
                <w:color w:val="000000"/>
                <w:cs/>
              </w:rPr>
              <w:t>तपाई</w:t>
            </w:r>
            <w:r>
              <w:rPr>
                <w:rFonts w:cs="Mangal" w:hint="cs"/>
                <w:color w:val="000000"/>
                <w:cs/>
              </w:rPr>
              <w:t>ँ</w:t>
            </w:r>
            <w:r>
              <w:rPr>
                <w:rFonts w:ascii="Arial" w:hAnsi="Arial" w:cs="Mangal"/>
                <w:color w:val="000000"/>
                <w:cs/>
              </w:rPr>
              <w:t xml:space="preserve"> आफू स्वयम्</w:t>
            </w:r>
            <w:r>
              <w:rPr>
                <w:rFonts w:ascii="Arial" w:hAnsi="Arial" w:cs="Mangal"/>
                <w:color w:val="000000"/>
              </w:rPr>
              <w:t xml:space="preserve"> </w:t>
            </w:r>
            <w:r>
              <w:rPr>
                <w:rFonts w:ascii="Arial" w:hAnsi="Arial" w:cs="Mangal" w:hint="cs"/>
                <w:color w:val="000000"/>
                <w:cs/>
              </w:rPr>
              <w:t xml:space="preserve">ले </w:t>
            </w:r>
            <w:r>
              <w:rPr>
                <w:rFonts w:ascii="Arial" w:hAnsi="Arial" w:cs="Mangal"/>
                <w:color w:val="000000"/>
                <w:cs/>
              </w:rPr>
              <w:t>आफ्नो उच्च रक्तचाप (प्रेसर) को औषधि नखाने</w:t>
            </w:r>
            <w:r>
              <w:rPr>
                <w:rFonts w:ascii="Arial" w:hAnsi="Arial" w:cs="Mangal" w:hint="cs"/>
                <w:color w:val="000000"/>
                <w:cs/>
              </w:rPr>
              <w:t xml:space="preserve"> </w:t>
            </w:r>
            <w:r>
              <w:rPr>
                <w:rFonts w:ascii="Arial" w:hAnsi="Arial" w:cs="Mangal"/>
                <w:color w:val="000000"/>
                <w:cs/>
              </w:rPr>
              <w:t xml:space="preserve">निर्णय कत्तिको लिनु हुन्छ </w:t>
            </w:r>
            <w:r>
              <w:rPr>
                <w:rFonts w:ascii="Arial" w:hAnsi="Arial" w:cs="Arial"/>
                <w:color w:val="000000"/>
              </w:rPr>
              <w:t>?</w:t>
            </w:r>
          </w:p>
        </w:tc>
      </w:tr>
      <w:tr w:rsidR="00D64F83" w14:paraId="4976A79D" w14:textId="77777777" w:rsidTr="004549B1">
        <w:trPr>
          <w:jc w:val="center"/>
        </w:trPr>
        <w:tc>
          <w:tcPr>
            <w:tcW w:w="738" w:type="dxa"/>
          </w:tcPr>
          <w:p w14:paraId="2392C22A" w14:textId="77777777" w:rsidR="00D64F83" w:rsidRDefault="00D64F83" w:rsidP="004549B1">
            <w:r>
              <w:rPr>
                <w:rFonts w:hint="cs"/>
                <w:cs/>
              </w:rPr>
              <w:t>३</w:t>
            </w:r>
          </w:p>
        </w:tc>
        <w:tc>
          <w:tcPr>
            <w:tcW w:w="8550" w:type="dxa"/>
          </w:tcPr>
          <w:p w14:paraId="502F810D" w14:textId="77777777" w:rsidR="00D64F83" w:rsidRDefault="00D64F83" w:rsidP="004549B1">
            <w:pPr>
              <w:rPr>
                <w:rFonts w:ascii="Kantipur" w:hAnsi="Kantipur"/>
                <w:color w:val="000000"/>
                <w:sz w:val="24"/>
                <w:szCs w:val="24"/>
              </w:rPr>
            </w:pPr>
            <w:r>
              <w:rPr>
                <w:rFonts w:ascii="Kantipur" w:hAnsi="Kantipur" w:cs="Mangal"/>
                <w:color w:val="000000"/>
                <w:cs/>
              </w:rPr>
              <w:t>तपाई</w:t>
            </w:r>
            <w:r>
              <w:rPr>
                <w:rFonts w:ascii="Kantipur" w:hAnsi="Kantipur" w:cs="Mangal" w:hint="cs"/>
                <w:color w:val="000000"/>
                <w:cs/>
              </w:rPr>
              <w:t>ँ</w:t>
            </w:r>
            <w:r>
              <w:rPr>
                <w:rFonts w:ascii="Kantipur" w:hAnsi="Kantipur" w:cs="Mangal"/>
                <w:color w:val="000000"/>
                <w:cs/>
              </w:rPr>
              <w:t xml:space="preserve"> नुन चर्को वा बढी भएको खाना कत्तिको खानु हुन्छ</w:t>
            </w:r>
            <w:r>
              <w:rPr>
                <w:color w:val="000000"/>
              </w:rPr>
              <w:t xml:space="preserve">?  </w:t>
            </w:r>
          </w:p>
        </w:tc>
      </w:tr>
      <w:tr w:rsidR="00D64F83" w14:paraId="25E6E625" w14:textId="77777777" w:rsidTr="004549B1">
        <w:trPr>
          <w:jc w:val="center"/>
        </w:trPr>
        <w:tc>
          <w:tcPr>
            <w:tcW w:w="738" w:type="dxa"/>
          </w:tcPr>
          <w:p w14:paraId="68090E58" w14:textId="77777777" w:rsidR="00D64F83" w:rsidRDefault="00D64F83" w:rsidP="004549B1">
            <w:r>
              <w:rPr>
                <w:rFonts w:hint="cs"/>
                <w:cs/>
              </w:rPr>
              <w:t>४</w:t>
            </w:r>
          </w:p>
        </w:tc>
        <w:tc>
          <w:tcPr>
            <w:tcW w:w="8550" w:type="dxa"/>
          </w:tcPr>
          <w:p w14:paraId="3E783DC8" w14:textId="77777777" w:rsidR="00D64F83" w:rsidRDefault="00D64F83" w:rsidP="004549B1">
            <w:pPr>
              <w:rPr>
                <w:rFonts w:ascii="Kantipur" w:hAnsi="Kantipur"/>
                <w:color w:val="000000"/>
                <w:sz w:val="24"/>
                <w:szCs w:val="24"/>
              </w:rPr>
            </w:pPr>
            <w:r>
              <w:rPr>
                <w:rFonts w:ascii="Kantipur" w:hAnsi="Kantipur" w:cs="Mangal"/>
                <w:color w:val="000000"/>
                <w:cs/>
              </w:rPr>
              <w:t>तपाई</w:t>
            </w:r>
            <w:r>
              <w:rPr>
                <w:rFonts w:ascii="Kantipur" w:hAnsi="Kantipur" w:cs="Mangal" w:hint="cs"/>
                <w:color w:val="000000"/>
                <w:cs/>
              </w:rPr>
              <w:t>ँ</w:t>
            </w:r>
            <w:r>
              <w:rPr>
                <w:rFonts w:ascii="Kantipur" w:hAnsi="Kantipur" w:cs="Mangal"/>
                <w:color w:val="000000"/>
                <w:cs/>
              </w:rPr>
              <w:t>ले</w:t>
            </w:r>
            <w:r>
              <w:rPr>
                <w:rFonts w:ascii="Kantipur" w:hAnsi="Kantipur" w:cs="Mangal" w:hint="cs"/>
                <w:color w:val="000000"/>
                <w:cs/>
              </w:rPr>
              <w:t xml:space="preserve"> </w:t>
            </w:r>
            <w:r>
              <w:rPr>
                <w:rFonts w:ascii="Kantipur" w:hAnsi="Kantipur" w:cs="Mangal"/>
                <w:color w:val="000000"/>
                <w:cs/>
              </w:rPr>
              <w:t>खाना खानु अगाडीकत्तिको नुन थप्नु हुन्छ</w:t>
            </w:r>
            <w:r>
              <w:rPr>
                <w:rFonts w:ascii="Kantipur" w:hAnsi="Kantipur" w:hint="cs"/>
                <w:color w:val="000000"/>
                <w:cs/>
              </w:rPr>
              <w:t>?</w:t>
            </w:r>
          </w:p>
        </w:tc>
      </w:tr>
      <w:tr w:rsidR="00D64F83" w14:paraId="19E3134B" w14:textId="77777777" w:rsidTr="004549B1">
        <w:trPr>
          <w:jc w:val="center"/>
        </w:trPr>
        <w:tc>
          <w:tcPr>
            <w:tcW w:w="738" w:type="dxa"/>
          </w:tcPr>
          <w:p w14:paraId="2617CDAB" w14:textId="77777777" w:rsidR="00D64F83" w:rsidRDefault="00D64F83" w:rsidP="004549B1">
            <w:r>
              <w:rPr>
                <w:rFonts w:hint="cs"/>
                <w:cs/>
              </w:rPr>
              <w:t>५</w:t>
            </w:r>
          </w:p>
        </w:tc>
        <w:tc>
          <w:tcPr>
            <w:tcW w:w="8550" w:type="dxa"/>
          </w:tcPr>
          <w:p w14:paraId="7A39E3BF" w14:textId="77777777" w:rsidR="00D64F83" w:rsidRDefault="00D64F83" w:rsidP="004549B1">
            <w:pPr>
              <w:rPr>
                <w:rFonts w:ascii="Kantipur" w:hAnsi="Kantipur"/>
                <w:color w:val="000000"/>
                <w:sz w:val="24"/>
                <w:szCs w:val="24"/>
              </w:rPr>
            </w:pPr>
            <w:r>
              <w:rPr>
                <w:rFonts w:ascii="Kantipur" w:hAnsi="Kantipur" w:cs="Mangal"/>
                <w:color w:val="000000"/>
                <w:cs/>
              </w:rPr>
              <w:t>तपाई</w:t>
            </w:r>
            <w:r>
              <w:rPr>
                <w:rFonts w:ascii="Kantipur" w:hAnsi="Kantipur" w:cs="Mangal" w:hint="cs"/>
                <w:color w:val="000000"/>
                <w:cs/>
              </w:rPr>
              <w:t>ँ</w:t>
            </w:r>
            <w:r>
              <w:rPr>
                <w:rFonts w:ascii="Kantipur" w:hAnsi="Kantipur" w:cs="Mangal"/>
                <w:color w:val="000000"/>
                <w:cs/>
              </w:rPr>
              <w:t xml:space="preserve"> त्तयारी खाना</w:t>
            </w:r>
            <w:r>
              <w:rPr>
                <w:color w:val="000000"/>
              </w:rPr>
              <w:t>(</w:t>
            </w:r>
            <w:r>
              <w:rPr>
                <w:rFonts w:ascii="Kantipur" w:hAnsi="Kantipur" w:cs="Mangal"/>
                <w:color w:val="000000"/>
                <w:cs/>
              </w:rPr>
              <w:t>जस्तै</w:t>
            </w:r>
            <w:r>
              <w:rPr>
                <w:rFonts w:ascii="Kantipur" w:hAnsi="Kantipur" w:cs="Mangal" w:hint="cs"/>
                <w:color w:val="000000"/>
                <w:cs/>
              </w:rPr>
              <w:t>:</w:t>
            </w:r>
            <w:r>
              <w:rPr>
                <w:rFonts w:ascii="Kantipur" w:hAnsi="Kantipur" w:cs="Mangal"/>
                <w:color w:val="000000"/>
                <w:cs/>
              </w:rPr>
              <w:t>चाउचाउ</w:t>
            </w:r>
            <w:r>
              <w:rPr>
                <w:rFonts w:ascii="Kantipur" w:hAnsi="Kantipur"/>
                <w:color w:val="000000"/>
              </w:rPr>
              <w:t xml:space="preserve">, </w:t>
            </w:r>
            <w:r>
              <w:rPr>
                <w:rFonts w:ascii="Kantipur" w:hAnsi="Kantipur" w:cs="Mangal"/>
                <w:color w:val="000000"/>
                <w:cs/>
              </w:rPr>
              <w:t>चाउमिन</w:t>
            </w:r>
            <w:r>
              <w:rPr>
                <w:rFonts w:ascii="Kantipur" w:hAnsi="Kantipur"/>
                <w:color w:val="000000"/>
              </w:rPr>
              <w:t xml:space="preserve">, </w:t>
            </w:r>
            <w:r>
              <w:rPr>
                <w:rFonts w:ascii="Kantipur" w:hAnsi="Kantipur" w:cs="Mangal"/>
                <w:color w:val="000000"/>
                <w:cs/>
              </w:rPr>
              <w:t>भुजिया</w:t>
            </w:r>
            <w:r>
              <w:rPr>
                <w:rFonts w:ascii="Kantipur" w:hAnsi="Kantipur"/>
                <w:color w:val="000000"/>
              </w:rPr>
              <w:t>,</w:t>
            </w:r>
            <w:r>
              <w:rPr>
                <w:rFonts w:ascii="Kantipur" w:hAnsi="Kantipur" w:cs="Mangal"/>
                <w:color w:val="000000"/>
                <w:cs/>
              </w:rPr>
              <w:t>पापड</w:t>
            </w:r>
            <w:r>
              <w:rPr>
                <w:rFonts w:ascii="Kantipur" w:hAnsi="Kantipur"/>
                <w:color w:val="000000"/>
              </w:rPr>
              <w:t xml:space="preserve">, </w:t>
            </w:r>
            <w:r>
              <w:rPr>
                <w:rFonts w:ascii="Kantipur" w:hAnsi="Kantipur" w:cs="Mangal"/>
                <w:color w:val="000000"/>
                <w:cs/>
              </w:rPr>
              <w:t>दालमोठ</w:t>
            </w:r>
            <w:r>
              <w:rPr>
                <w:color w:val="000000"/>
              </w:rPr>
              <w:t>)</w:t>
            </w:r>
            <w:r>
              <w:rPr>
                <w:rFonts w:ascii="Kantipur" w:hAnsi="Kantipur" w:cs="Mangal"/>
                <w:color w:val="000000"/>
                <w:cs/>
              </w:rPr>
              <w:t>कत्तिको खानुहुन्छ</w:t>
            </w:r>
            <w:r>
              <w:rPr>
                <w:color w:val="000000"/>
              </w:rPr>
              <w:t xml:space="preserve">? </w:t>
            </w:r>
          </w:p>
        </w:tc>
      </w:tr>
      <w:tr w:rsidR="00D64F83" w14:paraId="50E04585" w14:textId="77777777" w:rsidTr="004549B1">
        <w:trPr>
          <w:jc w:val="center"/>
        </w:trPr>
        <w:tc>
          <w:tcPr>
            <w:tcW w:w="738" w:type="dxa"/>
          </w:tcPr>
          <w:p w14:paraId="3767F64B" w14:textId="77777777" w:rsidR="00D64F83" w:rsidRDefault="00D64F83" w:rsidP="004549B1">
            <w:r>
              <w:rPr>
                <w:rFonts w:hint="cs"/>
                <w:cs/>
              </w:rPr>
              <w:t>६</w:t>
            </w:r>
          </w:p>
        </w:tc>
        <w:tc>
          <w:tcPr>
            <w:tcW w:w="8550" w:type="dxa"/>
          </w:tcPr>
          <w:p w14:paraId="2A60711E" w14:textId="77777777" w:rsidR="00D64F83" w:rsidRDefault="00D64F83" w:rsidP="004549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Mangal"/>
                <w:color w:val="000000"/>
                <w:cs/>
              </w:rPr>
              <w:t>तपाई</w:t>
            </w:r>
            <w:r>
              <w:rPr>
                <w:rFonts w:ascii="Arial" w:hAnsi="Arial" w:cs="Mangal" w:hint="cs"/>
                <w:color w:val="000000"/>
                <w:cs/>
              </w:rPr>
              <w:t>ँ</w:t>
            </w:r>
            <w:r>
              <w:rPr>
                <w:rFonts w:ascii="Arial" w:hAnsi="Arial" w:cs="Mangal"/>
                <w:color w:val="000000"/>
                <w:cs/>
              </w:rPr>
              <w:t xml:space="preserve"> डाक्टरलाई भेटेपछि फेरी अर्को पटक भेट्नको लागि समय तय</w:t>
            </w:r>
            <w:r>
              <w:rPr>
                <w:rFonts w:ascii="Arial" w:hAnsi="Arial" w:cs="Mangal" w:hint="cs"/>
                <w:color w:val="000000"/>
                <w:cs/>
              </w:rPr>
              <w:t xml:space="preserve"> </w:t>
            </w:r>
            <w:r>
              <w:rPr>
                <w:rFonts w:ascii="Arial" w:hAnsi="Arial" w:cs="Mangal"/>
                <w:color w:val="000000"/>
                <w:cs/>
              </w:rPr>
              <w:t xml:space="preserve">कत्तिको गर्नु हुन्छ </w:t>
            </w:r>
            <w:r>
              <w:rPr>
                <w:rFonts w:ascii="Arial" w:hAnsi="Arial" w:cs="Arial"/>
                <w:color w:val="000000"/>
              </w:rPr>
              <w:t>?*</w:t>
            </w:r>
          </w:p>
        </w:tc>
      </w:tr>
      <w:tr w:rsidR="00D64F83" w14:paraId="66A3291A" w14:textId="77777777" w:rsidTr="004549B1">
        <w:trPr>
          <w:jc w:val="center"/>
        </w:trPr>
        <w:tc>
          <w:tcPr>
            <w:tcW w:w="738" w:type="dxa"/>
          </w:tcPr>
          <w:p w14:paraId="46D7CCF1" w14:textId="77777777" w:rsidR="00D64F83" w:rsidRDefault="00D64F83" w:rsidP="004549B1">
            <w:r>
              <w:rPr>
                <w:rFonts w:hint="cs"/>
                <w:cs/>
              </w:rPr>
              <w:t>७</w:t>
            </w:r>
          </w:p>
        </w:tc>
        <w:tc>
          <w:tcPr>
            <w:tcW w:w="8550" w:type="dxa"/>
          </w:tcPr>
          <w:p w14:paraId="5FDE1A48" w14:textId="77777777" w:rsidR="00D64F83" w:rsidRDefault="00D64F83" w:rsidP="004549B1">
            <w:pPr>
              <w:rPr>
                <w:rFonts w:ascii="Kantipur" w:hAnsi="Kantipur"/>
                <w:color w:val="000000"/>
                <w:sz w:val="24"/>
                <w:szCs w:val="24"/>
              </w:rPr>
            </w:pPr>
            <w:r>
              <w:rPr>
                <w:rFonts w:ascii="Kantipur" w:hAnsi="Kantipur" w:cs="Mangal"/>
                <w:color w:val="000000"/>
                <w:cs/>
              </w:rPr>
              <w:t>तपाई</w:t>
            </w:r>
            <w:r>
              <w:rPr>
                <w:rFonts w:ascii="Kantipur" w:hAnsi="Kantipur" w:cs="Mangal" w:hint="cs"/>
                <w:color w:val="000000"/>
                <w:cs/>
              </w:rPr>
              <w:t>ँ</w:t>
            </w:r>
            <w:r>
              <w:rPr>
                <w:rFonts w:ascii="Kantipur" w:hAnsi="Kantipur" w:cs="Mangal"/>
                <w:color w:val="000000"/>
                <w:cs/>
              </w:rPr>
              <w:t>को डाक्टरसँग भेट्नुपर्ने समय कत्तिको छुट्ने गर्छ</w:t>
            </w:r>
            <w:r>
              <w:rPr>
                <w:color w:val="000000"/>
              </w:rPr>
              <w:t xml:space="preserve">? </w:t>
            </w:r>
          </w:p>
        </w:tc>
      </w:tr>
      <w:tr w:rsidR="00D64F83" w14:paraId="1EBCC54A" w14:textId="77777777" w:rsidTr="004549B1">
        <w:trPr>
          <w:jc w:val="center"/>
        </w:trPr>
        <w:tc>
          <w:tcPr>
            <w:tcW w:w="738" w:type="dxa"/>
          </w:tcPr>
          <w:p w14:paraId="1C6CA855" w14:textId="77777777" w:rsidR="00D64F83" w:rsidRDefault="00D64F83" w:rsidP="004549B1">
            <w:pPr>
              <w:rPr>
                <w:cs/>
              </w:rPr>
            </w:pPr>
            <w:r>
              <w:rPr>
                <w:rFonts w:hint="cs"/>
                <w:cs/>
              </w:rPr>
              <w:t>८</w:t>
            </w:r>
          </w:p>
        </w:tc>
        <w:tc>
          <w:tcPr>
            <w:tcW w:w="8550" w:type="dxa"/>
          </w:tcPr>
          <w:p w14:paraId="0F828F36" w14:textId="77777777" w:rsidR="00D64F83" w:rsidRDefault="00D64F83" w:rsidP="004549B1">
            <w:pPr>
              <w:rPr>
                <w:rFonts w:ascii="Kantipur" w:hAnsi="Kantipur"/>
                <w:color w:val="000000"/>
                <w:sz w:val="24"/>
                <w:szCs w:val="24"/>
              </w:rPr>
            </w:pPr>
            <w:r>
              <w:rPr>
                <w:rFonts w:ascii="Kantipur" w:hAnsi="Kantipur" w:cs="Mangal"/>
                <w:color w:val="000000"/>
                <w:cs/>
              </w:rPr>
              <w:t>तपाई</w:t>
            </w:r>
            <w:r>
              <w:rPr>
                <w:rFonts w:ascii="Kantipur" w:hAnsi="Kantipur" w:cs="Mangal" w:hint="cs"/>
                <w:color w:val="000000"/>
                <w:cs/>
              </w:rPr>
              <w:t>ँ</w:t>
            </w:r>
            <w:r>
              <w:rPr>
                <w:rFonts w:ascii="Kantipur" w:hAnsi="Kantipur" w:cs="Mangal"/>
                <w:color w:val="000000"/>
                <w:cs/>
              </w:rPr>
              <w:t>ले औषधी पसल</w:t>
            </w:r>
            <w:r>
              <w:rPr>
                <w:rFonts w:ascii="Kantipur" w:hAnsi="Kantipur" w:cs="Mangal"/>
                <w:color w:val="000000"/>
              </w:rPr>
              <w:t xml:space="preserve"> </w:t>
            </w:r>
            <w:r>
              <w:rPr>
                <w:rFonts w:ascii="Kantipur" w:hAnsi="Kantipur" w:cs="Mangal"/>
                <w:color w:val="000000"/>
                <w:cs/>
              </w:rPr>
              <w:t>बाट आफ्नो उच्च रक्तचाप प्रेसरको औष</w:t>
            </w:r>
            <w:r>
              <w:rPr>
                <w:rFonts w:ascii="Kantipur" w:hAnsi="Kantipur" w:cs="Mangal" w:hint="cs"/>
                <w:color w:val="000000"/>
                <w:cs/>
              </w:rPr>
              <w:t>धि</w:t>
            </w:r>
            <w:r>
              <w:rPr>
                <w:rFonts w:ascii="Kantipur" w:hAnsi="Kantipur" w:cs="Mangal"/>
                <w:color w:val="000000"/>
                <w:cs/>
              </w:rPr>
              <w:t xml:space="preserve"> ल्याउन</w:t>
            </w:r>
            <w:r>
              <w:rPr>
                <w:rFonts w:ascii="Kantipur" w:hAnsi="Kantipur" w:cs="Mangal" w:hint="cs"/>
                <w:color w:val="000000"/>
                <w:cs/>
              </w:rPr>
              <w:t xml:space="preserve"> </w:t>
            </w:r>
            <w:r>
              <w:rPr>
                <w:rFonts w:ascii="Kantipur" w:hAnsi="Kantipur" w:cs="Mangal"/>
                <w:color w:val="000000"/>
                <w:cs/>
              </w:rPr>
              <w:t>कत्तिको बिर्सनु हुन्छ</w:t>
            </w:r>
            <w:r>
              <w:rPr>
                <w:color w:val="000000"/>
              </w:rPr>
              <w:t xml:space="preserve">?  </w:t>
            </w:r>
          </w:p>
        </w:tc>
      </w:tr>
      <w:tr w:rsidR="00D64F83" w14:paraId="6EC5C588" w14:textId="77777777" w:rsidTr="004549B1">
        <w:trPr>
          <w:jc w:val="center"/>
        </w:trPr>
        <w:tc>
          <w:tcPr>
            <w:tcW w:w="738" w:type="dxa"/>
          </w:tcPr>
          <w:p w14:paraId="4AE963FA" w14:textId="77777777" w:rsidR="00D64F83" w:rsidRDefault="00D64F83" w:rsidP="004549B1">
            <w:pPr>
              <w:rPr>
                <w:cs/>
              </w:rPr>
            </w:pPr>
            <w:r>
              <w:rPr>
                <w:rFonts w:hint="cs"/>
                <w:cs/>
              </w:rPr>
              <w:t>९</w:t>
            </w:r>
          </w:p>
        </w:tc>
        <w:tc>
          <w:tcPr>
            <w:tcW w:w="8550" w:type="dxa"/>
          </w:tcPr>
          <w:p w14:paraId="76AD3B38" w14:textId="77777777" w:rsidR="00D64F83" w:rsidRDefault="00D64F83" w:rsidP="004549B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Mangal"/>
                <w:color w:val="000000"/>
                <w:cs/>
              </w:rPr>
              <w:t>तपाई</w:t>
            </w:r>
            <w:r>
              <w:rPr>
                <w:rFonts w:cs="Mangal" w:hint="cs"/>
                <w:color w:val="000000"/>
                <w:cs/>
              </w:rPr>
              <w:t>ँ</w:t>
            </w:r>
            <w:r>
              <w:rPr>
                <w:rFonts w:ascii="Arial" w:hAnsi="Arial" w:cs="Mangal"/>
                <w:color w:val="000000"/>
                <w:cs/>
              </w:rPr>
              <w:t>को औष</w:t>
            </w:r>
            <w:r>
              <w:rPr>
                <w:rFonts w:ascii="Arial" w:hAnsi="Arial" w:cs="Mangal" w:hint="cs"/>
                <w:color w:val="000000"/>
                <w:cs/>
              </w:rPr>
              <w:t>धि</w:t>
            </w:r>
            <w:r>
              <w:rPr>
                <w:rFonts w:ascii="Arial" w:hAnsi="Arial" w:cs="Mangal"/>
                <w:color w:val="000000"/>
              </w:rPr>
              <w:t xml:space="preserve"> </w:t>
            </w:r>
            <w:r>
              <w:rPr>
                <w:rFonts w:ascii="Arial" w:hAnsi="Arial" w:cs="Mangal"/>
                <w:color w:val="000000"/>
                <w:cs/>
              </w:rPr>
              <w:t xml:space="preserve">सकिएर सेवन गर्न छुटेको अवस्था कत्तिको हुन्छ </w:t>
            </w:r>
            <w:r>
              <w:rPr>
                <w:rFonts w:ascii="Arial" w:hAnsi="Arial" w:cs="Arial"/>
                <w:color w:val="000000"/>
              </w:rPr>
              <w:t>?</w:t>
            </w:r>
          </w:p>
        </w:tc>
      </w:tr>
      <w:tr w:rsidR="00D64F83" w14:paraId="10F8074B" w14:textId="77777777" w:rsidTr="004549B1">
        <w:trPr>
          <w:jc w:val="center"/>
        </w:trPr>
        <w:tc>
          <w:tcPr>
            <w:tcW w:w="738" w:type="dxa"/>
          </w:tcPr>
          <w:p w14:paraId="3437EBB7" w14:textId="77777777" w:rsidR="00D64F83" w:rsidRDefault="00D64F83" w:rsidP="004549B1">
            <w:pPr>
              <w:rPr>
                <w:cs/>
              </w:rPr>
            </w:pPr>
            <w:r>
              <w:rPr>
                <w:rFonts w:hint="cs"/>
                <w:cs/>
              </w:rPr>
              <w:t>१०</w:t>
            </w:r>
          </w:p>
        </w:tc>
        <w:tc>
          <w:tcPr>
            <w:tcW w:w="8550" w:type="dxa"/>
          </w:tcPr>
          <w:p w14:paraId="605AA851" w14:textId="77777777" w:rsidR="00D64F83" w:rsidRDefault="00D64F83" w:rsidP="004549B1">
            <w:pPr>
              <w:rPr>
                <w:rFonts w:ascii="Kantipur" w:hAnsi="Kantipur"/>
                <w:color w:val="000000"/>
                <w:sz w:val="24"/>
                <w:szCs w:val="24"/>
              </w:rPr>
            </w:pPr>
            <w:r>
              <w:rPr>
                <w:rFonts w:ascii="Kantipur" w:hAnsi="Kantipur" w:cs="Mangal"/>
                <w:color w:val="000000"/>
                <w:cs/>
              </w:rPr>
              <w:t>तपाई</w:t>
            </w:r>
            <w:r>
              <w:rPr>
                <w:rFonts w:ascii="Kantipur" w:hAnsi="Kantipur" w:cs="Mangal" w:hint="cs"/>
                <w:color w:val="000000"/>
                <w:cs/>
              </w:rPr>
              <w:t>ँ</w:t>
            </w:r>
            <w:r>
              <w:rPr>
                <w:rFonts w:ascii="Kantipur" w:hAnsi="Kantipur" w:cs="Mangal"/>
                <w:color w:val="000000"/>
                <w:cs/>
              </w:rPr>
              <w:t>ले डाक्टरकोमा जानु अगाडी आफ्नो उच्च रक्तचाप</w:t>
            </w:r>
            <w:r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Kantipur" w:hAnsi="Kantipur" w:cs="Mangal"/>
                <w:color w:val="000000"/>
                <w:cs/>
              </w:rPr>
              <w:t>प्रेसर</w:t>
            </w:r>
            <w:r>
              <w:rPr>
                <w:rFonts w:ascii="Arial" w:hAnsi="Arial" w:cs="Arial"/>
                <w:color w:val="000000"/>
              </w:rPr>
              <w:t xml:space="preserve">) </w:t>
            </w:r>
            <w:r>
              <w:rPr>
                <w:rFonts w:ascii="Kantipur" w:hAnsi="Kantipur" w:cs="Mangal"/>
                <w:color w:val="000000"/>
                <w:cs/>
              </w:rPr>
              <w:t>को औषधि नखाइ कत्तिको जानु हुन्छ</w:t>
            </w:r>
            <w:r>
              <w:rPr>
                <w:color w:val="000000"/>
              </w:rPr>
              <w:t xml:space="preserve">? </w:t>
            </w:r>
          </w:p>
        </w:tc>
      </w:tr>
      <w:tr w:rsidR="00D64F83" w14:paraId="4F3AEB67" w14:textId="77777777" w:rsidTr="004549B1">
        <w:trPr>
          <w:jc w:val="center"/>
        </w:trPr>
        <w:tc>
          <w:tcPr>
            <w:tcW w:w="738" w:type="dxa"/>
          </w:tcPr>
          <w:p w14:paraId="163C6FE3" w14:textId="77777777" w:rsidR="00D64F83" w:rsidRDefault="00D64F83" w:rsidP="004549B1">
            <w:pPr>
              <w:rPr>
                <w:cs/>
              </w:rPr>
            </w:pPr>
            <w:r>
              <w:rPr>
                <w:rFonts w:hint="cs"/>
                <w:cs/>
              </w:rPr>
              <w:t>११</w:t>
            </w:r>
          </w:p>
        </w:tc>
        <w:tc>
          <w:tcPr>
            <w:tcW w:w="8550" w:type="dxa"/>
          </w:tcPr>
          <w:p w14:paraId="279D0E50" w14:textId="77777777" w:rsidR="00D64F83" w:rsidRDefault="00D64F83" w:rsidP="004549B1">
            <w:pPr>
              <w:rPr>
                <w:rFonts w:ascii="Kantipur" w:hAnsi="Kantipur"/>
                <w:color w:val="000000"/>
                <w:sz w:val="24"/>
                <w:szCs w:val="24"/>
              </w:rPr>
            </w:pPr>
            <w:r>
              <w:rPr>
                <w:rFonts w:ascii="Kantipur" w:hAnsi="Kantipur" w:cs="Mangal"/>
                <w:color w:val="000000"/>
                <w:cs/>
              </w:rPr>
              <w:t>तपाई</w:t>
            </w:r>
            <w:r>
              <w:rPr>
                <w:rFonts w:ascii="Kantipur" w:hAnsi="Kantipur" w:cs="Mangal" w:hint="cs"/>
                <w:color w:val="000000"/>
                <w:cs/>
              </w:rPr>
              <w:t>ँ</w:t>
            </w:r>
            <w:r>
              <w:rPr>
                <w:rFonts w:ascii="Kantipur" w:hAnsi="Kantipur" w:cs="Mangal"/>
                <w:color w:val="000000"/>
                <w:cs/>
              </w:rPr>
              <w:t>ल</w:t>
            </w:r>
            <w:r>
              <w:rPr>
                <w:rFonts w:ascii="Kantipur" w:hAnsi="Kantipur" w:cs="Mangal" w:hint="cs"/>
                <w:color w:val="000000"/>
                <w:cs/>
              </w:rPr>
              <w:t>े</w:t>
            </w:r>
            <w:r>
              <w:rPr>
                <w:rFonts w:ascii="Kantipur" w:hAnsi="Kantipur" w:cs="Mangal"/>
                <w:color w:val="000000"/>
                <w:cs/>
              </w:rPr>
              <w:t xml:space="preserve"> आफ्नो उच्च </w:t>
            </w:r>
            <w:r>
              <w:rPr>
                <w:rFonts w:ascii="Kantipur" w:hAnsi="Kantipur" w:cs="Mangal" w:hint="cs"/>
                <w:color w:val="000000"/>
                <w:cs/>
              </w:rPr>
              <w:t>रक्तचाप</w:t>
            </w:r>
            <w:r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Kantipur" w:hAnsi="Kantipur" w:cs="Mangal"/>
                <w:color w:val="000000"/>
                <w:cs/>
              </w:rPr>
              <w:t>प्रेसर)को नियन्त्रण सुधार भएको महसुस गर्दा औषधि खान कत्तिकोछुटाउनुहुन्छ</w:t>
            </w:r>
            <w:r>
              <w:rPr>
                <w:color w:val="000000"/>
              </w:rPr>
              <w:t xml:space="preserve">? </w:t>
            </w:r>
          </w:p>
        </w:tc>
      </w:tr>
      <w:tr w:rsidR="00D64F83" w14:paraId="3FD7100F" w14:textId="77777777" w:rsidTr="004549B1">
        <w:trPr>
          <w:jc w:val="center"/>
        </w:trPr>
        <w:tc>
          <w:tcPr>
            <w:tcW w:w="738" w:type="dxa"/>
          </w:tcPr>
          <w:p w14:paraId="2265AE2E" w14:textId="77777777" w:rsidR="00D64F83" w:rsidRDefault="00D64F83" w:rsidP="004549B1">
            <w:pPr>
              <w:rPr>
                <w:cs/>
              </w:rPr>
            </w:pPr>
            <w:r>
              <w:rPr>
                <w:rFonts w:hint="cs"/>
                <w:cs/>
              </w:rPr>
              <w:t>१२</w:t>
            </w:r>
          </w:p>
        </w:tc>
        <w:tc>
          <w:tcPr>
            <w:tcW w:w="8550" w:type="dxa"/>
          </w:tcPr>
          <w:p w14:paraId="31D7D36F" w14:textId="77777777" w:rsidR="00D64F83" w:rsidRDefault="00D64F83" w:rsidP="004549B1">
            <w:pPr>
              <w:rPr>
                <w:rFonts w:ascii="Kantipur" w:hAnsi="Kantipur"/>
                <w:color w:val="000000"/>
                <w:sz w:val="24"/>
                <w:szCs w:val="24"/>
              </w:rPr>
            </w:pPr>
            <w:r>
              <w:rPr>
                <w:rFonts w:ascii="Kantipur" w:hAnsi="Kantipur" w:cs="Mangal"/>
                <w:color w:val="000000"/>
                <w:cs/>
              </w:rPr>
              <w:t>तपाई</w:t>
            </w:r>
            <w:r>
              <w:rPr>
                <w:rFonts w:ascii="Kantipur" w:hAnsi="Kantipur" w:cs="Mangal" w:hint="cs"/>
                <w:color w:val="000000"/>
                <w:cs/>
              </w:rPr>
              <w:t>ँ</w:t>
            </w:r>
            <w:r>
              <w:rPr>
                <w:rFonts w:ascii="Kantipur" w:hAnsi="Kantipur" w:cs="Mangal"/>
                <w:color w:val="000000"/>
                <w:cs/>
              </w:rPr>
              <w:t xml:space="preserve"> आफूलाई बिसन्चो भएको महसुस गर्दाउच्च र</w:t>
            </w:r>
            <w:r>
              <w:rPr>
                <w:rFonts w:ascii="Kantipur" w:hAnsi="Kantipur" w:cs="Mangal" w:hint="cs"/>
                <w:color w:val="000000"/>
                <w:cs/>
              </w:rPr>
              <w:t>क्त</w:t>
            </w:r>
            <w:r>
              <w:rPr>
                <w:rFonts w:ascii="Kantipur" w:hAnsi="Kantipur" w:cs="Mangal"/>
                <w:color w:val="000000"/>
                <w:cs/>
              </w:rPr>
              <w:t>चाप (प्रेसर) को औष</w:t>
            </w:r>
            <w:r>
              <w:rPr>
                <w:rFonts w:ascii="Kantipur" w:hAnsi="Kantipur" w:cs="Mangal" w:hint="cs"/>
                <w:color w:val="000000"/>
                <w:cs/>
              </w:rPr>
              <w:t xml:space="preserve">धि </w:t>
            </w:r>
            <w:r>
              <w:rPr>
                <w:rFonts w:ascii="Kantipur" w:hAnsi="Kantipur" w:cs="Mangal"/>
                <w:color w:val="000000"/>
                <w:cs/>
              </w:rPr>
              <w:t>खान</w:t>
            </w:r>
            <w:r>
              <w:rPr>
                <w:rFonts w:ascii="Kantipur" w:hAnsi="Kantipur" w:cs="Mangal" w:hint="cs"/>
                <w:color w:val="000000"/>
                <w:cs/>
              </w:rPr>
              <w:t xml:space="preserve"> </w:t>
            </w:r>
            <w:r>
              <w:rPr>
                <w:rFonts w:ascii="Kantipur" w:hAnsi="Kantipur" w:cs="Mangal"/>
                <w:color w:val="000000"/>
                <w:cs/>
              </w:rPr>
              <w:t>कत्तिको छुटाउनुहुज्छ</w:t>
            </w:r>
            <w:r>
              <w:rPr>
                <w:color w:val="000000"/>
              </w:rPr>
              <w:t xml:space="preserve">? </w:t>
            </w:r>
          </w:p>
        </w:tc>
      </w:tr>
      <w:tr w:rsidR="00D64F83" w14:paraId="5373D7B7" w14:textId="77777777" w:rsidTr="004549B1">
        <w:trPr>
          <w:jc w:val="center"/>
        </w:trPr>
        <w:tc>
          <w:tcPr>
            <w:tcW w:w="738" w:type="dxa"/>
          </w:tcPr>
          <w:p w14:paraId="388FD4E9" w14:textId="77777777" w:rsidR="00D64F83" w:rsidRDefault="00D64F83" w:rsidP="004549B1">
            <w:pPr>
              <w:rPr>
                <w:cs/>
              </w:rPr>
            </w:pPr>
            <w:r>
              <w:rPr>
                <w:rFonts w:hint="cs"/>
                <w:cs/>
              </w:rPr>
              <w:t>१३</w:t>
            </w:r>
          </w:p>
        </w:tc>
        <w:tc>
          <w:tcPr>
            <w:tcW w:w="8550" w:type="dxa"/>
          </w:tcPr>
          <w:p w14:paraId="00E7B0BC" w14:textId="77777777" w:rsidR="00D64F83" w:rsidRDefault="00D64F83" w:rsidP="004549B1">
            <w:pPr>
              <w:rPr>
                <w:rFonts w:ascii="Kantipur" w:hAnsi="Kantipur"/>
                <w:color w:val="000000"/>
                <w:sz w:val="24"/>
                <w:szCs w:val="24"/>
              </w:rPr>
            </w:pPr>
            <w:r>
              <w:rPr>
                <w:rFonts w:ascii="Kantipur" w:hAnsi="Kantipur" w:cs="Mangal"/>
                <w:color w:val="000000"/>
                <w:cs/>
              </w:rPr>
              <w:t>तपाई अरुको उच्च र</w:t>
            </w:r>
            <w:r>
              <w:rPr>
                <w:rFonts w:ascii="Kantipur" w:hAnsi="Kantipur" w:cs="Mangal" w:hint="cs"/>
                <w:color w:val="000000"/>
                <w:cs/>
              </w:rPr>
              <w:t>क्त</w:t>
            </w:r>
            <w:r>
              <w:rPr>
                <w:rFonts w:ascii="Kantipur" w:hAnsi="Kantipur" w:cs="Mangal"/>
                <w:color w:val="000000"/>
                <w:cs/>
              </w:rPr>
              <w:t>चाप</w:t>
            </w:r>
            <w:r>
              <w:rPr>
                <w:rFonts w:ascii="Kantipur" w:hAnsi="Kantipur" w:cs="Mang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Kantipur" w:hAnsi="Kantipur" w:cs="Mangal"/>
                <w:color w:val="000000"/>
                <w:cs/>
              </w:rPr>
              <w:t>प्रेसर)</w:t>
            </w:r>
            <w:r>
              <w:rPr>
                <w:rFonts w:ascii="Kantipur" w:hAnsi="Kantipur" w:cs="Mangal"/>
                <w:color w:val="000000"/>
              </w:rPr>
              <w:t xml:space="preserve"> </w:t>
            </w:r>
            <w:r>
              <w:rPr>
                <w:rFonts w:ascii="Kantipur" w:hAnsi="Kantipur" w:cs="Mangal"/>
                <w:color w:val="000000"/>
                <w:cs/>
              </w:rPr>
              <w:t>को औषधी कत्तिको खानुहुन्छ</w:t>
            </w:r>
            <w:r>
              <w:rPr>
                <w:color w:val="000000"/>
              </w:rPr>
              <w:t xml:space="preserve">? </w:t>
            </w:r>
          </w:p>
        </w:tc>
      </w:tr>
      <w:tr w:rsidR="00D64F83" w14:paraId="5945FC2C" w14:textId="77777777" w:rsidTr="004549B1">
        <w:trPr>
          <w:jc w:val="center"/>
        </w:trPr>
        <w:tc>
          <w:tcPr>
            <w:tcW w:w="738" w:type="dxa"/>
          </w:tcPr>
          <w:p w14:paraId="1E2762E6" w14:textId="77777777" w:rsidR="00D64F83" w:rsidRDefault="00D64F83" w:rsidP="004549B1">
            <w:pPr>
              <w:rPr>
                <w:cs/>
              </w:rPr>
            </w:pPr>
            <w:r>
              <w:rPr>
                <w:rFonts w:hint="cs"/>
                <w:cs/>
              </w:rPr>
              <w:t>१४</w:t>
            </w:r>
          </w:p>
        </w:tc>
        <w:tc>
          <w:tcPr>
            <w:tcW w:w="8550" w:type="dxa"/>
          </w:tcPr>
          <w:p w14:paraId="6809C135" w14:textId="77777777" w:rsidR="00D64F83" w:rsidRDefault="00D64F83" w:rsidP="004549B1">
            <w:pPr>
              <w:rPr>
                <w:rFonts w:ascii="Kantipur" w:hAnsi="Kantipur"/>
                <w:color w:val="000000"/>
                <w:sz w:val="24"/>
                <w:szCs w:val="24"/>
              </w:rPr>
            </w:pPr>
            <w:r>
              <w:rPr>
                <w:rFonts w:ascii="Kantipur" w:hAnsi="Kantipur" w:cs="Mangal"/>
                <w:color w:val="000000"/>
                <w:cs/>
              </w:rPr>
              <w:t>तपाई</w:t>
            </w:r>
            <w:ins w:id="0" w:author="Windows User" w:date="2022-01-26T12:23:00Z">
              <w:r>
                <w:rPr>
                  <w:rFonts w:ascii="Kantipur" w:hAnsi="Kantipur" w:cs="Mangal" w:hint="cs"/>
                  <w:color w:val="000000"/>
                  <w:cs/>
                </w:rPr>
                <w:t>ँ</w:t>
              </w:r>
            </w:ins>
            <w:r>
              <w:rPr>
                <w:rFonts w:ascii="Kantipur" w:hAnsi="Kantipur" w:cs="Mangal"/>
                <w:color w:val="000000"/>
                <w:cs/>
              </w:rPr>
              <w:t xml:space="preserve"> आफ्नो लापरवाहीले गर्दा उच्च र</w:t>
            </w:r>
            <w:r>
              <w:rPr>
                <w:rFonts w:ascii="Kantipur" w:hAnsi="Kantipur" w:cs="Mangal" w:hint="cs"/>
                <w:color w:val="000000"/>
                <w:cs/>
              </w:rPr>
              <w:t>क्त</w:t>
            </w:r>
            <w:r>
              <w:rPr>
                <w:rFonts w:ascii="Kantipur" w:hAnsi="Kantipur" w:cs="Mangal"/>
                <w:color w:val="000000"/>
                <w:cs/>
              </w:rPr>
              <w:t>चाप</w:t>
            </w:r>
            <w:r>
              <w:rPr>
                <w:rFonts w:ascii="Arial" w:hAnsi="Arial" w:cs="Arial"/>
                <w:color w:val="000000"/>
              </w:rPr>
              <w:t>(</w:t>
            </w:r>
            <w:r>
              <w:rPr>
                <w:rFonts w:ascii="Kantipur" w:hAnsi="Kantipur" w:cs="Mangal"/>
                <w:color w:val="000000"/>
                <w:cs/>
              </w:rPr>
              <w:t>प्रेसर) को औष</w:t>
            </w:r>
            <w:r>
              <w:rPr>
                <w:rFonts w:ascii="Kantipur" w:hAnsi="Kantipur" w:cs="Mangal" w:hint="cs"/>
                <w:color w:val="000000"/>
                <w:cs/>
              </w:rPr>
              <w:t xml:space="preserve">धि </w:t>
            </w:r>
            <w:r>
              <w:rPr>
                <w:rFonts w:ascii="Kantipur" w:hAnsi="Kantipur" w:cs="Mangal"/>
                <w:color w:val="000000"/>
                <w:cs/>
              </w:rPr>
              <w:t>खान कत्तिको छुटाउनुहुन्छ</w:t>
            </w:r>
            <w:r>
              <w:rPr>
                <w:color w:val="000000"/>
              </w:rPr>
              <w:t xml:space="preserve">? </w:t>
            </w:r>
          </w:p>
        </w:tc>
      </w:tr>
      <w:tr w:rsidR="00D64F83" w14:paraId="1DB05A6B" w14:textId="77777777" w:rsidTr="004549B1">
        <w:trPr>
          <w:jc w:val="center"/>
        </w:trPr>
        <w:tc>
          <w:tcPr>
            <w:tcW w:w="9288" w:type="dxa"/>
            <w:gridSpan w:val="2"/>
          </w:tcPr>
          <w:p w14:paraId="6CE80FBB" w14:textId="77777777" w:rsidR="00D64F83" w:rsidRDefault="00D64F83" w:rsidP="004549B1">
            <w:r>
              <w:t>*</w:t>
            </w:r>
            <w:r>
              <w:rPr>
                <w:rFonts w:hint="cs"/>
                <w:cs/>
              </w:rPr>
              <w:t xml:space="preserve"> विपरित</w:t>
            </w:r>
            <w:r w:rsidRPr="00D96494">
              <w:rPr>
                <w:rFonts w:cs="Mangal"/>
                <w:cs/>
              </w:rPr>
              <w:t xml:space="preserve"> स्कोर</w:t>
            </w:r>
            <w:r>
              <w:rPr>
                <w:rFonts w:cs="Mangal" w:hint="cs"/>
                <w:cs/>
              </w:rPr>
              <w:t xml:space="preserve"> गर्ने</w:t>
            </w:r>
          </w:p>
        </w:tc>
      </w:tr>
      <w:tr w:rsidR="00D64F83" w14:paraId="70DA8FFB" w14:textId="77777777" w:rsidTr="004549B1">
        <w:trPr>
          <w:jc w:val="center"/>
        </w:trPr>
        <w:tc>
          <w:tcPr>
            <w:tcW w:w="9288" w:type="dxa"/>
            <w:gridSpan w:val="2"/>
          </w:tcPr>
          <w:p w14:paraId="11897A7D" w14:textId="77777777" w:rsidR="00D64F83" w:rsidRPr="00B01B8F" w:rsidRDefault="00D64F83" w:rsidP="004549B1">
            <w:r w:rsidRPr="00B01B8F">
              <w:rPr>
                <w:cs/>
              </w:rPr>
              <w:t>प्रतिक्रिया</w:t>
            </w:r>
          </w:p>
          <w:p w14:paraId="622CC90D" w14:textId="77777777" w:rsidR="00D64F83" w:rsidRDefault="00D64F83" w:rsidP="004549B1">
            <w:pPr>
              <w:tabs>
                <w:tab w:val="left" w:pos="2364"/>
                <w:tab w:val="left" w:pos="2944"/>
              </w:tabs>
              <w:rPr>
                <w:rFonts w:cs="Mangal"/>
              </w:rPr>
            </w:pPr>
            <w:r>
              <w:rPr>
                <w:rFonts w:cs="Mangal" w:hint="cs"/>
                <w:cs/>
              </w:rPr>
              <w:t xml:space="preserve">१. </w:t>
            </w:r>
            <w:r w:rsidRPr="00B01B8F">
              <w:rPr>
                <w:rFonts w:cs="Mangal"/>
                <w:cs/>
              </w:rPr>
              <w:t>कहिले पनि हुँदैन</w:t>
            </w:r>
            <w:r>
              <w:rPr>
                <w:rFonts w:cs="Mangal"/>
                <w:cs/>
              </w:rPr>
              <w:tab/>
            </w:r>
            <w:r>
              <w:rPr>
                <w:rFonts w:cs="Mangal"/>
                <w:cs/>
              </w:rPr>
              <w:tab/>
            </w:r>
          </w:p>
          <w:p w14:paraId="6B29E80A" w14:textId="77777777" w:rsidR="00D64F83" w:rsidRDefault="00D64F83" w:rsidP="004549B1">
            <w:pPr>
              <w:rPr>
                <w:rFonts w:cs="Mangal"/>
              </w:rPr>
            </w:pPr>
            <w:r>
              <w:rPr>
                <w:rFonts w:cs="Mangal" w:hint="cs"/>
                <w:cs/>
              </w:rPr>
              <w:t xml:space="preserve">२. </w:t>
            </w:r>
            <w:r w:rsidRPr="00B01B8F">
              <w:rPr>
                <w:rFonts w:cs="Mangal"/>
                <w:cs/>
              </w:rPr>
              <w:t>कहिले काहीँ</w:t>
            </w:r>
          </w:p>
          <w:p w14:paraId="41B7AC30" w14:textId="77777777" w:rsidR="00D64F83" w:rsidRDefault="00D64F83" w:rsidP="004549B1">
            <w:pPr>
              <w:rPr>
                <w:rFonts w:cs="Mangal"/>
              </w:rPr>
            </w:pPr>
            <w:r>
              <w:rPr>
                <w:rFonts w:cs="Mangal" w:hint="cs"/>
                <w:cs/>
              </w:rPr>
              <w:t xml:space="preserve">३. </w:t>
            </w:r>
            <w:r w:rsidRPr="00B01B8F">
              <w:rPr>
                <w:rFonts w:cs="Mangal"/>
                <w:cs/>
              </w:rPr>
              <w:t>प्राय जसो</w:t>
            </w:r>
          </w:p>
          <w:p w14:paraId="3E557E49" w14:textId="77777777" w:rsidR="00D64F83" w:rsidRDefault="00D64F83" w:rsidP="004549B1">
            <w:r>
              <w:rPr>
                <w:rFonts w:cs="Mangal" w:hint="cs"/>
                <w:cs/>
              </w:rPr>
              <w:t xml:space="preserve">४. </w:t>
            </w:r>
            <w:r w:rsidRPr="00B01B8F">
              <w:rPr>
                <w:rFonts w:cs="Mangal"/>
                <w:cs/>
              </w:rPr>
              <w:t>जहिले पनि</w:t>
            </w:r>
          </w:p>
        </w:tc>
      </w:tr>
    </w:tbl>
    <w:p w14:paraId="0BD28BBE" w14:textId="77777777" w:rsidR="00D64F83" w:rsidRDefault="00D64F83">
      <w:pPr>
        <w:rPr>
          <w:lang w:val="en-GB"/>
        </w:rPr>
      </w:pPr>
    </w:p>
    <w:p w14:paraId="7E2818EE" w14:textId="77777777" w:rsidR="005F3216" w:rsidRDefault="005F3216" w:rsidP="005F3216">
      <w:pPr>
        <w:rPr>
          <w:lang w:val="en-GB"/>
        </w:rPr>
      </w:pPr>
      <w:r w:rsidRPr="005F3216">
        <w:rPr>
          <w:b/>
          <w:bCs/>
          <w:lang w:val="en-GB"/>
        </w:rPr>
        <w:t>Notes:</w:t>
      </w:r>
      <w:r>
        <w:rPr>
          <w:lang w:val="en-GB"/>
        </w:rPr>
        <w:t xml:space="preserve"> Reproduced and translated with permission from </w:t>
      </w:r>
      <w:r w:rsidRPr="005F3216">
        <w:rPr>
          <w:lang w:val="en-GB"/>
        </w:rPr>
        <w:t>Johns Hopkins University School of Nursing, Hill-Bone Scale Team.</w:t>
      </w:r>
      <w:r w:rsidRPr="005F3216">
        <w:rPr>
          <w:vertAlign w:val="superscript"/>
          <w:lang w:val="en-GB"/>
        </w:rPr>
        <w:t>1,2,3</w:t>
      </w:r>
    </w:p>
    <w:p w14:paraId="2747BFBB" w14:textId="1A6392C9" w:rsidR="004F042B" w:rsidRPr="00E36DE1" w:rsidRDefault="009E1688" w:rsidP="004F042B">
      <w:pPr>
        <w:spacing w:after="0" w:line="480" w:lineRule="auto"/>
        <w:ind w:right="-331"/>
        <w:rPr>
          <w:rFonts w:ascii="Arial" w:hAnsi="Arial" w:cs="Arial"/>
          <w:b/>
          <w:color w:val="000000" w:themeColor="text1"/>
          <w:sz w:val="20"/>
          <w:lang w:val="en-GB"/>
        </w:rPr>
      </w:pPr>
      <w:r>
        <w:rPr>
          <w:rFonts w:ascii="Arial" w:hAnsi="Arial" w:cs="Arial"/>
          <w:b/>
          <w:color w:val="000000" w:themeColor="text1"/>
          <w:sz w:val="20"/>
          <w:lang w:val="en-GB"/>
        </w:rPr>
        <w:lastRenderedPageBreak/>
        <w:t>Appendix 2.</w:t>
      </w:r>
      <w:r w:rsidR="004F042B" w:rsidRPr="00E36DE1">
        <w:rPr>
          <w:rFonts w:ascii="Arial" w:hAnsi="Arial" w:cs="Arial"/>
          <w:b/>
          <w:color w:val="000000" w:themeColor="text1"/>
          <w:sz w:val="20"/>
          <w:lang w:val="en-GB"/>
        </w:rPr>
        <w:t>Scores and distribution of answers in Nepalese version</w:t>
      </w:r>
      <w:r>
        <w:rPr>
          <w:rFonts w:ascii="Arial" w:hAnsi="Arial" w:cs="Arial"/>
          <w:b/>
          <w:color w:val="000000" w:themeColor="text1"/>
          <w:sz w:val="20"/>
          <w:lang w:val="en-GB"/>
        </w:rPr>
        <w:t xml:space="preserve"> of the </w:t>
      </w:r>
      <w:r w:rsidRPr="00E36DE1">
        <w:rPr>
          <w:rFonts w:ascii="Arial" w:hAnsi="Arial" w:cs="Arial"/>
          <w:b/>
          <w:color w:val="000000" w:themeColor="text1"/>
          <w:sz w:val="20"/>
          <w:lang w:val="en-GB"/>
        </w:rPr>
        <w:t>HBCTS</w:t>
      </w:r>
      <w:r w:rsidR="004F042B" w:rsidRPr="00E36DE1">
        <w:rPr>
          <w:rFonts w:ascii="Arial" w:hAnsi="Arial" w:cs="Arial"/>
          <w:b/>
          <w:color w:val="000000" w:themeColor="text1"/>
          <w:sz w:val="20"/>
          <w:lang w:val="en-GB"/>
        </w:rPr>
        <w:t xml:space="preserve"> (n =282)</w:t>
      </w:r>
    </w:p>
    <w:tbl>
      <w:tblPr>
        <w:tblStyle w:val="ListTable6Colorful1"/>
        <w:tblW w:w="53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5416"/>
        <w:gridCol w:w="1927"/>
        <w:gridCol w:w="1675"/>
        <w:gridCol w:w="1952"/>
        <w:gridCol w:w="1641"/>
        <w:gridCol w:w="1514"/>
      </w:tblGrid>
      <w:tr w:rsidR="004F042B" w:rsidRPr="00E36DE1" w14:paraId="2841802E" w14:textId="77777777" w:rsidTr="00E36D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2"/>
        </w:trPr>
        <w:tc>
          <w:tcPr>
            <w:tcW w:w="1917" w:type="pct"/>
          </w:tcPr>
          <w:p w14:paraId="06933C42" w14:textId="77777777" w:rsidR="004F042B" w:rsidRPr="00E36DE1" w:rsidRDefault="004F042B" w:rsidP="00E36DE1">
            <w:pPr>
              <w:spacing w:line="276" w:lineRule="auto"/>
              <w:ind w:right="162"/>
              <w:rPr>
                <w:rFonts w:ascii="Arial" w:hAnsi="Arial" w:cs="Arial"/>
                <w:lang w:val="en-GB"/>
              </w:rPr>
            </w:pPr>
            <w:r w:rsidRPr="00E36DE1">
              <w:rPr>
                <w:rFonts w:ascii="Arial" w:hAnsi="Arial" w:cs="Arial"/>
                <w:lang w:val="en-GB"/>
              </w:rPr>
              <w:t xml:space="preserve">Questions </w:t>
            </w:r>
          </w:p>
        </w:tc>
        <w:tc>
          <w:tcPr>
            <w:tcW w:w="682" w:type="pct"/>
          </w:tcPr>
          <w:p w14:paraId="597B62DA" w14:textId="77777777" w:rsidR="004F042B" w:rsidRPr="00E36DE1" w:rsidRDefault="004F042B" w:rsidP="00E36DE1">
            <w:pPr>
              <w:spacing w:line="276" w:lineRule="auto"/>
              <w:ind w:right="-331"/>
              <w:rPr>
                <w:rFonts w:ascii="Arial" w:hAnsi="Arial" w:cs="Arial"/>
                <w:lang w:val="en-GB"/>
              </w:rPr>
            </w:pPr>
            <w:r w:rsidRPr="00E36DE1">
              <w:rPr>
                <w:rFonts w:ascii="Arial" w:hAnsi="Arial" w:cs="Arial"/>
                <w:lang w:val="en-GB"/>
              </w:rPr>
              <w:t xml:space="preserve">Mean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lang w:val="en-GB"/>
                </w:rPr>
                <m:t>±</m:t>
              </m:r>
            </m:oMath>
            <w:r w:rsidRPr="00E36DE1">
              <w:rPr>
                <w:rFonts w:ascii="Arial" w:hAnsi="Arial" w:cs="Arial"/>
                <w:lang w:val="en-GB"/>
              </w:rPr>
              <w:t>SD</w:t>
            </w:r>
          </w:p>
          <w:p w14:paraId="6D8C2BD8" w14:textId="77777777" w:rsidR="004F042B" w:rsidRPr="00E36DE1" w:rsidRDefault="004F042B" w:rsidP="00E36DE1">
            <w:pPr>
              <w:spacing w:line="276" w:lineRule="auto"/>
              <w:rPr>
                <w:rFonts w:ascii="Arial" w:hAnsi="Arial" w:cs="Arial"/>
                <w:lang w:val="en-GB"/>
              </w:rPr>
            </w:pPr>
          </w:p>
        </w:tc>
        <w:tc>
          <w:tcPr>
            <w:tcW w:w="593" w:type="pct"/>
          </w:tcPr>
          <w:p w14:paraId="357AF7D4" w14:textId="77777777" w:rsidR="004F042B" w:rsidRPr="00E36DE1" w:rsidRDefault="004F042B" w:rsidP="00E36DE1">
            <w:pPr>
              <w:spacing w:line="276" w:lineRule="auto"/>
              <w:ind w:right="-331"/>
              <w:rPr>
                <w:rFonts w:ascii="Arial" w:hAnsi="Arial" w:cs="Arial"/>
                <w:lang w:val="en-GB"/>
              </w:rPr>
            </w:pPr>
            <w:r w:rsidRPr="00E36DE1">
              <w:rPr>
                <w:rFonts w:ascii="Arial" w:hAnsi="Arial" w:cs="Arial"/>
                <w:lang w:val="en-GB"/>
              </w:rPr>
              <w:t>Never</w:t>
            </w:r>
          </w:p>
          <w:p w14:paraId="49824B51" w14:textId="77777777" w:rsidR="004F042B" w:rsidRPr="00E36DE1" w:rsidRDefault="009E1688" w:rsidP="00E36DE1">
            <w:pPr>
              <w:spacing w:line="276" w:lineRule="auto"/>
              <w:ind w:right="-331"/>
              <w:rPr>
                <w:rFonts w:ascii="Arial" w:hAnsi="Arial" w:cs="Arial"/>
                <w:lang w:val="en-GB"/>
              </w:rPr>
            </w:pPr>
            <w:proofErr w:type="gramStart"/>
            <w:r>
              <w:rPr>
                <w:rFonts w:ascii="Arial" w:hAnsi="Arial" w:cs="Arial"/>
                <w:lang w:val="en-GB"/>
              </w:rPr>
              <w:t>n</w:t>
            </w:r>
            <w:r w:rsidR="004F042B" w:rsidRPr="00E36DE1">
              <w:rPr>
                <w:rFonts w:ascii="Arial" w:hAnsi="Arial" w:cs="Arial"/>
                <w:lang w:val="en-GB"/>
              </w:rPr>
              <w:t>(</w:t>
            </w:r>
            <w:proofErr w:type="gramEnd"/>
            <w:r w:rsidR="004F042B" w:rsidRPr="00E36DE1">
              <w:rPr>
                <w:rFonts w:ascii="Arial" w:hAnsi="Arial" w:cs="Arial"/>
                <w:lang w:val="en-GB"/>
              </w:rPr>
              <w:t xml:space="preserve">%) </w:t>
            </w:r>
          </w:p>
        </w:tc>
        <w:tc>
          <w:tcPr>
            <w:tcW w:w="691" w:type="pct"/>
          </w:tcPr>
          <w:p w14:paraId="26905152" w14:textId="77777777" w:rsidR="004F042B" w:rsidRPr="00E36DE1" w:rsidRDefault="004F042B" w:rsidP="00E36DE1">
            <w:pPr>
              <w:spacing w:line="276" w:lineRule="auto"/>
              <w:ind w:right="1"/>
              <w:rPr>
                <w:rFonts w:ascii="Arial" w:hAnsi="Arial" w:cs="Arial"/>
                <w:lang w:val="en-GB"/>
              </w:rPr>
            </w:pPr>
            <w:r w:rsidRPr="00E36DE1">
              <w:rPr>
                <w:rFonts w:ascii="Arial" w:hAnsi="Arial" w:cs="Arial"/>
                <w:lang w:val="en-GB"/>
              </w:rPr>
              <w:t>Sometimes</w:t>
            </w:r>
          </w:p>
          <w:p w14:paraId="098C8A0A" w14:textId="77777777" w:rsidR="004F042B" w:rsidRPr="00E36DE1" w:rsidRDefault="009E1688" w:rsidP="00E36DE1">
            <w:pPr>
              <w:spacing w:line="276" w:lineRule="auto"/>
              <w:ind w:right="-331"/>
              <w:rPr>
                <w:rFonts w:ascii="Arial" w:hAnsi="Arial" w:cs="Arial"/>
                <w:lang w:val="en-GB"/>
              </w:rPr>
            </w:pPr>
            <w:proofErr w:type="gramStart"/>
            <w:r>
              <w:rPr>
                <w:rFonts w:ascii="Arial" w:hAnsi="Arial" w:cs="Arial"/>
                <w:lang w:val="en-GB"/>
              </w:rPr>
              <w:t>n</w:t>
            </w:r>
            <w:r w:rsidR="004F042B" w:rsidRPr="00E36DE1">
              <w:rPr>
                <w:rFonts w:ascii="Arial" w:hAnsi="Arial" w:cs="Arial"/>
                <w:lang w:val="en-GB"/>
              </w:rPr>
              <w:t>(</w:t>
            </w:r>
            <w:proofErr w:type="gramEnd"/>
            <w:r w:rsidR="004F042B" w:rsidRPr="00E36DE1">
              <w:rPr>
                <w:rFonts w:ascii="Arial" w:hAnsi="Arial" w:cs="Arial"/>
                <w:lang w:val="en-GB"/>
              </w:rPr>
              <w:t xml:space="preserve">%)  </w:t>
            </w:r>
          </w:p>
        </w:tc>
        <w:tc>
          <w:tcPr>
            <w:tcW w:w="581" w:type="pct"/>
          </w:tcPr>
          <w:p w14:paraId="6F984D8A" w14:textId="77777777" w:rsidR="004F042B" w:rsidRPr="00E36DE1" w:rsidRDefault="004F042B" w:rsidP="00E36DE1">
            <w:pPr>
              <w:spacing w:line="276" w:lineRule="auto"/>
              <w:rPr>
                <w:rFonts w:ascii="Arial" w:hAnsi="Arial" w:cs="Arial"/>
                <w:lang w:val="en-GB"/>
              </w:rPr>
            </w:pPr>
            <w:r w:rsidRPr="00E36DE1">
              <w:rPr>
                <w:rFonts w:ascii="Arial" w:hAnsi="Arial" w:cs="Arial"/>
                <w:lang w:val="en-GB"/>
              </w:rPr>
              <w:t>Most of the time</w:t>
            </w:r>
          </w:p>
          <w:p w14:paraId="40E391E8" w14:textId="77777777" w:rsidR="004F042B" w:rsidRPr="00E36DE1" w:rsidRDefault="004F042B" w:rsidP="00E36DE1">
            <w:pPr>
              <w:spacing w:line="276" w:lineRule="auto"/>
              <w:rPr>
                <w:rFonts w:ascii="Arial" w:hAnsi="Arial" w:cs="Arial"/>
                <w:lang w:val="en-GB"/>
              </w:rPr>
            </w:pPr>
            <w:r w:rsidRPr="00E36DE1">
              <w:rPr>
                <w:rFonts w:ascii="Arial" w:hAnsi="Arial" w:cs="Arial"/>
                <w:lang w:val="en-GB"/>
              </w:rPr>
              <w:t>n (%)</w:t>
            </w:r>
          </w:p>
        </w:tc>
        <w:tc>
          <w:tcPr>
            <w:tcW w:w="537" w:type="pct"/>
          </w:tcPr>
          <w:p w14:paraId="756144F9" w14:textId="77777777" w:rsidR="004F042B" w:rsidRPr="00E36DE1" w:rsidRDefault="004F042B" w:rsidP="00E36DE1">
            <w:pPr>
              <w:spacing w:line="276" w:lineRule="auto"/>
              <w:ind w:right="-49"/>
              <w:rPr>
                <w:rFonts w:ascii="Arial" w:hAnsi="Arial" w:cs="Arial"/>
                <w:lang w:val="en-GB"/>
              </w:rPr>
            </w:pPr>
            <w:r w:rsidRPr="00E36DE1">
              <w:rPr>
                <w:rFonts w:ascii="Arial" w:hAnsi="Arial" w:cs="Arial"/>
                <w:lang w:val="en-GB"/>
              </w:rPr>
              <w:t>All of the time</w:t>
            </w:r>
          </w:p>
          <w:p w14:paraId="2FA0008A" w14:textId="77777777" w:rsidR="004F042B" w:rsidRPr="00E36DE1" w:rsidRDefault="009E1688" w:rsidP="00E36DE1">
            <w:pPr>
              <w:spacing w:line="276" w:lineRule="auto"/>
              <w:ind w:right="-331"/>
              <w:rPr>
                <w:rFonts w:ascii="Arial" w:hAnsi="Arial" w:cs="Arial"/>
                <w:lang w:val="en-GB"/>
              </w:rPr>
            </w:pPr>
            <w:proofErr w:type="gramStart"/>
            <w:r>
              <w:rPr>
                <w:rFonts w:ascii="Arial" w:hAnsi="Arial" w:cs="Arial"/>
                <w:lang w:val="en-GB"/>
              </w:rPr>
              <w:t>n</w:t>
            </w:r>
            <w:r w:rsidR="004F042B" w:rsidRPr="00E36DE1">
              <w:rPr>
                <w:rFonts w:ascii="Arial" w:hAnsi="Arial" w:cs="Arial"/>
                <w:lang w:val="en-GB"/>
              </w:rPr>
              <w:t>(</w:t>
            </w:r>
            <w:proofErr w:type="gramEnd"/>
            <w:r w:rsidR="004F042B" w:rsidRPr="00E36DE1">
              <w:rPr>
                <w:rFonts w:ascii="Arial" w:hAnsi="Arial" w:cs="Arial"/>
                <w:lang w:val="en-GB"/>
              </w:rPr>
              <w:t>%)</w:t>
            </w:r>
          </w:p>
        </w:tc>
      </w:tr>
      <w:tr w:rsidR="004F042B" w:rsidRPr="00E36DE1" w14:paraId="460BA325" w14:textId="77777777" w:rsidTr="00E36DE1">
        <w:trPr>
          <w:trHeight w:val="341"/>
        </w:trPr>
        <w:tc>
          <w:tcPr>
            <w:tcW w:w="1917" w:type="pct"/>
          </w:tcPr>
          <w:p w14:paraId="73DF3A93" w14:textId="77777777" w:rsidR="004F042B" w:rsidRPr="00E36DE1" w:rsidRDefault="004F042B" w:rsidP="006A0ABB">
            <w:pPr>
              <w:spacing w:line="276" w:lineRule="auto"/>
              <w:ind w:right="162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b/>
                <w:bCs/>
                <w:color w:val="000000"/>
                <w:lang w:val="en-GB"/>
              </w:rPr>
              <w:t>Medic</w:t>
            </w:r>
            <w:r w:rsidR="006A0ABB">
              <w:rPr>
                <w:rFonts w:ascii="Arial" w:hAnsi="Arial" w:cs="Arial"/>
                <w:b/>
                <w:bCs/>
                <w:color w:val="000000"/>
                <w:lang w:val="en-GB"/>
              </w:rPr>
              <w:t>ine Taking</w:t>
            </w:r>
          </w:p>
        </w:tc>
        <w:tc>
          <w:tcPr>
            <w:tcW w:w="682" w:type="pct"/>
          </w:tcPr>
          <w:p w14:paraId="55D71FBF" w14:textId="77777777" w:rsidR="004F042B" w:rsidRPr="00E36DE1" w:rsidRDefault="004F042B" w:rsidP="00E36DE1">
            <w:pPr>
              <w:autoSpaceDE w:val="0"/>
              <w:autoSpaceDN w:val="0"/>
              <w:adjustRightInd w:val="0"/>
              <w:spacing w:line="276" w:lineRule="auto"/>
              <w:ind w:right="60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b/>
                <w:bCs/>
                <w:color w:val="000000"/>
                <w:lang w:val="en-GB"/>
              </w:rPr>
              <w:t>10.63±2.55</w:t>
            </w:r>
          </w:p>
        </w:tc>
        <w:tc>
          <w:tcPr>
            <w:tcW w:w="593" w:type="pct"/>
          </w:tcPr>
          <w:p w14:paraId="38E9D674" w14:textId="77777777" w:rsidR="004F042B" w:rsidRPr="00E36DE1" w:rsidRDefault="004F042B" w:rsidP="00E36DE1">
            <w:pPr>
              <w:autoSpaceDE w:val="0"/>
              <w:autoSpaceDN w:val="0"/>
              <w:adjustRightInd w:val="0"/>
              <w:spacing w:line="276" w:lineRule="auto"/>
              <w:ind w:right="60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691" w:type="pct"/>
          </w:tcPr>
          <w:p w14:paraId="7DD4E17A" w14:textId="77777777" w:rsidR="004F042B" w:rsidRPr="00E36DE1" w:rsidRDefault="004F042B" w:rsidP="00E36DE1">
            <w:pPr>
              <w:autoSpaceDE w:val="0"/>
              <w:autoSpaceDN w:val="0"/>
              <w:adjustRightInd w:val="0"/>
              <w:spacing w:line="276" w:lineRule="auto"/>
              <w:ind w:right="60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581" w:type="pct"/>
          </w:tcPr>
          <w:p w14:paraId="6ADAEE25" w14:textId="77777777" w:rsidR="004F042B" w:rsidRPr="00E36DE1" w:rsidRDefault="004F042B" w:rsidP="00E36DE1">
            <w:pPr>
              <w:autoSpaceDE w:val="0"/>
              <w:autoSpaceDN w:val="0"/>
              <w:adjustRightInd w:val="0"/>
              <w:spacing w:line="276" w:lineRule="auto"/>
              <w:ind w:right="60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537" w:type="pct"/>
          </w:tcPr>
          <w:p w14:paraId="6BEEDFC6" w14:textId="77777777" w:rsidR="004F042B" w:rsidRPr="00E36DE1" w:rsidRDefault="004F042B" w:rsidP="00E36DE1">
            <w:pPr>
              <w:autoSpaceDE w:val="0"/>
              <w:autoSpaceDN w:val="0"/>
              <w:adjustRightInd w:val="0"/>
              <w:spacing w:line="276" w:lineRule="auto"/>
              <w:ind w:right="60"/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4F042B" w:rsidRPr="00E36DE1" w14:paraId="4839B5A7" w14:textId="77777777" w:rsidTr="00ED5D48">
        <w:trPr>
          <w:trHeight w:val="278"/>
        </w:trPr>
        <w:tc>
          <w:tcPr>
            <w:tcW w:w="1917" w:type="pct"/>
          </w:tcPr>
          <w:p w14:paraId="477E91CA" w14:textId="77777777" w:rsidR="004F042B" w:rsidRPr="00E36DE1" w:rsidRDefault="004F042B" w:rsidP="00E36DE1">
            <w:pPr>
              <w:spacing w:line="276" w:lineRule="auto"/>
              <w:ind w:right="162"/>
              <w:rPr>
                <w:rFonts w:ascii="Arial" w:hAnsi="Arial" w:cs="Arial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1. How often do you forget to take your HBP medicine?</w:t>
            </w:r>
          </w:p>
        </w:tc>
        <w:tc>
          <w:tcPr>
            <w:tcW w:w="682" w:type="pct"/>
          </w:tcPr>
          <w:p w14:paraId="5DABD9EF" w14:textId="77777777" w:rsidR="004F042B" w:rsidRPr="00E36DE1" w:rsidRDefault="004F042B" w:rsidP="00E36DE1">
            <w:pPr>
              <w:autoSpaceDE w:val="0"/>
              <w:autoSpaceDN w:val="0"/>
              <w:adjustRightInd w:val="0"/>
              <w:spacing w:line="276" w:lineRule="auto"/>
              <w:ind w:right="60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1.33±0.50</w:t>
            </w:r>
          </w:p>
        </w:tc>
        <w:tc>
          <w:tcPr>
            <w:tcW w:w="593" w:type="pct"/>
          </w:tcPr>
          <w:p w14:paraId="24D480B7" w14:textId="77777777" w:rsidR="004F042B" w:rsidRPr="00E36DE1" w:rsidRDefault="004F042B" w:rsidP="00E36DE1">
            <w:pPr>
              <w:autoSpaceDE w:val="0"/>
              <w:autoSpaceDN w:val="0"/>
              <w:adjustRightInd w:val="0"/>
              <w:spacing w:line="276" w:lineRule="auto"/>
              <w:ind w:right="60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191 (67.7)</w:t>
            </w:r>
          </w:p>
        </w:tc>
        <w:tc>
          <w:tcPr>
            <w:tcW w:w="691" w:type="pct"/>
          </w:tcPr>
          <w:p w14:paraId="075AAC9F" w14:textId="77777777" w:rsidR="004F042B" w:rsidRPr="00E36DE1" w:rsidRDefault="004F042B" w:rsidP="00E36DE1">
            <w:pPr>
              <w:autoSpaceDE w:val="0"/>
              <w:autoSpaceDN w:val="0"/>
              <w:adjustRightInd w:val="0"/>
              <w:spacing w:line="276" w:lineRule="auto"/>
              <w:ind w:right="60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87(30.9)</w:t>
            </w:r>
          </w:p>
        </w:tc>
        <w:tc>
          <w:tcPr>
            <w:tcW w:w="581" w:type="pct"/>
          </w:tcPr>
          <w:p w14:paraId="3C9D15D2" w14:textId="77777777" w:rsidR="004F042B" w:rsidRPr="00E36DE1" w:rsidRDefault="004F042B" w:rsidP="00E36DE1">
            <w:pPr>
              <w:autoSpaceDE w:val="0"/>
              <w:autoSpaceDN w:val="0"/>
              <w:adjustRightInd w:val="0"/>
              <w:spacing w:line="276" w:lineRule="auto"/>
              <w:ind w:right="60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4(1.4)</w:t>
            </w:r>
          </w:p>
        </w:tc>
        <w:tc>
          <w:tcPr>
            <w:tcW w:w="537" w:type="pct"/>
          </w:tcPr>
          <w:p w14:paraId="715AECC2" w14:textId="77777777" w:rsidR="004F042B" w:rsidRPr="00E36DE1" w:rsidRDefault="004F042B" w:rsidP="00E36DE1">
            <w:pPr>
              <w:autoSpaceDE w:val="0"/>
              <w:autoSpaceDN w:val="0"/>
              <w:adjustRightInd w:val="0"/>
              <w:spacing w:line="276" w:lineRule="auto"/>
              <w:ind w:right="60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0 (0.0)</w:t>
            </w:r>
          </w:p>
        </w:tc>
      </w:tr>
      <w:tr w:rsidR="004F042B" w:rsidRPr="00E36DE1" w14:paraId="626347B8" w14:textId="77777777" w:rsidTr="00E36DE1">
        <w:trPr>
          <w:trHeight w:val="531"/>
        </w:trPr>
        <w:tc>
          <w:tcPr>
            <w:tcW w:w="1917" w:type="pct"/>
          </w:tcPr>
          <w:p w14:paraId="68FAA626" w14:textId="77777777" w:rsidR="004F042B" w:rsidRPr="00E36DE1" w:rsidRDefault="004F042B" w:rsidP="00E36DE1">
            <w:pPr>
              <w:spacing w:line="276" w:lineRule="auto"/>
              <w:ind w:right="162"/>
              <w:rPr>
                <w:rFonts w:ascii="Arial" w:hAnsi="Arial" w:cs="Arial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2. How often do you decide NOT to take your HBP medicine?</w:t>
            </w:r>
          </w:p>
        </w:tc>
        <w:tc>
          <w:tcPr>
            <w:tcW w:w="682" w:type="pct"/>
          </w:tcPr>
          <w:p w14:paraId="72C501E1" w14:textId="77777777" w:rsidR="004F042B" w:rsidRPr="00E36DE1" w:rsidRDefault="004F042B" w:rsidP="00E36DE1">
            <w:pPr>
              <w:autoSpaceDE w:val="0"/>
              <w:autoSpaceDN w:val="0"/>
              <w:adjustRightInd w:val="0"/>
              <w:spacing w:line="276" w:lineRule="auto"/>
              <w:ind w:right="60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1.28±0.54</w:t>
            </w:r>
          </w:p>
        </w:tc>
        <w:tc>
          <w:tcPr>
            <w:tcW w:w="593" w:type="pct"/>
          </w:tcPr>
          <w:p w14:paraId="0AE5FB2B" w14:textId="77777777" w:rsidR="004F042B" w:rsidRPr="00E36DE1" w:rsidRDefault="004F042B" w:rsidP="00E36DE1">
            <w:pPr>
              <w:spacing w:line="276" w:lineRule="auto"/>
              <w:ind w:right="-53"/>
              <w:rPr>
                <w:rFonts w:ascii="Arial" w:hAnsi="Arial" w:cs="Arial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215 (76.2)</w:t>
            </w:r>
          </w:p>
        </w:tc>
        <w:tc>
          <w:tcPr>
            <w:tcW w:w="691" w:type="pct"/>
          </w:tcPr>
          <w:p w14:paraId="33E15FC9" w14:textId="77777777" w:rsidR="004F042B" w:rsidRPr="00E36DE1" w:rsidRDefault="004F042B" w:rsidP="00E36DE1">
            <w:pPr>
              <w:spacing w:line="276" w:lineRule="auto"/>
              <w:ind w:right="-331"/>
              <w:rPr>
                <w:rFonts w:ascii="Arial" w:hAnsi="Arial" w:cs="Arial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56(19.9)</w:t>
            </w:r>
          </w:p>
        </w:tc>
        <w:tc>
          <w:tcPr>
            <w:tcW w:w="581" w:type="pct"/>
          </w:tcPr>
          <w:p w14:paraId="68248094" w14:textId="77777777" w:rsidR="004F042B" w:rsidRPr="00E36DE1" w:rsidRDefault="004F042B" w:rsidP="00E36DE1">
            <w:pPr>
              <w:spacing w:line="276" w:lineRule="auto"/>
              <w:ind w:right="-331"/>
              <w:rPr>
                <w:rFonts w:ascii="Arial" w:hAnsi="Arial" w:cs="Arial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10(3.5)</w:t>
            </w:r>
          </w:p>
        </w:tc>
        <w:tc>
          <w:tcPr>
            <w:tcW w:w="537" w:type="pct"/>
          </w:tcPr>
          <w:p w14:paraId="5B659072" w14:textId="77777777" w:rsidR="004F042B" w:rsidRPr="00E36DE1" w:rsidRDefault="004F042B" w:rsidP="00E36DE1">
            <w:pPr>
              <w:spacing w:line="276" w:lineRule="auto"/>
              <w:ind w:right="-331"/>
              <w:rPr>
                <w:rFonts w:ascii="Arial" w:hAnsi="Arial" w:cs="Arial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1 (0.4)</w:t>
            </w:r>
          </w:p>
        </w:tc>
      </w:tr>
      <w:tr w:rsidR="004F042B" w:rsidRPr="00E36DE1" w14:paraId="299A5B04" w14:textId="77777777" w:rsidTr="00ED5D48">
        <w:trPr>
          <w:trHeight w:val="368"/>
        </w:trPr>
        <w:tc>
          <w:tcPr>
            <w:tcW w:w="1917" w:type="pct"/>
          </w:tcPr>
          <w:p w14:paraId="15C343AD" w14:textId="77777777" w:rsidR="004F042B" w:rsidRPr="00E36DE1" w:rsidRDefault="004F042B" w:rsidP="00E36DE1">
            <w:pPr>
              <w:spacing w:line="276" w:lineRule="auto"/>
              <w:ind w:right="162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8. How often do you forget to get prescriptions filled?</w:t>
            </w:r>
          </w:p>
        </w:tc>
        <w:tc>
          <w:tcPr>
            <w:tcW w:w="682" w:type="pct"/>
          </w:tcPr>
          <w:p w14:paraId="7F07F18D" w14:textId="77777777" w:rsidR="004F042B" w:rsidRPr="00E36DE1" w:rsidRDefault="004F042B" w:rsidP="00E36DE1">
            <w:pPr>
              <w:autoSpaceDE w:val="0"/>
              <w:autoSpaceDN w:val="0"/>
              <w:adjustRightInd w:val="0"/>
              <w:spacing w:line="276" w:lineRule="auto"/>
              <w:ind w:right="60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1.18±0.45</w:t>
            </w:r>
          </w:p>
        </w:tc>
        <w:tc>
          <w:tcPr>
            <w:tcW w:w="593" w:type="pct"/>
          </w:tcPr>
          <w:p w14:paraId="6ECAA6C8" w14:textId="77777777" w:rsidR="004F042B" w:rsidRPr="00E36DE1" w:rsidRDefault="004F042B" w:rsidP="00E36DE1">
            <w:pPr>
              <w:spacing w:line="276" w:lineRule="auto"/>
              <w:ind w:right="-53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236 (83.7)</w:t>
            </w:r>
          </w:p>
        </w:tc>
        <w:tc>
          <w:tcPr>
            <w:tcW w:w="691" w:type="pct"/>
          </w:tcPr>
          <w:p w14:paraId="6F6D2A88" w14:textId="77777777" w:rsidR="004F042B" w:rsidRPr="00E36DE1" w:rsidRDefault="004F042B" w:rsidP="00E36DE1">
            <w:pPr>
              <w:spacing w:line="276" w:lineRule="auto"/>
              <w:ind w:right="-331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39(13.8)</w:t>
            </w:r>
          </w:p>
        </w:tc>
        <w:tc>
          <w:tcPr>
            <w:tcW w:w="581" w:type="pct"/>
          </w:tcPr>
          <w:p w14:paraId="4A05A88E" w14:textId="77777777" w:rsidR="004F042B" w:rsidRPr="00E36DE1" w:rsidRDefault="004F042B" w:rsidP="00E36DE1">
            <w:pPr>
              <w:spacing w:line="276" w:lineRule="auto"/>
              <w:ind w:right="-331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7(2.5)</w:t>
            </w:r>
          </w:p>
        </w:tc>
        <w:tc>
          <w:tcPr>
            <w:tcW w:w="537" w:type="pct"/>
          </w:tcPr>
          <w:p w14:paraId="562020E2" w14:textId="77777777" w:rsidR="004F042B" w:rsidRPr="00E36DE1" w:rsidRDefault="004F042B" w:rsidP="00E36DE1">
            <w:pPr>
              <w:spacing w:line="276" w:lineRule="auto"/>
              <w:ind w:right="-331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0(0.0)</w:t>
            </w:r>
          </w:p>
        </w:tc>
      </w:tr>
      <w:tr w:rsidR="004F042B" w:rsidRPr="00E36DE1" w14:paraId="7F0BC539" w14:textId="77777777" w:rsidTr="00ED5D48">
        <w:trPr>
          <w:trHeight w:val="350"/>
        </w:trPr>
        <w:tc>
          <w:tcPr>
            <w:tcW w:w="1917" w:type="pct"/>
          </w:tcPr>
          <w:p w14:paraId="21A264EC" w14:textId="77777777" w:rsidR="004F042B" w:rsidRPr="00E36DE1" w:rsidRDefault="004F042B" w:rsidP="00E36DE1">
            <w:pPr>
              <w:spacing w:line="276" w:lineRule="auto"/>
              <w:ind w:right="162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9. How often do you run out of HBP pills?</w:t>
            </w:r>
          </w:p>
        </w:tc>
        <w:tc>
          <w:tcPr>
            <w:tcW w:w="682" w:type="pct"/>
          </w:tcPr>
          <w:p w14:paraId="6E067B9C" w14:textId="77777777" w:rsidR="004F042B" w:rsidRPr="00E36DE1" w:rsidRDefault="004F042B" w:rsidP="00E36DE1">
            <w:pPr>
              <w:autoSpaceDE w:val="0"/>
              <w:autoSpaceDN w:val="0"/>
              <w:adjustRightInd w:val="0"/>
              <w:spacing w:line="276" w:lineRule="auto"/>
              <w:ind w:right="60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1.22±0.47</w:t>
            </w:r>
          </w:p>
        </w:tc>
        <w:tc>
          <w:tcPr>
            <w:tcW w:w="593" w:type="pct"/>
          </w:tcPr>
          <w:p w14:paraId="09C113A0" w14:textId="77777777" w:rsidR="004F042B" w:rsidRPr="00E36DE1" w:rsidRDefault="004F042B" w:rsidP="00E36DE1">
            <w:pPr>
              <w:spacing w:line="276" w:lineRule="auto"/>
              <w:ind w:right="-53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226 (80.1)</w:t>
            </w:r>
          </w:p>
        </w:tc>
        <w:tc>
          <w:tcPr>
            <w:tcW w:w="691" w:type="pct"/>
          </w:tcPr>
          <w:p w14:paraId="4F1A8FA8" w14:textId="77777777" w:rsidR="004F042B" w:rsidRPr="00E36DE1" w:rsidRDefault="004F042B" w:rsidP="00E36DE1">
            <w:pPr>
              <w:spacing w:line="276" w:lineRule="auto"/>
              <w:ind w:right="-331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49(17.4)</w:t>
            </w:r>
          </w:p>
        </w:tc>
        <w:tc>
          <w:tcPr>
            <w:tcW w:w="581" w:type="pct"/>
          </w:tcPr>
          <w:p w14:paraId="4905F227" w14:textId="77777777" w:rsidR="004F042B" w:rsidRPr="00E36DE1" w:rsidRDefault="004F042B" w:rsidP="00E36DE1">
            <w:pPr>
              <w:spacing w:line="276" w:lineRule="auto"/>
              <w:ind w:right="-331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7(2.5)</w:t>
            </w:r>
          </w:p>
        </w:tc>
        <w:tc>
          <w:tcPr>
            <w:tcW w:w="537" w:type="pct"/>
          </w:tcPr>
          <w:p w14:paraId="04279F02" w14:textId="77777777" w:rsidR="004F042B" w:rsidRPr="00E36DE1" w:rsidRDefault="004F042B" w:rsidP="00E36DE1">
            <w:pPr>
              <w:spacing w:line="276" w:lineRule="auto"/>
              <w:ind w:right="-331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0(0.0)</w:t>
            </w:r>
          </w:p>
        </w:tc>
      </w:tr>
      <w:tr w:rsidR="004F042B" w:rsidRPr="00E36DE1" w14:paraId="4273D3A0" w14:textId="77777777" w:rsidTr="00E36DE1">
        <w:trPr>
          <w:trHeight w:val="531"/>
        </w:trPr>
        <w:tc>
          <w:tcPr>
            <w:tcW w:w="1917" w:type="pct"/>
          </w:tcPr>
          <w:p w14:paraId="019A1013" w14:textId="77777777" w:rsidR="004F042B" w:rsidRPr="00E36DE1" w:rsidRDefault="004F042B" w:rsidP="00E36DE1">
            <w:pPr>
              <w:spacing w:line="276" w:lineRule="auto"/>
              <w:ind w:right="162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10. How often do you skip your HBP medicine before you go to the doctor?</w:t>
            </w:r>
          </w:p>
        </w:tc>
        <w:tc>
          <w:tcPr>
            <w:tcW w:w="682" w:type="pct"/>
          </w:tcPr>
          <w:p w14:paraId="0E675FD4" w14:textId="77777777" w:rsidR="004F042B" w:rsidRPr="00E36DE1" w:rsidRDefault="004F042B" w:rsidP="00E36DE1">
            <w:pPr>
              <w:autoSpaceDE w:val="0"/>
              <w:autoSpaceDN w:val="0"/>
              <w:adjustRightInd w:val="0"/>
              <w:spacing w:line="276" w:lineRule="auto"/>
              <w:ind w:right="60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1.09±0.28</w:t>
            </w:r>
          </w:p>
        </w:tc>
        <w:tc>
          <w:tcPr>
            <w:tcW w:w="593" w:type="pct"/>
          </w:tcPr>
          <w:p w14:paraId="2ED400F7" w14:textId="77777777" w:rsidR="004F042B" w:rsidRPr="00E36DE1" w:rsidRDefault="004F042B" w:rsidP="00E36DE1">
            <w:pPr>
              <w:spacing w:line="276" w:lineRule="auto"/>
              <w:ind w:right="-53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256(90.8)</w:t>
            </w:r>
          </w:p>
        </w:tc>
        <w:tc>
          <w:tcPr>
            <w:tcW w:w="691" w:type="pct"/>
          </w:tcPr>
          <w:p w14:paraId="1635C482" w14:textId="77777777" w:rsidR="004F042B" w:rsidRPr="00E36DE1" w:rsidRDefault="004F042B" w:rsidP="00E36DE1">
            <w:pPr>
              <w:spacing w:line="276" w:lineRule="auto"/>
              <w:ind w:right="-331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26(9.2)</w:t>
            </w:r>
          </w:p>
        </w:tc>
        <w:tc>
          <w:tcPr>
            <w:tcW w:w="581" w:type="pct"/>
          </w:tcPr>
          <w:p w14:paraId="27C076F9" w14:textId="77777777" w:rsidR="004F042B" w:rsidRPr="00E36DE1" w:rsidRDefault="004F042B" w:rsidP="00E36DE1">
            <w:pPr>
              <w:spacing w:line="276" w:lineRule="auto"/>
              <w:ind w:right="-331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0(0.0)</w:t>
            </w:r>
          </w:p>
        </w:tc>
        <w:tc>
          <w:tcPr>
            <w:tcW w:w="537" w:type="pct"/>
          </w:tcPr>
          <w:p w14:paraId="1DA0F215" w14:textId="77777777" w:rsidR="004F042B" w:rsidRPr="00E36DE1" w:rsidRDefault="004F042B" w:rsidP="00E36DE1">
            <w:pPr>
              <w:spacing w:line="276" w:lineRule="auto"/>
              <w:ind w:right="-331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0(0.0)</w:t>
            </w:r>
          </w:p>
        </w:tc>
      </w:tr>
      <w:tr w:rsidR="004F042B" w:rsidRPr="00E36DE1" w14:paraId="7F99C55A" w14:textId="77777777" w:rsidTr="00E36DE1">
        <w:trPr>
          <w:trHeight w:val="531"/>
        </w:trPr>
        <w:tc>
          <w:tcPr>
            <w:tcW w:w="1917" w:type="pct"/>
          </w:tcPr>
          <w:p w14:paraId="708A87F6" w14:textId="77777777" w:rsidR="004F042B" w:rsidRPr="00E36DE1" w:rsidRDefault="004F042B" w:rsidP="00E36DE1">
            <w:pPr>
              <w:spacing w:line="276" w:lineRule="auto"/>
              <w:ind w:right="162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11. How often do you miss taking your HBP pills when you feel better?</w:t>
            </w:r>
          </w:p>
        </w:tc>
        <w:tc>
          <w:tcPr>
            <w:tcW w:w="682" w:type="pct"/>
          </w:tcPr>
          <w:p w14:paraId="0D8EE101" w14:textId="77777777" w:rsidR="004F042B" w:rsidRPr="00E36DE1" w:rsidRDefault="004F042B" w:rsidP="00E36DE1">
            <w:pPr>
              <w:autoSpaceDE w:val="0"/>
              <w:autoSpaceDN w:val="0"/>
              <w:adjustRightInd w:val="0"/>
              <w:spacing w:line="276" w:lineRule="auto"/>
              <w:ind w:right="60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1.19±0.44</w:t>
            </w:r>
          </w:p>
        </w:tc>
        <w:tc>
          <w:tcPr>
            <w:tcW w:w="593" w:type="pct"/>
          </w:tcPr>
          <w:p w14:paraId="3D5AA7EC" w14:textId="77777777" w:rsidR="004F042B" w:rsidRPr="00E36DE1" w:rsidRDefault="004F042B" w:rsidP="00E36DE1">
            <w:pPr>
              <w:spacing w:line="276" w:lineRule="auto"/>
              <w:ind w:right="-53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231(81.9)</w:t>
            </w:r>
          </w:p>
        </w:tc>
        <w:tc>
          <w:tcPr>
            <w:tcW w:w="691" w:type="pct"/>
          </w:tcPr>
          <w:p w14:paraId="59E8EA4A" w14:textId="77777777" w:rsidR="004F042B" w:rsidRPr="00E36DE1" w:rsidRDefault="004F042B" w:rsidP="00E36DE1">
            <w:pPr>
              <w:spacing w:line="276" w:lineRule="auto"/>
              <w:ind w:right="-331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46(16.3)</w:t>
            </w:r>
          </w:p>
        </w:tc>
        <w:tc>
          <w:tcPr>
            <w:tcW w:w="581" w:type="pct"/>
          </w:tcPr>
          <w:p w14:paraId="577105C1" w14:textId="77777777" w:rsidR="004F042B" w:rsidRPr="00E36DE1" w:rsidRDefault="004F042B" w:rsidP="00E36DE1">
            <w:pPr>
              <w:spacing w:line="276" w:lineRule="auto"/>
              <w:ind w:right="-331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5(1.8)</w:t>
            </w:r>
          </w:p>
        </w:tc>
        <w:tc>
          <w:tcPr>
            <w:tcW w:w="537" w:type="pct"/>
          </w:tcPr>
          <w:p w14:paraId="25F69408" w14:textId="77777777" w:rsidR="004F042B" w:rsidRPr="00E36DE1" w:rsidRDefault="004F042B" w:rsidP="00E36DE1">
            <w:pPr>
              <w:spacing w:line="276" w:lineRule="auto"/>
              <w:ind w:right="-331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0(0.0)</w:t>
            </w:r>
          </w:p>
        </w:tc>
      </w:tr>
      <w:tr w:rsidR="004F042B" w:rsidRPr="00E36DE1" w14:paraId="3EF71793" w14:textId="77777777" w:rsidTr="00E36DE1">
        <w:trPr>
          <w:trHeight w:val="531"/>
        </w:trPr>
        <w:tc>
          <w:tcPr>
            <w:tcW w:w="1917" w:type="pct"/>
          </w:tcPr>
          <w:p w14:paraId="493514B7" w14:textId="77777777" w:rsidR="004F042B" w:rsidRPr="00E36DE1" w:rsidRDefault="004F042B" w:rsidP="00E36DE1">
            <w:pPr>
              <w:spacing w:line="276" w:lineRule="auto"/>
              <w:ind w:right="162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12. How often do you miss taking your HBP pills when you feel sick?</w:t>
            </w:r>
          </w:p>
        </w:tc>
        <w:tc>
          <w:tcPr>
            <w:tcW w:w="682" w:type="pct"/>
          </w:tcPr>
          <w:p w14:paraId="1468969C" w14:textId="77777777" w:rsidR="004F042B" w:rsidRPr="00E36DE1" w:rsidRDefault="004F042B" w:rsidP="00E36DE1">
            <w:pPr>
              <w:autoSpaceDE w:val="0"/>
              <w:autoSpaceDN w:val="0"/>
              <w:adjustRightInd w:val="0"/>
              <w:spacing w:line="276" w:lineRule="auto"/>
              <w:ind w:right="60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1.15±0.38</w:t>
            </w:r>
          </w:p>
        </w:tc>
        <w:tc>
          <w:tcPr>
            <w:tcW w:w="593" w:type="pct"/>
          </w:tcPr>
          <w:p w14:paraId="0B66A841" w14:textId="77777777" w:rsidR="004F042B" w:rsidRPr="00E36DE1" w:rsidRDefault="004F042B" w:rsidP="00E36DE1">
            <w:pPr>
              <w:spacing w:line="276" w:lineRule="auto"/>
              <w:ind w:right="-53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242(85.8)</w:t>
            </w:r>
          </w:p>
        </w:tc>
        <w:tc>
          <w:tcPr>
            <w:tcW w:w="691" w:type="pct"/>
          </w:tcPr>
          <w:p w14:paraId="7C518752" w14:textId="77777777" w:rsidR="004F042B" w:rsidRPr="00E36DE1" w:rsidRDefault="004F042B" w:rsidP="00E36DE1">
            <w:pPr>
              <w:spacing w:line="276" w:lineRule="auto"/>
              <w:ind w:right="-331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37(13.1)</w:t>
            </w:r>
          </w:p>
        </w:tc>
        <w:tc>
          <w:tcPr>
            <w:tcW w:w="581" w:type="pct"/>
          </w:tcPr>
          <w:p w14:paraId="5EC16074" w14:textId="77777777" w:rsidR="004F042B" w:rsidRPr="00E36DE1" w:rsidRDefault="004F042B" w:rsidP="00E36DE1">
            <w:pPr>
              <w:spacing w:line="276" w:lineRule="auto"/>
              <w:ind w:right="-331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3(1.1)</w:t>
            </w:r>
          </w:p>
        </w:tc>
        <w:tc>
          <w:tcPr>
            <w:tcW w:w="537" w:type="pct"/>
          </w:tcPr>
          <w:p w14:paraId="3B9E3229" w14:textId="77777777" w:rsidR="004F042B" w:rsidRPr="00E36DE1" w:rsidRDefault="004F042B" w:rsidP="00E36DE1">
            <w:pPr>
              <w:spacing w:line="276" w:lineRule="auto"/>
              <w:ind w:right="-331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0(0.0)</w:t>
            </w:r>
          </w:p>
        </w:tc>
      </w:tr>
      <w:tr w:rsidR="004F042B" w:rsidRPr="00E36DE1" w14:paraId="1EC2D970" w14:textId="77777777" w:rsidTr="00ED5D48">
        <w:trPr>
          <w:trHeight w:val="350"/>
        </w:trPr>
        <w:tc>
          <w:tcPr>
            <w:tcW w:w="1917" w:type="pct"/>
          </w:tcPr>
          <w:p w14:paraId="28504396" w14:textId="77777777" w:rsidR="004F042B" w:rsidRPr="00E36DE1" w:rsidRDefault="004F042B" w:rsidP="00E36DE1">
            <w:pPr>
              <w:spacing w:line="276" w:lineRule="auto"/>
              <w:ind w:right="162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13. How often do you take someone else’s HBP pills?</w:t>
            </w:r>
          </w:p>
        </w:tc>
        <w:tc>
          <w:tcPr>
            <w:tcW w:w="682" w:type="pct"/>
          </w:tcPr>
          <w:p w14:paraId="2A3D9B86" w14:textId="77777777" w:rsidR="004F042B" w:rsidRPr="00E36DE1" w:rsidRDefault="004F042B" w:rsidP="00E36DE1">
            <w:pPr>
              <w:autoSpaceDE w:val="0"/>
              <w:autoSpaceDN w:val="0"/>
              <w:adjustRightInd w:val="0"/>
              <w:spacing w:line="276" w:lineRule="auto"/>
              <w:ind w:right="60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1.04±0.24</w:t>
            </w:r>
          </w:p>
        </w:tc>
        <w:tc>
          <w:tcPr>
            <w:tcW w:w="593" w:type="pct"/>
          </w:tcPr>
          <w:p w14:paraId="188428D7" w14:textId="77777777" w:rsidR="004F042B" w:rsidRPr="00E36DE1" w:rsidRDefault="004F042B" w:rsidP="00E36DE1">
            <w:pPr>
              <w:spacing w:line="276" w:lineRule="auto"/>
              <w:ind w:right="-53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271(96.1)</w:t>
            </w:r>
          </w:p>
        </w:tc>
        <w:tc>
          <w:tcPr>
            <w:tcW w:w="691" w:type="pct"/>
          </w:tcPr>
          <w:p w14:paraId="211F8CAF" w14:textId="77777777" w:rsidR="004F042B" w:rsidRPr="00E36DE1" w:rsidRDefault="004F042B" w:rsidP="00E36DE1">
            <w:pPr>
              <w:spacing w:line="276" w:lineRule="auto"/>
              <w:ind w:right="-331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9(3.2)</w:t>
            </w:r>
          </w:p>
        </w:tc>
        <w:tc>
          <w:tcPr>
            <w:tcW w:w="581" w:type="pct"/>
          </w:tcPr>
          <w:p w14:paraId="5264E17A" w14:textId="77777777" w:rsidR="004F042B" w:rsidRPr="00E36DE1" w:rsidRDefault="004F042B" w:rsidP="00E36DE1">
            <w:pPr>
              <w:spacing w:line="276" w:lineRule="auto"/>
              <w:ind w:right="-331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2(0.7)</w:t>
            </w:r>
          </w:p>
        </w:tc>
        <w:tc>
          <w:tcPr>
            <w:tcW w:w="537" w:type="pct"/>
          </w:tcPr>
          <w:p w14:paraId="032ADF3D" w14:textId="77777777" w:rsidR="004F042B" w:rsidRPr="00E36DE1" w:rsidRDefault="004F042B" w:rsidP="00E36DE1">
            <w:pPr>
              <w:spacing w:line="276" w:lineRule="auto"/>
              <w:ind w:right="-331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0(0.0)</w:t>
            </w:r>
          </w:p>
        </w:tc>
      </w:tr>
      <w:tr w:rsidR="004F042B" w:rsidRPr="00E36DE1" w14:paraId="0F8BD74A" w14:textId="77777777" w:rsidTr="00E36DE1">
        <w:trPr>
          <w:trHeight w:val="531"/>
        </w:trPr>
        <w:tc>
          <w:tcPr>
            <w:tcW w:w="1917" w:type="pct"/>
          </w:tcPr>
          <w:p w14:paraId="341C72F6" w14:textId="77777777" w:rsidR="004F042B" w:rsidRPr="00E36DE1" w:rsidRDefault="004F042B" w:rsidP="00E36DE1">
            <w:pPr>
              <w:spacing w:line="276" w:lineRule="auto"/>
              <w:ind w:right="162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14. How often do you miss taking your HBP pills when you are careless?</w:t>
            </w:r>
          </w:p>
        </w:tc>
        <w:tc>
          <w:tcPr>
            <w:tcW w:w="682" w:type="pct"/>
          </w:tcPr>
          <w:p w14:paraId="4273069B" w14:textId="77777777" w:rsidR="004F042B" w:rsidRPr="00E36DE1" w:rsidRDefault="004F042B" w:rsidP="00E36DE1">
            <w:pPr>
              <w:autoSpaceDE w:val="0"/>
              <w:autoSpaceDN w:val="0"/>
              <w:adjustRightInd w:val="0"/>
              <w:spacing w:line="276" w:lineRule="auto"/>
              <w:ind w:right="60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1.11±0.33</w:t>
            </w:r>
          </w:p>
        </w:tc>
        <w:tc>
          <w:tcPr>
            <w:tcW w:w="593" w:type="pct"/>
          </w:tcPr>
          <w:p w14:paraId="51D14DD6" w14:textId="77777777" w:rsidR="004F042B" w:rsidRPr="00E36DE1" w:rsidRDefault="004F042B" w:rsidP="00E36DE1">
            <w:pPr>
              <w:spacing w:line="276" w:lineRule="auto"/>
              <w:ind w:right="-53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252(89.4)</w:t>
            </w:r>
          </w:p>
        </w:tc>
        <w:tc>
          <w:tcPr>
            <w:tcW w:w="691" w:type="pct"/>
          </w:tcPr>
          <w:p w14:paraId="65A3E94D" w14:textId="77777777" w:rsidR="004F042B" w:rsidRPr="00E36DE1" w:rsidRDefault="004F042B" w:rsidP="00E36DE1">
            <w:pPr>
              <w:spacing w:line="276" w:lineRule="auto"/>
              <w:ind w:right="-331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28(9.9)</w:t>
            </w:r>
          </w:p>
        </w:tc>
        <w:tc>
          <w:tcPr>
            <w:tcW w:w="581" w:type="pct"/>
          </w:tcPr>
          <w:p w14:paraId="5C3A11A7" w14:textId="77777777" w:rsidR="004F042B" w:rsidRPr="00E36DE1" w:rsidRDefault="004F042B" w:rsidP="00E36DE1">
            <w:pPr>
              <w:spacing w:line="276" w:lineRule="auto"/>
              <w:ind w:right="-331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2(0.7)</w:t>
            </w:r>
          </w:p>
        </w:tc>
        <w:tc>
          <w:tcPr>
            <w:tcW w:w="537" w:type="pct"/>
          </w:tcPr>
          <w:p w14:paraId="3AC415F9" w14:textId="77777777" w:rsidR="004F042B" w:rsidRPr="00E36DE1" w:rsidRDefault="004F042B" w:rsidP="00E36DE1">
            <w:pPr>
              <w:spacing w:line="276" w:lineRule="auto"/>
              <w:ind w:right="-331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0(0.0)</w:t>
            </w:r>
          </w:p>
        </w:tc>
      </w:tr>
      <w:tr w:rsidR="004F042B" w:rsidRPr="00E36DE1" w14:paraId="74749095" w14:textId="77777777" w:rsidTr="00E36DE1">
        <w:trPr>
          <w:trHeight w:val="341"/>
        </w:trPr>
        <w:tc>
          <w:tcPr>
            <w:tcW w:w="1917" w:type="pct"/>
          </w:tcPr>
          <w:p w14:paraId="02CEDF98" w14:textId="77777777" w:rsidR="004F042B" w:rsidRPr="00E36DE1" w:rsidRDefault="004F042B" w:rsidP="00E36DE1">
            <w:pPr>
              <w:spacing w:line="276" w:lineRule="auto"/>
              <w:ind w:right="162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Reduced salt </w:t>
            </w:r>
            <w:r w:rsidR="009F7049">
              <w:rPr>
                <w:rFonts w:ascii="Arial" w:hAnsi="Arial" w:cs="Arial"/>
                <w:b/>
                <w:bCs/>
                <w:color w:val="000000"/>
                <w:lang w:val="en-GB"/>
              </w:rPr>
              <w:t>intake</w:t>
            </w:r>
            <w:r w:rsidRPr="00E36DE1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 </w:t>
            </w:r>
          </w:p>
        </w:tc>
        <w:tc>
          <w:tcPr>
            <w:tcW w:w="682" w:type="pct"/>
          </w:tcPr>
          <w:p w14:paraId="5564760D" w14:textId="77777777" w:rsidR="004F042B" w:rsidRPr="00E36DE1" w:rsidRDefault="004F042B" w:rsidP="00E36DE1">
            <w:pPr>
              <w:autoSpaceDE w:val="0"/>
              <w:autoSpaceDN w:val="0"/>
              <w:adjustRightInd w:val="0"/>
              <w:spacing w:line="276" w:lineRule="auto"/>
              <w:ind w:right="60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b/>
                <w:bCs/>
                <w:lang w:val="en-GB"/>
              </w:rPr>
              <w:t>4.16±1.12</w:t>
            </w:r>
          </w:p>
        </w:tc>
        <w:tc>
          <w:tcPr>
            <w:tcW w:w="593" w:type="pct"/>
          </w:tcPr>
          <w:p w14:paraId="0A11B488" w14:textId="77777777" w:rsidR="004F042B" w:rsidRPr="00E36DE1" w:rsidRDefault="004F042B" w:rsidP="00E36DE1">
            <w:pPr>
              <w:spacing w:line="276" w:lineRule="auto"/>
              <w:ind w:right="-53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691" w:type="pct"/>
          </w:tcPr>
          <w:p w14:paraId="64478DC9" w14:textId="77777777" w:rsidR="004F042B" w:rsidRPr="00E36DE1" w:rsidRDefault="004F042B" w:rsidP="00E36DE1">
            <w:pPr>
              <w:spacing w:line="276" w:lineRule="auto"/>
              <w:ind w:right="-331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581" w:type="pct"/>
          </w:tcPr>
          <w:p w14:paraId="281743B1" w14:textId="77777777" w:rsidR="004F042B" w:rsidRPr="00E36DE1" w:rsidRDefault="004F042B" w:rsidP="00E36DE1">
            <w:pPr>
              <w:spacing w:line="276" w:lineRule="auto"/>
              <w:ind w:right="-331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537" w:type="pct"/>
          </w:tcPr>
          <w:p w14:paraId="1F8CB7D1" w14:textId="77777777" w:rsidR="004F042B" w:rsidRPr="00E36DE1" w:rsidRDefault="004F042B" w:rsidP="00E36DE1">
            <w:pPr>
              <w:spacing w:line="276" w:lineRule="auto"/>
              <w:ind w:right="-331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</w:p>
        </w:tc>
      </w:tr>
      <w:tr w:rsidR="004F042B" w:rsidRPr="00E36DE1" w14:paraId="73A4EC0E" w14:textId="77777777" w:rsidTr="00E36DE1">
        <w:trPr>
          <w:trHeight w:val="270"/>
        </w:trPr>
        <w:tc>
          <w:tcPr>
            <w:tcW w:w="1917" w:type="pct"/>
          </w:tcPr>
          <w:p w14:paraId="36DBA528" w14:textId="77777777" w:rsidR="004F042B" w:rsidRPr="00E36DE1" w:rsidRDefault="004F042B" w:rsidP="00E36DE1">
            <w:pPr>
              <w:spacing w:line="276" w:lineRule="auto"/>
              <w:ind w:right="162"/>
              <w:rPr>
                <w:rFonts w:ascii="Arial" w:hAnsi="Arial" w:cs="Arial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3. How often do you eat salty food?</w:t>
            </w:r>
          </w:p>
        </w:tc>
        <w:tc>
          <w:tcPr>
            <w:tcW w:w="682" w:type="pct"/>
          </w:tcPr>
          <w:p w14:paraId="235BC148" w14:textId="77777777" w:rsidR="004F042B" w:rsidRPr="00E36DE1" w:rsidRDefault="004F042B" w:rsidP="00E36DE1">
            <w:pPr>
              <w:spacing w:line="276" w:lineRule="auto"/>
              <w:ind w:right="-43"/>
              <w:rPr>
                <w:rFonts w:ascii="Arial" w:hAnsi="Arial" w:cs="Arial"/>
                <w:lang w:val="en-GB"/>
              </w:rPr>
            </w:pPr>
            <w:r w:rsidRPr="00E36DE1">
              <w:rPr>
                <w:rFonts w:ascii="Arial" w:hAnsi="Arial" w:cs="Arial"/>
                <w:lang w:val="en-GB"/>
              </w:rPr>
              <w:t>1.27±0.52</w:t>
            </w:r>
          </w:p>
        </w:tc>
        <w:tc>
          <w:tcPr>
            <w:tcW w:w="593" w:type="pct"/>
          </w:tcPr>
          <w:p w14:paraId="1212A127" w14:textId="77777777" w:rsidR="004F042B" w:rsidRPr="00E36DE1" w:rsidRDefault="004F042B" w:rsidP="00E36DE1">
            <w:pPr>
              <w:spacing w:line="276" w:lineRule="auto"/>
              <w:ind w:right="-53"/>
              <w:rPr>
                <w:rFonts w:ascii="Arial" w:hAnsi="Arial" w:cs="Arial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214(75.9)</w:t>
            </w:r>
          </w:p>
        </w:tc>
        <w:tc>
          <w:tcPr>
            <w:tcW w:w="691" w:type="pct"/>
          </w:tcPr>
          <w:p w14:paraId="6FBD1F45" w14:textId="77777777" w:rsidR="004F042B" w:rsidRPr="00E36DE1" w:rsidRDefault="004F042B" w:rsidP="00E36DE1">
            <w:pPr>
              <w:spacing w:line="276" w:lineRule="auto"/>
              <w:ind w:right="-331"/>
              <w:rPr>
                <w:rFonts w:ascii="Arial" w:hAnsi="Arial" w:cs="Arial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59(20.9)</w:t>
            </w:r>
          </w:p>
        </w:tc>
        <w:tc>
          <w:tcPr>
            <w:tcW w:w="581" w:type="pct"/>
          </w:tcPr>
          <w:p w14:paraId="45658C8F" w14:textId="77777777" w:rsidR="004F042B" w:rsidRPr="00E36DE1" w:rsidRDefault="004F042B" w:rsidP="00E36DE1">
            <w:pPr>
              <w:spacing w:line="276" w:lineRule="auto"/>
              <w:ind w:right="-331"/>
              <w:rPr>
                <w:rFonts w:ascii="Arial" w:hAnsi="Arial" w:cs="Arial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8(2.8)</w:t>
            </w:r>
          </w:p>
        </w:tc>
        <w:tc>
          <w:tcPr>
            <w:tcW w:w="537" w:type="pct"/>
          </w:tcPr>
          <w:p w14:paraId="63CE1267" w14:textId="77777777" w:rsidR="004F042B" w:rsidRPr="00E36DE1" w:rsidRDefault="004F042B" w:rsidP="00E36DE1">
            <w:pPr>
              <w:spacing w:line="276" w:lineRule="auto"/>
              <w:ind w:right="-331"/>
              <w:rPr>
                <w:rFonts w:ascii="Arial" w:hAnsi="Arial" w:cs="Arial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1(0.4)</w:t>
            </w:r>
          </w:p>
        </w:tc>
      </w:tr>
      <w:tr w:rsidR="004F042B" w:rsidRPr="00E36DE1" w14:paraId="3C51B859" w14:textId="77777777" w:rsidTr="00E36DE1">
        <w:trPr>
          <w:trHeight w:val="521"/>
        </w:trPr>
        <w:tc>
          <w:tcPr>
            <w:tcW w:w="1917" w:type="pct"/>
          </w:tcPr>
          <w:p w14:paraId="1900D1D8" w14:textId="77777777" w:rsidR="004F042B" w:rsidRPr="00E36DE1" w:rsidRDefault="004F042B" w:rsidP="00E36DE1">
            <w:pPr>
              <w:spacing w:line="276" w:lineRule="auto"/>
              <w:ind w:right="162"/>
              <w:rPr>
                <w:rFonts w:ascii="Arial" w:hAnsi="Arial" w:cs="Arial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4. How often do you add salt to your food before you eat it?</w:t>
            </w:r>
          </w:p>
        </w:tc>
        <w:tc>
          <w:tcPr>
            <w:tcW w:w="682" w:type="pct"/>
          </w:tcPr>
          <w:p w14:paraId="4F7F0F94" w14:textId="77777777" w:rsidR="004F042B" w:rsidRPr="00E36DE1" w:rsidRDefault="004F042B" w:rsidP="00E36DE1">
            <w:pPr>
              <w:spacing w:line="276" w:lineRule="auto"/>
              <w:ind w:right="-43"/>
              <w:rPr>
                <w:rFonts w:ascii="Arial" w:hAnsi="Arial" w:cs="Arial"/>
                <w:lang w:val="en-GB"/>
              </w:rPr>
            </w:pPr>
            <w:r w:rsidRPr="00E36DE1">
              <w:rPr>
                <w:rFonts w:ascii="Arial" w:hAnsi="Arial" w:cs="Arial"/>
                <w:lang w:val="en-GB"/>
              </w:rPr>
              <w:t>1.21±0.45</w:t>
            </w:r>
          </w:p>
        </w:tc>
        <w:tc>
          <w:tcPr>
            <w:tcW w:w="593" w:type="pct"/>
          </w:tcPr>
          <w:p w14:paraId="58857EE0" w14:textId="77777777" w:rsidR="004F042B" w:rsidRPr="00E36DE1" w:rsidRDefault="004F042B" w:rsidP="00E36DE1">
            <w:pPr>
              <w:spacing w:line="276" w:lineRule="auto"/>
              <w:ind w:right="-53"/>
              <w:rPr>
                <w:rFonts w:ascii="Arial" w:hAnsi="Arial" w:cs="Arial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226(80.1)</w:t>
            </w:r>
          </w:p>
        </w:tc>
        <w:tc>
          <w:tcPr>
            <w:tcW w:w="691" w:type="pct"/>
          </w:tcPr>
          <w:p w14:paraId="1461369D" w14:textId="77777777" w:rsidR="004F042B" w:rsidRPr="00E36DE1" w:rsidRDefault="004F042B" w:rsidP="00E36DE1">
            <w:pPr>
              <w:spacing w:line="276" w:lineRule="auto"/>
              <w:ind w:right="-331"/>
              <w:rPr>
                <w:rFonts w:ascii="Arial" w:hAnsi="Arial" w:cs="Arial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51(18.1)</w:t>
            </w:r>
          </w:p>
        </w:tc>
        <w:tc>
          <w:tcPr>
            <w:tcW w:w="581" w:type="pct"/>
          </w:tcPr>
          <w:p w14:paraId="7078D357" w14:textId="77777777" w:rsidR="004F042B" w:rsidRPr="00E36DE1" w:rsidRDefault="004F042B" w:rsidP="00E36DE1">
            <w:pPr>
              <w:spacing w:line="276" w:lineRule="auto"/>
              <w:ind w:right="-331"/>
              <w:rPr>
                <w:rFonts w:ascii="Arial" w:hAnsi="Arial" w:cs="Arial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5(1.8)</w:t>
            </w:r>
          </w:p>
        </w:tc>
        <w:tc>
          <w:tcPr>
            <w:tcW w:w="537" w:type="pct"/>
          </w:tcPr>
          <w:p w14:paraId="6650942F" w14:textId="77777777" w:rsidR="004F042B" w:rsidRPr="00E36DE1" w:rsidRDefault="004F042B" w:rsidP="00E36DE1">
            <w:pPr>
              <w:spacing w:line="276" w:lineRule="auto"/>
              <w:ind w:right="-331"/>
              <w:rPr>
                <w:rFonts w:ascii="Arial" w:hAnsi="Arial" w:cs="Arial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0(0.0)</w:t>
            </w:r>
          </w:p>
        </w:tc>
      </w:tr>
      <w:tr w:rsidR="004F042B" w:rsidRPr="00E36DE1" w14:paraId="556064C2" w14:textId="77777777" w:rsidTr="00E36DE1">
        <w:trPr>
          <w:trHeight w:val="270"/>
        </w:trPr>
        <w:tc>
          <w:tcPr>
            <w:tcW w:w="1917" w:type="pct"/>
          </w:tcPr>
          <w:p w14:paraId="261A100A" w14:textId="77777777" w:rsidR="004F042B" w:rsidRPr="00E36DE1" w:rsidRDefault="004F042B" w:rsidP="00E36DE1">
            <w:pPr>
              <w:spacing w:line="276" w:lineRule="auto"/>
              <w:ind w:right="162"/>
              <w:rPr>
                <w:rFonts w:ascii="Arial" w:hAnsi="Arial" w:cs="Arial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5. How often do you eat fast food?</w:t>
            </w:r>
          </w:p>
        </w:tc>
        <w:tc>
          <w:tcPr>
            <w:tcW w:w="682" w:type="pct"/>
          </w:tcPr>
          <w:p w14:paraId="50E62414" w14:textId="77777777" w:rsidR="004F042B" w:rsidRPr="00E36DE1" w:rsidRDefault="004F042B" w:rsidP="00E36DE1">
            <w:pPr>
              <w:spacing w:line="276" w:lineRule="auto"/>
              <w:ind w:right="-43"/>
              <w:rPr>
                <w:rFonts w:ascii="Arial" w:hAnsi="Arial" w:cs="Arial"/>
                <w:lang w:val="en-GB"/>
              </w:rPr>
            </w:pPr>
            <w:r w:rsidRPr="00E36DE1">
              <w:rPr>
                <w:rFonts w:ascii="Arial" w:hAnsi="Arial" w:cs="Arial"/>
                <w:lang w:val="en-GB"/>
              </w:rPr>
              <w:t>1.67±0.60</w:t>
            </w:r>
          </w:p>
        </w:tc>
        <w:tc>
          <w:tcPr>
            <w:tcW w:w="593" w:type="pct"/>
          </w:tcPr>
          <w:p w14:paraId="2802E1F1" w14:textId="77777777" w:rsidR="004F042B" w:rsidRPr="00E36DE1" w:rsidRDefault="004F042B" w:rsidP="00E36DE1">
            <w:pPr>
              <w:spacing w:line="276" w:lineRule="auto"/>
              <w:ind w:right="-53"/>
              <w:rPr>
                <w:rFonts w:ascii="Arial" w:hAnsi="Arial" w:cs="Arial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112(39.7)</w:t>
            </w:r>
          </w:p>
        </w:tc>
        <w:tc>
          <w:tcPr>
            <w:tcW w:w="691" w:type="pct"/>
          </w:tcPr>
          <w:p w14:paraId="11A2A9C1" w14:textId="77777777" w:rsidR="004F042B" w:rsidRPr="00E36DE1" w:rsidRDefault="004F042B" w:rsidP="00E36DE1">
            <w:pPr>
              <w:spacing w:line="276" w:lineRule="auto"/>
              <w:ind w:right="-331"/>
              <w:rPr>
                <w:rFonts w:ascii="Arial" w:hAnsi="Arial" w:cs="Arial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152(53.9)</w:t>
            </w:r>
          </w:p>
        </w:tc>
        <w:tc>
          <w:tcPr>
            <w:tcW w:w="581" w:type="pct"/>
          </w:tcPr>
          <w:p w14:paraId="2857045E" w14:textId="77777777" w:rsidR="004F042B" w:rsidRPr="00E36DE1" w:rsidRDefault="004F042B" w:rsidP="00E36DE1">
            <w:pPr>
              <w:spacing w:line="276" w:lineRule="auto"/>
              <w:ind w:right="-331"/>
              <w:rPr>
                <w:rFonts w:ascii="Arial" w:hAnsi="Arial" w:cs="Arial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17(6.0)</w:t>
            </w:r>
          </w:p>
        </w:tc>
        <w:tc>
          <w:tcPr>
            <w:tcW w:w="537" w:type="pct"/>
          </w:tcPr>
          <w:p w14:paraId="2D4F46EB" w14:textId="77777777" w:rsidR="004F042B" w:rsidRPr="00E36DE1" w:rsidRDefault="004F042B" w:rsidP="00E36DE1">
            <w:pPr>
              <w:spacing w:line="276" w:lineRule="auto"/>
              <w:ind w:right="-331"/>
              <w:rPr>
                <w:rFonts w:ascii="Arial" w:hAnsi="Arial" w:cs="Arial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1(0.4)</w:t>
            </w:r>
          </w:p>
        </w:tc>
      </w:tr>
      <w:tr w:rsidR="004F042B" w:rsidRPr="00E36DE1" w14:paraId="627ED4FA" w14:textId="77777777" w:rsidTr="00E36DE1">
        <w:trPr>
          <w:trHeight w:val="270"/>
        </w:trPr>
        <w:tc>
          <w:tcPr>
            <w:tcW w:w="1917" w:type="pct"/>
          </w:tcPr>
          <w:p w14:paraId="6E0659F0" w14:textId="77777777" w:rsidR="004F042B" w:rsidRPr="00E36DE1" w:rsidRDefault="004F042B" w:rsidP="00E36DE1">
            <w:pPr>
              <w:spacing w:line="276" w:lineRule="auto"/>
              <w:ind w:right="162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Appointment keeping </w:t>
            </w:r>
          </w:p>
        </w:tc>
        <w:tc>
          <w:tcPr>
            <w:tcW w:w="682" w:type="pct"/>
          </w:tcPr>
          <w:p w14:paraId="04B548DF" w14:textId="77777777" w:rsidR="004F042B" w:rsidRPr="00E36DE1" w:rsidRDefault="004F042B" w:rsidP="00E36DE1">
            <w:pPr>
              <w:spacing w:line="276" w:lineRule="auto"/>
              <w:ind w:right="-43"/>
              <w:rPr>
                <w:rFonts w:ascii="Arial" w:hAnsi="Arial" w:cs="Arial"/>
                <w:b/>
                <w:bCs/>
                <w:lang w:val="en-GB"/>
              </w:rPr>
            </w:pPr>
            <w:r w:rsidRPr="00E36DE1">
              <w:rPr>
                <w:rFonts w:ascii="Arial" w:hAnsi="Arial" w:cs="Arial"/>
                <w:b/>
                <w:bCs/>
                <w:lang w:val="en-GB"/>
              </w:rPr>
              <w:t>3.06±1.07</w:t>
            </w:r>
          </w:p>
        </w:tc>
        <w:tc>
          <w:tcPr>
            <w:tcW w:w="593" w:type="pct"/>
          </w:tcPr>
          <w:p w14:paraId="39B95014" w14:textId="77777777" w:rsidR="004F042B" w:rsidRPr="00E36DE1" w:rsidRDefault="004F042B" w:rsidP="00E36DE1">
            <w:pPr>
              <w:spacing w:line="276" w:lineRule="auto"/>
              <w:ind w:right="-53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691" w:type="pct"/>
          </w:tcPr>
          <w:p w14:paraId="1541EA88" w14:textId="77777777" w:rsidR="004F042B" w:rsidRPr="00E36DE1" w:rsidRDefault="004F042B" w:rsidP="00E36DE1">
            <w:pPr>
              <w:spacing w:line="276" w:lineRule="auto"/>
              <w:ind w:right="-331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581" w:type="pct"/>
          </w:tcPr>
          <w:p w14:paraId="1CCF2007" w14:textId="77777777" w:rsidR="004F042B" w:rsidRPr="00E36DE1" w:rsidRDefault="004F042B" w:rsidP="00E36DE1">
            <w:pPr>
              <w:spacing w:line="276" w:lineRule="auto"/>
              <w:ind w:right="-331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</w:p>
        </w:tc>
        <w:tc>
          <w:tcPr>
            <w:tcW w:w="537" w:type="pct"/>
          </w:tcPr>
          <w:p w14:paraId="510C5DFF" w14:textId="77777777" w:rsidR="004F042B" w:rsidRPr="00E36DE1" w:rsidRDefault="004F042B" w:rsidP="00E36DE1">
            <w:pPr>
              <w:spacing w:line="276" w:lineRule="auto"/>
              <w:ind w:right="-331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</w:p>
        </w:tc>
      </w:tr>
      <w:tr w:rsidR="004F042B" w:rsidRPr="00E36DE1" w14:paraId="42C82307" w14:textId="77777777" w:rsidTr="00E36DE1">
        <w:trPr>
          <w:trHeight w:val="531"/>
        </w:trPr>
        <w:tc>
          <w:tcPr>
            <w:tcW w:w="1917" w:type="pct"/>
          </w:tcPr>
          <w:p w14:paraId="36BD76C1" w14:textId="77777777" w:rsidR="004F042B" w:rsidRPr="00E36DE1" w:rsidRDefault="004F042B" w:rsidP="00E36DE1">
            <w:pPr>
              <w:spacing w:line="276" w:lineRule="auto"/>
              <w:ind w:right="162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6. How often do you make the next appointment before you leave the doctor’s office?</w:t>
            </w:r>
          </w:p>
        </w:tc>
        <w:tc>
          <w:tcPr>
            <w:tcW w:w="682" w:type="pct"/>
          </w:tcPr>
          <w:p w14:paraId="1D818E3A" w14:textId="77777777" w:rsidR="004F042B" w:rsidRPr="00E36DE1" w:rsidRDefault="004F042B" w:rsidP="00E36DE1">
            <w:pPr>
              <w:spacing w:line="276" w:lineRule="auto"/>
              <w:ind w:right="-43"/>
              <w:rPr>
                <w:rFonts w:ascii="Arial" w:hAnsi="Arial" w:cs="Arial"/>
                <w:lang w:val="en-GB"/>
              </w:rPr>
            </w:pPr>
            <w:r w:rsidRPr="00E36DE1">
              <w:rPr>
                <w:rFonts w:ascii="Arial" w:hAnsi="Arial" w:cs="Arial"/>
                <w:lang w:val="en-GB"/>
              </w:rPr>
              <w:t>1.55±0.67</w:t>
            </w:r>
          </w:p>
        </w:tc>
        <w:tc>
          <w:tcPr>
            <w:tcW w:w="593" w:type="pct"/>
          </w:tcPr>
          <w:p w14:paraId="0E39FED2" w14:textId="77777777" w:rsidR="004F042B" w:rsidRPr="00E36DE1" w:rsidRDefault="004F042B" w:rsidP="00E36DE1">
            <w:pPr>
              <w:spacing w:line="276" w:lineRule="auto"/>
              <w:ind w:right="-53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154(54.6)</w:t>
            </w:r>
          </w:p>
        </w:tc>
        <w:tc>
          <w:tcPr>
            <w:tcW w:w="691" w:type="pct"/>
          </w:tcPr>
          <w:p w14:paraId="61F17728" w14:textId="77777777" w:rsidR="004F042B" w:rsidRPr="00E36DE1" w:rsidRDefault="004F042B" w:rsidP="00E36DE1">
            <w:pPr>
              <w:spacing w:line="276" w:lineRule="auto"/>
              <w:ind w:right="-331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99(35.1)</w:t>
            </w:r>
          </w:p>
        </w:tc>
        <w:tc>
          <w:tcPr>
            <w:tcW w:w="581" w:type="pct"/>
          </w:tcPr>
          <w:p w14:paraId="07753491" w14:textId="77777777" w:rsidR="004F042B" w:rsidRPr="00E36DE1" w:rsidRDefault="004F042B" w:rsidP="00E36DE1">
            <w:pPr>
              <w:spacing w:line="276" w:lineRule="auto"/>
              <w:ind w:right="-331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29(10.3)</w:t>
            </w:r>
          </w:p>
        </w:tc>
        <w:tc>
          <w:tcPr>
            <w:tcW w:w="537" w:type="pct"/>
          </w:tcPr>
          <w:p w14:paraId="366E5BE5" w14:textId="77777777" w:rsidR="004F042B" w:rsidRPr="00E36DE1" w:rsidRDefault="004F042B" w:rsidP="00E36DE1">
            <w:pPr>
              <w:spacing w:line="276" w:lineRule="auto"/>
              <w:ind w:right="-331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0(0.0)</w:t>
            </w:r>
          </w:p>
        </w:tc>
      </w:tr>
      <w:tr w:rsidR="004F042B" w:rsidRPr="00E36DE1" w14:paraId="667908AB" w14:textId="77777777" w:rsidTr="00ED5D48">
        <w:trPr>
          <w:trHeight w:val="350"/>
        </w:trPr>
        <w:tc>
          <w:tcPr>
            <w:tcW w:w="1917" w:type="pct"/>
          </w:tcPr>
          <w:p w14:paraId="12F49E49" w14:textId="77777777" w:rsidR="004F042B" w:rsidRPr="00E36DE1" w:rsidRDefault="004F042B" w:rsidP="00E36DE1">
            <w:pPr>
              <w:spacing w:line="276" w:lineRule="auto"/>
              <w:ind w:right="162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7. How often do you miss scheduled appointments?</w:t>
            </w:r>
          </w:p>
        </w:tc>
        <w:tc>
          <w:tcPr>
            <w:tcW w:w="682" w:type="pct"/>
          </w:tcPr>
          <w:p w14:paraId="4D6908B9" w14:textId="77777777" w:rsidR="004F042B" w:rsidRPr="00E36DE1" w:rsidRDefault="004F042B" w:rsidP="00E36DE1">
            <w:pPr>
              <w:spacing w:line="276" w:lineRule="auto"/>
              <w:ind w:right="-43"/>
              <w:rPr>
                <w:rFonts w:ascii="Arial" w:hAnsi="Arial" w:cs="Arial"/>
                <w:lang w:val="en-GB"/>
              </w:rPr>
            </w:pPr>
            <w:r w:rsidRPr="00E36DE1">
              <w:rPr>
                <w:rFonts w:ascii="Arial" w:hAnsi="Arial" w:cs="Arial"/>
                <w:lang w:val="en-GB"/>
              </w:rPr>
              <w:t>1.50±0.57</w:t>
            </w:r>
          </w:p>
        </w:tc>
        <w:tc>
          <w:tcPr>
            <w:tcW w:w="593" w:type="pct"/>
          </w:tcPr>
          <w:p w14:paraId="51806F82" w14:textId="77777777" w:rsidR="004F042B" w:rsidRPr="00E36DE1" w:rsidRDefault="004F042B" w:rsidP="00E36DE1">
            <w:pPr>
              <w:spacing w:line="276" w:lineRule="auto"/>
              <w:ind w:right="-53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150(53.2)</w:t>
            </w:r>
          </w:p>
        </w:tc>
        <w:tc>
          <w:tcPr>
            <w:tcW w:w="691" w:type="pct"/>
          </w:tcPr>
          <w:p w14:paraId="4742A0F3" w14:textId="77777777" w:rsidR="004F042B" w:rsidRPr="00E36DE1" w:rsidRDefault="004F042B" w:rsidP="00E36DE1">
            <w:pPr>
              <w:spacing w:line="276" w:lineRule="auto"/>
              <w:ind w:right="-331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121(42.9)</w:t>
            </w:r>
          </w:p>
        </w:tc>
        <w:tc>
          <w:tcPr>
            <w:tcW w:w="581" w:type="pct"/>
          </w:tcPr>
          <w:p w14:paraId="62255222" w14:textId="77777777" w:rsidR="004F042B" w:rsidRPr="00E36DE1" w:rsidRDefault="004F042B" w:rsidP="00E36DE1">
            <w:pPr>
              <w:spacing w:line="276" w:lineRule="auto"/>
              <w:ind w:right="-331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11(3.9)</w:t>
            </w:r>
          </w:p>
        </w:tc>
        <w:tc>
          <w:tcPr>
            <w:tcW w:w="537" w:type="pct"/>
          </w:tcPr>
          <w:p w14:paraId="4CCCC39C" w14:textId="77777777" w:rsidR="004F042B" w:rsidRPr="00E36DE1" w:rsidRDefault="004F042B" w:rsidP="00E36DE1">
            <w:pPr>
              <w:spacing w:line="276" w:lineRule="auto"/>
              <w:ind w:right="-331"/>
              <w:rPr>
                <w:rFonts w:ascii="Arial" w:hAnsi="Arial" w:cs="Arial"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color w:val="000000"/>
                <w:lang w:val="en-GB"/>
              </w:rPr>
              <w:t>0(0.0)</w:t>
            </w:r>
          </w:p>
        </w:tc>
      </w:tr>
      <w:tr w:rsidR="004F042B" w:rsidRPr="00E36DE1" w14:paraId="7A04F33B" w14:textId="77777777" w:rsidTr="00E36DE1">
        <w:trPr>
          <w:trHeight w:val="242"/>
        </w:trPr>
        <w:tc>
          <w:tcPr>
            <w:tcW w:w="1917" w:type="pct"/>
          </w:tcPr>
          <w:p w14:paraId="4C4E6F86" w14:textId="77777777" w:rsidR="004F042B" w:rsidRPr="00E36DE1" w:rsidRDefault="004F042B" w:rsidP="00E36DE1">
            <w:pPr>
              <w:spacing w:line="276" w:lineRule="auto"/>
              <w:ind w:right="162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Overall treatment adherence score </w:t>
            </w:r>
          </w:p>
        </w:tc>
        <w:tc>
          <w:tcPr>
            <w:tcW w:w="3083" w:type="pct"/>
            <w:gridSpan w:val="5"/>
          </w:tcPr>
          <w:p w14:paraId="781934A1" w14:textId="77777777" w:rsidR="004F042B" w:rsidRPr="00E36DE1" w:rsidRDefault="004F042B" w:rsidP="00E36DE1">
            <w:pPr>
              <w:spacing w:line="276" w:lineRule="auto"/>
              <w:ind w:right="-331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 w:rsidRPr="00E36DE1">
              <w:rPr>
                <w:rFonts w:ascii="Arial" w:hAnsi="Arial" w:cs="Arial"/>
                <w:b/>
                <w:bCs/>
                <w:lang w:val="en-GB"/>
              </w:rPr>
              <w:t>17.85±3.87</w:t>
            </w:r>
          </w:p>
        </w:tc>
      </w:tr>
      <w:tr w:rsidR="009E1688" w:rsidRPr="00E36DE1" w14:paraId="29EE4F77" w14:textId="77777777" w:rsidTr="00E36DE1">
        <w:trPr>
          <w:trHeight w:val="242"/>
        </w:trPr>
        <w:tc>
          <w:tcPr>
            <w:tcW w:w="1917" w:type="pct"/>
          </w:tcPr>
          <w:p w14:paraId="2AF40A42" w14:textId="77777777" w:rsidR="009E1688" w:rsidRPr="00E36DE1" w:rsidRDefault="009E1688" w:rsidP="00E36DE1">
            <w:pPr>
              <w:ind w:right="162"/>
              <w:rPr>
                <w:rFonts w:ascii="Arial" w:hAnsi="Arial" w:cs="Arial"/>
                <w:b/>
                <w:bCs/>
                <w:color w:val="00000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n-GB"/>
              </w:rPr>
              <w:t xml:space="preserve">HBP: High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lang w:val="en-GB"/>
              </w:rPr>
              <w:t>blo</w:t>
            </w:r>
            <w:proofErr w:type="spellEnd"/>
            <w:r w:rsidR="00C46F86">
              <w:rPr>
                <w:rFonts w:ascii="Arial" w:hAnsi="Arial" w:cs="Mangal"/>
                <w:b/>
                <w:bCs/>
                <w:color w:val="000000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color w:val="000000"/>
                <w:lang w:val="en-GB"/>
              </w:rPr>
              <w:t>d pressure</w:t>
            </w:r>
          </w:p>
        </w:tc>
        <w:tc>
          <w:tcPr>
            <w:tcW w:w="3083" w:type="pct"/>
            <w:gridSpan w:val="5"/>
          </w:tcPr>
          <w:p w14:paraId="6F3A4823" w14:textId="77777777" w:rsidR="009E1688" w:rsidRPr="00E36DE1" w:rsidRDefault="009E1688" w:rsidP="00E36DE1">
            <w:pPr>
              <w:ind w:right="-331"/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</w:tbl>
    <w:p w14:paraId="366B5FAC" w14:textId="77777777" w:rsidR="004F042B" w:rsidRDefault="004F042B">
      <w:pPr>
        <w:rPr>
          <w:lang w:val="en-GB"/>
        </w:rPr>
      </w:pPr>
    </w:p>
    <w:p w14:paraId="50422259" w14:textId="77777777" w:rsidR="004F042B" w:rsidRDefault="004F042B">
      <w:pPr>
        <w:rPr>
          <w:lang w:val="en-GB"/>
        </w:rPr>
      </w:pPr>
    </w:p>
    <w:tbl>
      <w:tblPr>
        <w:tblW w:w="12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900"/>
        <w:gridCol w:w="810"/>
        <w:gridCol w:w="810"/>
        <w:gridCol w:w="810"/>
        <w:gridCol w:w="810"/>
        <w:gridCol w:w="81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7D2FE5" w:rsidRPr="00CF5A44" w14:paraId="0E302F77" w14:textId="77777777" w:rsidTr="006A5B16">
        <w:trPr>
          <w:cantSplit/>
        </w:trPr>
        <w:tc>
          <w:tcPr>
            <w:tcW w:w="124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2C9A82" w14:textId="77777777" w:rsidR="0024266D" w:rsidRDefault="009E1688" w:rsidP="00ED5D48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Appendix 3. </w:t>
            </w:r>
            <w:r w:rsidR="007D2FE5" w:rsidRPr="00CF5A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Correlation </w:t>
            </w:r>
            <w:proofErr w:type="spellStart"/>
            <w:r w:rsidR="007D2FE5" w:rsidRPr="00CF5A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Matrix</w:t>
            </w:r>
            <w:r w:rsidR="007D2FE5" w:rsidRPr="00CF5A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a</w:t>
            </w:r>
            <w:proofErr w:type="spellEnd"/>
          </w:p>
        </w:tc>
      </w:tr>
      <w:tr w:rsidR="007D2FE5" w:rsidRPr="00CF5A44" w14:paraId="5BEFF5E7" w14:textId="77777777" w:rsidTr="006A5B16">
        <w:trPr>
          <w:cantSplit/>
        </w:trPr>
        <w:tc>
          <w:tcPr>
            <w:tcW w:w="189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6999B195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A44">
              <w:rPr>
                <w:rFonts w:ascii="Times New Roman" w:hAnsi="Times New Roman" w:cs="Times New Roman"/>
                <w:sz w:val="24"/>
                <w:szCs w:val="24"/>
              </w:rPr>
              <w:t>Items</w:t>
            </w:r>
          </w:p>
        </w:tc>
        <w:tc>
          <w:tcPr>
            <w:tcW w:w="81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83E9AAA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4C03710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D0D2957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CF7E836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D945853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F0D59F8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E41558F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B7C4051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8BC3673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57819724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1903737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34A30B7A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2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6DFC20A2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2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C7CD478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7D2FE5" w:rsidRPr="00CF5A44" w14:paraId="59A273D1" w14:textId="77777777" w:rsidTr="006A5B16">
        <w:trPr>
          <w:cantSplit/>
        </w:trPr>
        <w:tc>
          <w:tcPr>
            <w:tcW w:w="99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FB997EE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Correlation</w:t>
            </w:r>
          </w:p>
        </w:tc>
        <w:tc>
          <w:tcPr>
            <w:tcW w:w="90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E06465A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1C5A9B6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70C7BBD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.370</w:t>
            </w:r>
          </w:p>
        </w:tc>
        <w:tc>
          <w:tcPr>
            <w:tcW w:w="8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4F3EC96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.171</w:t>
            </w:r>
          </w:p>
        </w:tc>
        <w:tc>
          <w:tcPr>
            <w:tcW w:w="8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CC7F1AF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.101</w:t>
            </w:r>
          </w:p>
        </w:tc>
        <w:tc>
          <w:tcPr>
            <w:tcW w:w="81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D8FB372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.109</w:t>
            </w:r>
          </w:p>
        </w:tc>
        <w:tc>
          <w:tcPr>
            <w:tcW w:w="7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CE3F369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.180</w:t>
            </w:r>
          </w:p>
        </w:tc>
        <w:tc>
          <w:tcPr>
            <w:tcW w:w="7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FFDB232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.146</w:t>
            </w:r>
          </w:p>
        </w:tc>
        <w:tc>
          <w:tcPr>
            <w:tcW w:w="7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2AA2B10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.348</w:t>
            </w:r>
          </w:p>
        </w:tc>
        <w:tc>
          <w:tcPr>
            <w:tcW w:w="7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542EB3E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.401</w:t>
            </w:r>
          </w:p>
        </w:tc>
        <w:tc>
          <w:tcPr>
            <w:tcW w:w="7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34768AF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.299</w:t>
            </w:r>
          </w:p>
        </w:tc>
        <w:tc>
          <w:tcPr>
            <w:tcW w:w="7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5880680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.307</w:t>
            </w:r>
          </w:p>
        </w:tc>
        <w:tc>
          <w:tcPr>
            <w:tcW w:w="7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E6E18F8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.319</w:t>
            </w:r>
          </w:p>
        </w:tc>
        <w:tc>
          <w:tcPr>
            <w:tcW w:w="72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0C0ABFA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.253</w:t>
            </w:r>
          </w:p>
        </w:tc>
        <w:tc>
          <w:tcPr>
            <w:tcW w:w="72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924D0A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.401</w:t>
            </w:r>
          </w:p>
        </w:tc>
      </w:tr>
      <w:tr w:rsidR="007D2FE5" w:rsidRPr="00CF5A44" w14:paraId="15C3C96F" w14:textId="77777777" w:rsidTr="006A5B16">
        <w:trPr>
          <w:cantSplit/>
        </w:trPr>
        <w:tc>
          <w:tcPr>
            <w:tcW w:w="99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841EF9E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492604F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E857D5C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26F0EB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F50738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.262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22AA64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.259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EF8DE6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23AD03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.302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5B11AB0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.251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59C088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.366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3BFF24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.379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B7EAD6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.401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B8D6A8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.538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0FA65F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.556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76E8552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.254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FD6976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.445</w:t>
            </w:r>
          </w:p>
        </w:tc>
      </w:tr>
      <w:tr w:rsidR="007D2FE5" w:rsidRPr="00CF5A44" w14:paraId="211A43F7" w14:textId="77777777" w:rsidTr="006A5B16">
        <w:trPr>
          <w:cantSplit/>
        </w:trPr>
        <w:tc>
          <w:tcPr>
            <w:tcW w:w="99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3135AA7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8897C67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D765D0C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DC8933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883C79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84CAB7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.522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61C9BD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.131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F8529DC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.376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A39A5E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.217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65B986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.214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8B3E6C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E67F91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.228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B89858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.252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B94A6C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.262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690501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.290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F19CD5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.340</w:t>
            </w:r>
          </w:p>
        </w:tc>
      </w:tr>
      <w:tr w:rsidR="007D2FE5" w:rsidRPr="00CF5A44" w14:paraId="65D2EEE7" w14:textId="77777777" w:rsidTr="006A5B16">
        <w:trPr>
          <w:cantSplit/>
        </w:trPr>
        <w:tc>
          <w:tcPr>
            <w:tcW w:w="99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7AE1122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BD3F3E2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D3FF739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FC228B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8C60A5C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88396B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0FC172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.158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7D0AC1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.420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126DDF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.261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0DE318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.323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5CDFCD1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.305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68A362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.335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50CF0E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240781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.297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F40BB47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.233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5D5D59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.418</w:t>
            </w:r>
          </w:p>
        </w:tc>
      </w:tr>
      <w:tr w:rsidR="007D2FE5" w:rsidRPr="00CF5A44" w14:paraId="362D01C4" w14:textId="77777777" w:rsidTr="006A5B16">
        <w:trPr>
          <w:cantSplit/>
        </w:trPr>
        <w:tc>
          <w:tcPr>
            <w:tcW w:w="99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824105F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A950166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1638DAE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3F2E11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D7248E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A24875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C2876C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D208AF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.112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EA4023B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.187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F67769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E4FD927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.184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4A7720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.215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BC8C4D1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33569F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.154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8F03A6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.276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8BFB1B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.235</w:t>
            </w:r>
          </w:p>
        </w:tc>
      </w:tr>
      <w:tr w:rsidR="007D2FE5" w:rsidRPr="00CF5A44" w14:paraId="04B697C4" w14:textId="77777777" w:rsidTr="006A5B16">
        <w:trPr>
          <w:cantSplit/>
        </w:trPr>
        <w:tc>
          <w:tcPr>
            <w:tcW w:w="99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7A99690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00214C3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AE35FD2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DFD31A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B28826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1E15CF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3797B7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C42884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530C0B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.482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01F5C2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.264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3E05AA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.323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6C4410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.301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7C1CF0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.356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6EF83C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.286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D35CF7D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.148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65E95D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.361</w:t>
            </w:r>
          </w:p>
        </w:tc>
      </w:tr>
      <w:tr w:rsidR="007D2FE5" w:rsidRPr="00CF5A44" w14:paraId="7DDD6379" w14:textId="77777777" w:rsidTr="006A5B16">
        <w:trPr>
          <w:cantSplit/>
        </w:trPr>
        <w:tc>
          <w:tcPr>
            <w:tcW w:w="99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BE8DACB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F1E9E79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4B26432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BA9CA5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182E8D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BE8B13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EA260D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7C2ABDE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2485A44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BB847F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.291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0D6D2E8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.342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C65E5CC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.253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2DA2F2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.233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D0DD9A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.227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D245ED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.139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DD134A5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.307</w:t>
            </w:r>
          </w:p>
        </w:tc>
      </w:tr>
      <w:tr w:rsidR="007D2FE5" w:rsidRPr="00CF5A44" w14:paraId="72FA2FB3" w14:textId="77777777" w:rsidTr="006A5B16">
        <w:trPr>
          <w:cantSplit/>
        </w:trPr>
        <w:tc>
          <w:tcPr>
            <w:tcW w:w="99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13E13E1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58D64CC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C60B995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BC49F0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6D80F6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F9321D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0446B9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19E5ED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C9669D8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1677EE1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A7B4525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.604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187A41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.412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16D2F9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.366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A87F9C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.445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3465C0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.182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E306E0A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.581</w:t>
            </w:r>
          </w:p>
        </w:tc>
      </w:tr>
      <w:tr w:rsidR="007D2FE5" w:rsidRPr="00CF5A44" w14:paraId="46E86DB6" w14:textId="77777777" w:rsidTr="006A5B16">
        <w:trPr>
          <w:cantSplit/>
        </w:trPr>
        <w:tc>
          <w:tcPr>
            <w:tcW w:w="99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304DD78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CB0E662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9833ABC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A7115E4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618C43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4EEEA2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25A646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68BB13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DD941B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879F3C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F488F4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36CF69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.524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BFAFA8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.383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C2A8EF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.395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D797B1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.252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E323FE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.551</w:t>
            </w:r>
          </w:p>
        </w:tc>
      </w:tr>
      <w:tr w:rsidR="007D2FE5" w:rsidRPr="00CF5A44" w14:paraId="347366A3" w14:textId="77777777" w:rsidTr="006A5B16">
        <w:trPr>
          <w:cantSplit/>
        </w:trPr>
        <w:tc>
          <w:tcPr>
            <w:tcW w:w="99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DC5BFEC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660B4A7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6FF1E12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31633E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B91F09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E86A1F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3BF68A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6DC65B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5F49B5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9B6485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6C0BE6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113844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6A86E01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.551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910C62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.380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594D448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.295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9A0AF57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.508</w:t>
            </w:r>
          </w:p>
        </w:tc>
      </w:tr>
      <w:tr w:rsidR="007D2FE5" w:rsidRPr="00CF5A44" w14:paraId="198748B2" w14:textId="77777777" w:rsidTr="006A5B16">
        <w:trPr>
          <w:cantSplit/>
        </w:trPr>
        <w:tc>
          <w:tcPr>
            <w:tcW w:w="99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A354060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7F36F73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107810B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7EE5CFD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E720F27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BC42AD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956DC42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4CC218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FBEDEB2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872338B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305662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6E9CE1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85552F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21AE16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.652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205CCF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.281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952A5E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.537</w:t>
            </w:r>
          </w:p>
        </w:tc>
      </w:tr>
      <w:tr w:rsidR="007D2FE5" w:rsidRPr="00CF5A44" w14:paraId="6F1704F4" w14:textId="77777777" w:rsidTr="006A5B16">
        <w:trPr>
          <w:cantSplit/>
        </w:trPr>
        <w:tc>
          <w:tcPr>
            <w:tcW w:w="99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5FC8FC8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7524D18E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08835FD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48BF910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DE9F99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9D80AD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5E73B8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8A31E3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A89559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7666E6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567126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3FB8B7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39E0C56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14C207F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0879F80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.266</w:t>
            </w:r>
          </w:p>
        </w:tc>
        <w:tc>
          <w:tcPr>
            <w:tcW w:w="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FEB29D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.570</w:t>
            </w:r>
          </w:p>
        </w:tc>
      </w:tr>
      <w:tr w:rsidR="007D2FE5" w:rsidRPr="00CF5A44" w14:paraId="1D78BD85" w14:textId="77777777" w:rsidTr="006A5B16">
        <w:trPr>
          <w:cantSplit/>
        </w:trPr>
        <w:tc>
          <w:tcPr>
            <w:tcW w:w="99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125EF43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758C977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43591D3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284350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1AB310D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858328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0581A6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4BC1B5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52EEBB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9D5BB2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D37463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D24C0B2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01587D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AC7592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F274ACA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6CFED4" w14:textId="77777777" w:rsidR="007D2FE5" w:rsidRPr="00CF5A44" w:rsidRDefault="009E1688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D2FE5"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.327</w:t>
            </w:r>
          </w:p>
        </w:tc>
      </w:tr>
      <w:tr w:rsidR="007D2FE5" w:rsidRPr="00CF5A44" w14:paraId="432368B5" w14:textId="77777777" w:rsidTr="006A5B16">
        <w:trPr>
          <w:cantSplit/>
        </w:trPr>
        <w:tc>
          <w:tcPr>
            <w:tcW w:w="99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C0B5B21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AB3C33A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D55516C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D2195C5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C7B7206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6D20049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161BB87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D63D6B4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A3074C3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FFC12C0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46830E6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C289AF4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CCD73B5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0DCC457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065126D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080AAC0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2FE5" w:rsidRPr="00CF5A44" w14:paraId="5A72F30B" w14:textId="77777777" w:rsidTr="006A5B16">
        <w:trPr>
          <w:cantSplit/>
        </w:trPr>
        <w:tc>
          <w:tcPr>
            <w:tcW w:w="124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74C33E" w14:textId="77777777" w:rsidR="007D2FE5" w:rsidRPr="00CF5A44" w:rsidRDefault="007D2FE5" w:rsidP="006A5B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a. Determinant = </w:t>
            </w:r>
            <w:r w:rsidR="009E1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CF5A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.007</w:t>
            </w:r>
          </w:p>
        </w:tc>
      </w:tr>
    </w:tbl>
    <w:p w14:paraId="06E2DED1" w14:textId="77777777" w:rsidR="007D2FE5" w:rsidRDefault="007D2FE5" w:rsidP="007D2FE5"/>
    <w:p w14:paraId="488AA808" w14:textId="77777777" w:rsidR="00190A47" w:rsidRDefault="00190A47" w:rsidP="00190A47">
      <w:pPr>
        <w:spacing w:after="0" w:line="480" w:lineRule="auto"/>
        <w:ind w:right="-331"/>
        <w:rPr>
          <w:rFonts w:ascii="Arial" w:hAnsi="Arial" w:cs="Arial"/>
          <w:b/>
          <w:bCs/>
          <w:color w:val="000000"/>
          <w:sz w:val="20"/>
          <w:lang w:val="en-GB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Appendix 4.</w:t>
      </w:r>
      <w:r w:rsidRPr="00144C20">
        <w:rPr>
          <w:rFonts w:ascii="Arial" w:hAnsi="Arial" w:cs="Arial"/>
          <w:b/>
          <w:bCs/>
          <w:color w:val="000000"/>
          <w:sz w:val="20"/>
          <w:lang w:val="en-GB"/>
        </w:rPr>
        <w:t>Total Variance Explained</w:t>
      </w:r>
    </w:p>
    <w:tbl>
      <w:tblPr>
        <w:tblStyle w:val="ListTable6Colorful1"/>
        <w:tblW w:w="10422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810"/>
        <w:gridCol w:w="828"/>
        <w:gridCol w:w="1242"/>
        <w:gridCol w:w="1080"/>
        <w:gridCol w:w="900"/>
        <w:gridCol w:w="1260"/>
        <w:gridCol w:w="1170"/>
        <w:gridCol w:w="900"/>
        <w:gridCol w:w="1260"/>
        <w:gridCol w:w="972"/>
      </w:tblGrid>
      <w:tr w:rsidR="00190A47" w:rsidRPr="00D82CCF" w14:paraId="48A48492" w14:textId="77777777" w:rsidTr="005049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vMerge w:val="restart"/>
            <w:tcBorders>
              <w:top w:val="single" w:sz="4" w:space="0" w:color="000000" w:themeColor="text1"/>
            </w:tcBorders>
          </w:tcPr>
          <w:p w14:paraId="0A5D05EA" w14:textId="77777777" w:rsidR="00190A47" w:rsidRPr="00144C20" w:rsidRDefault="00190A47" w:rsidP="0050490E">
            <w:pPr>
              <w:autoSpaceDE w:val="0"/>
              <w:autoSpaceDN w:val="0"/>
              <w:adjustRightInd w:val="0"/>
              <w:spacing w:line="480" w:lineRule="auto"/>
              <w:ind w:right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144C2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Component</w:t>
            </w:r>
          </w:p>
        </w:tc>
        <w:tc>
          <w:tcPr>
            <w:tcW w:w="3150" w:type="dxa"/>
            <w:gridSpan w:val="3"/>
            <w:tcBorders>
              <w:top w:val="single" w:sz="4" w:space="0" w:color="000000" w:themeColor="text1"/>
            </w:tcBorders>
          </w:tcPr>
          <w:p w14:paraId="2DB88EAB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Initial Eigenvalues</w:t>
            </w:r>
          </w:p>
        </w:tc>
        <w:tc>
          <w:tcPr>
            <w:tcW w:w="3330" w:type="dxa"/>
            <w:gridSpan w:val="3"/>
            <w:tcBorders>
              <w:top w:val="single" w:sz="4" w:space="0" w:color="000000" w:themeColor="text1"/>
            </w:tcBorders>
          </w:tcPr>
          <w:p w14:paraId="1C45F37D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Extraction Sums of Squared Loadings</w:t>
            </w:r>
          </w:p>
        </w:tc>
        <w:tc>
          <w:tcPr>
            <w:tcW w:w="3132" w:type="dxa"/>
            <w:gridSpan w:val="3"/>
            <w:tcBorders>
              <w:top w:val="single" w:sz="4" w:space="0" w:color="000000" w:themeColor="text1"/>
            </w:tcBorders>
          </w:tcPr>
          <w:p w14:paraId="429AD32F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Rotation Sums of Squared Loadings</w:t>
            </w:r>
          </w:p>
        </w:tc>
      </w:tr>
      <w:tr w:rsidR="00190A47" w:rsidRPr="00D82CCF" w14:paraId="19989417" w14:textId="77777777" w:rsidTr="005049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vMerge/>
            <w:tcBorders>
              <w:bottom w:val="single" w:sz="4" w:space="0" w:color="auto"/>
            </w:tcBorders>
          </w:tcPr>
          <w:p w14:paraId="6A7EAE5A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18F3A051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555A134C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/>
              </w:rPr>
              <w:t>% of Variance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BA33C92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/>
              </w:rPr>
              <w:t>Cumulative %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057B7CE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03342F7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/>
              </w:rPr>
              <w:t>% of Variance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99CAB23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/>
              </w:rPr>
              <w:t>Cumulative %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A5E3A68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BF35DBB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/>
              </w:rPr>
              <w:t>% of Variance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14:paraId="325FA062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GB"/>
              </w:rPr>
              <w:t>Cumulative %</w:t>
            </w:r>
          </w:p>
        </w:tc>
      </w:tr>
      <w:tr w:rsidR="00190A47" w:rsidRPr="00D82CCF" w14:paraId="421F608E" w14:textId="77777777" w:rsidTr="005049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tcBorders>
              <w:top w:val="single" w:sz="4" w:space="0" w:color="auto"/>
            </w:tcBorders>
          </w:tcPr>
          <w:p w14:paraId="0D75EA95" w14:textId="77777777" w:rsidR="00190A47" w:rsidRPr="00144C20" w:rsidRDefault="00190A47" w:rsidP="0050490E">
            <w:pPr>
              <w:autoSpaceDE w:val="0"/>
              <w:autoSpaceDN w:val="0"/>
              <w:adjustRightInd w:val="0"/>
              <w:spacing w:line="480" w:lineRule="auto"/>
              <w:ind w:right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144C2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</w:tcBorders>
          </w:tcPr>
          <w:p w14:paraId="7FB520C1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5.276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14:paraId="62B68904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37.687</w:t>
            </w: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0FB356DE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37.687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6E183227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5.276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3148E227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37.687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5418BFDE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37.687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54858F59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3.960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22D93229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28.285</w:t>
            </w:r>
          </w:p>
        </w:tc>
        <w:tc>
          <w:tcPr>
            <w:tcW w:w="972" w:type="dxa"/>
            <w:tcBorders>
              <w:top w:val="single" w:sz="4" w:space="0" w:color="auto"/>
            </w:tcBorders>
          </w:tcPr>
          <w:p w14:paraId="016606CC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28.285</w:t>
            </w:r>
          </w:p>
        </w:tc>
      </w:tr>
      <w:tr w:rsidR="00190A47" w:rsidRPr="00D82CCF" w14:paraId="5934502E" w14:textId="77777777" w:rsidTr="005049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48C7F404" w14:textId="77777777" w:rsidR="00190A47" w:rsidRPr="00144C20" w:rsidRDefault="00190A47" w:rsidP="0050490E">
            <w:pPr>
              <w:autoSpaceDE w:val="0"/>
              <w:autoSpaceDN w:val="0"/>
              <w:adjustRightInd w:val="0"/>
              <w:spacing w:line="480" w:lineRule="auto"/>
              <w:ind w:right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144C2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2</w:t>
            </w:r>
          </w:p>
        </w:tc>
        <w:tc>
          <w:tcPr>
            <w:tcW w:w="828" w:type="dxa"/>
          </w:tcPr>
          <w:p w14:paraId="39E906E2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1.345</w:t>
            </w:r>
          </w:p>
        </w:tc>
        <w:tc>
          <w:tcPr>
            <w:tcW w:w="1242" w:type="dxa"/>
          </w:tcPr>
          <w:p w14:paraId="3BB9E63E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9.605</w:t>
            </w:r>
          </w:p>
        </w:tc>
        <w:tc>
          <w:tcPr>
            <w:tcW w:w="1080" w:type="dxa"/>
          </w:tcPr>
          <w:p w14:paraId="65C29FB4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47.292</w:t>
            </w:r>
          </w:p>
        </w:tc>
        <w:tc>
          <w:tcPr>
            <w:tcW w:w="900" w:type="dxa"/>
          </w:tcPr>
          <w:p w14:paraId="7675ABA8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1.345</w:t>
            </w:r>
          </w:p>
        </w:tc>
        <w:tc>
          <w:tcPr>
            <w:tcW w:w="1260" w:type="dxa"/>
          </w:tcPr>
          <w:p w14:paraId="1B47421F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9.605</w:t>
            </w:r>
          </w:p>
        </w:tc>
        <w:tc>
          <w:tcPr>
            <w:tcW w:w="1170" w:type="dxa"/>
          </w:tcPr>
          <w:p w14:paraId="17C05CEE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47.292</w:t>
            </w:r>
          </w:p>
        </w:tc>
        <w:tc>
          <w:tcPr>
            <w:tcW w:w="900" w:type="dxa"/>
          </w:tcPr>
          <w:p w14:paraId="49B9DCBE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2.326</w:t>
            </w:r>
          </w:p>
        </w:tc>
        <w:tc>
          <w:tcPr>
            <w:tcW w:w="1260" w:type="dxa"/>
          </w:tcPr>
          <w:p w14:paraId="7A564D65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16.611</w:t>
            </w:r>
          </w:p>
        </w:tc>
        <w:tc>
          <w:tcPr>
            <w:tcW w:w="972" w:type="dxa"/>
          </w:tcPr>
          <w:p w14:paraId="5BE41CDE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44.896</w:t>
            </w:r>
          </w:p>
        </w:tc>
      </w:tr>
      <w:tr w:rsidR="00190A47" w:rsidRPr="00D82CCF" w14:paraId="2B9FF246" w14:textId="77777777" w:rsidTr="005049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46F4E541" w14:textId="77777777" w:rsidR="00190A47" w:rsidRPr="00144C20" w:rsidRDefault="00190A47" w:rsidP="0050490E">
            <w:pPr>
              <w:autoSpaceDE w:val="0"/>
              <w:autoSpaceDN w:val="0"/>
              <w:adjustRightInd w:val="0"/>
              <w:spacing w:line="480" w:lineRule="auto"/>
              <w:ind w:right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144C2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3</w:t>
            </w:r>
          </w:p>
        </w:tc>
        <w:tc>
          <w:tcPr>
            <w:tcW w:w="828" w:type="dxa"/>
          </w:tcPr>
          <w:p w14:paraId="3C0BC1B6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1.106</w:t>
            </w:r>
          </w:p>
        </w:tc>
        <w:tc>
          <w:tcPr>
            <w:tcW w:w="1242" w:type="dxa"/>
          </w:tcPr>
          <w:p w14:paraId="2A132774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7.902</w:t>
            </w:r>
          </w:p>
        </w:tc>
        <w:tc>
          <w:tcPr>
            <w:tcW w:w="1080" w:type="dxa"/>
          </w:tcPr>
          <w:p w14:paraId="3BDD59CB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55.194</w:t>
            </w:r>
          </w:p>
        </w:tc>
        <w:tc>
          <w:tcPr>
            <w:tcW w:w="900" w:type="dxa"/>
          </w:tcPr>
          <w:p w14:paraId="35CA939E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1.106</w:t>
            </w:r>
          </w:p>
        </w:tc>
        <w:tc>
          <w:tcPr>
            <w:tcW w:w="1260" w:type="dxa"/>
          </w:tcPr>
          <w:p w14:paraId="378DEA31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7.902</w:t>
            </w:r>
          </w:p>
        </w:tc>
        <w:tc>
          <w:tcPr>
            <w:tcW w:w="1170" w:type="dxa"/>
          </w:tcPr>
          <w:p w14:paraId="5A5E32D0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55.194</w:t>
            </w:r>
          </w:p>
        </w:tc>
        <w:tc>
          <w:tcPr>
            <w:tcW w:w="900" w:type="dxa"/>
          </w:tcPr>
          <w:p w14:paraId="6AD04DAC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1.442</w:t>
            </w:r>
          </w:p>
        </w:tc>
        <w:tc>
          <w:tcPr>
            <w:tcW w:w="1260" w:type="dxa"/>
          </w:tcPr>
          <w:p w14:paraId="54409FD7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10.298</w:t>
            </w:r>
          </w:p>
        </w:tc>
        <w:tc>
          <w:tcPr>
            <w:tcW w:w="972" w:type="dxa"/>
          </w:tcPr>
          <w:p w14:paraId="4E40EBB9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55.194</w:t>
            </w:r>
          </w:p>
        </w:tc>
      </w:tr>
      <w:tr w:rsidR="00190A47" w:rsidRPr="00D82CCF" w14:paraId="585FA709" w14:textId="77777777" w:rsidTr="005049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321E27A5" w14:textId="77777777" w:rsidR="00190A47" w:rsidRPr="00144C20" w:rsidRDefault="00190A47" w:rsidP="0050490E">
            <w:pPr>
              <w:autoSpaceDE w:val="0"/>
              <w:autoSpaceDN w:val="0"/>
              <w:adjustRightInd w:val="0"/>
              <w:spacing w:line="480" w:lineRule="auto"/>
              <w:ind w:right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144C2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4</w:t>
            </w:r>
          </w:p>
        </w:tc>
        <w:tc>
          <w:tcPr>
            <w:tcW w:w="828" w:type="dxa"/>
          </w:tcPr>
          <w:p w14:paraId="49E3B1F8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.996</w:t>
            </w:r>
          </w:p>
        </w:tc>
        <w:tc>
          <w:tcPr>
            <w:tcW w:w="1242" w:type="dxa"/>
          </w:tcPr>
          <w:p w14:paraId="3F2F4671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7.111</w:t>
            </w:r>
          </w:p>
        </w:tc>
        <w:tc>
          <w:tcPr>
            <w:tcW w:w="1080" w:type="dxa"/>
          </w:tcPr>
          <w:p w14:paraId="13AE449B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62.306</w:t>
            </w:r>
          </w:p>
        </w:tc>
        <w:tc>
          <w:tcPr>
            <w:tcW w:w="900" w:type="dxa"/>
          </w:tcPr>
          <w:p w14:paraId="1F8AA2D6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</w:tcPr>
          <w:p w14:paraId="2495ABE2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70" w:type="dxa"/>
          </w:tcPr>
          <w:p w14:paraId="1CEFC329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00" w:type="dxa"/>
          </w:tcPr>
          <w:p w14:paraId="351ECF5E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</w:tcPr>
          <w:p w14:paraId="7A0609F5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72" w:type="dxa"/>
          </w:tcPr>
          <w:p w14:paraId="54B900C7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190A47" w:rsidRPr="00D82CCF" w14:paraId="751C80B0" w14:textId="77777777" w:rsidTr="005049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6897EED1" w14:textId="77777777" w:rsidR="00190A47" w:rsidRPr="00144C20" w:rsidRDefault="00190A47" w:rsidP="0050490E">
            <w:pPr>
              <w:autoSpaceDE w:val="0"/>
              <w:autoSpaceDN w:val="0"/>
              <w:adjustRightInd w:val="0"/>
              <w:spacing w:line="480" w:lineRule="auto"/>
              <w:ind w:right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144C2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5</w:t>
            </w:r>
          </w:p>
        </w:tc>
        <w:tc>
          <w:tcPr>
            <w:tcW w:w="828" w:type="dxa"/>
          </w:tcPr>
          <w:p w14:paraId="27B1AD01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.890</w:t>
            </w:r>
          </w:p>
        </w:tc>
        <w:tc>
          <w:tcPr>
            <w:tcW w:w="1242" w:type="dxa"/>
          </w:tcPr>
          <w:p w14:paraId="6646DA79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6.354</w:t>
            </w:r>
          </w:p>
        </w:tc>
        <w:tc>
          <w:tcPr>
            <w:tcW w:w="1080" w:type="dxa"/>
          </w:tcPr>
          <w:p w14:paraId="47384F5D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68.659</w:t>
            </w:r>
          </w:p>
        </w:tc>
        <w:tc>
          <w:tcPr>
            <w:tcW w:w="900" w:type="dxa"/>
          </w:tcPr>
          <w:p w14:paraId="564982D8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</w:tcPr>
          <w:p w14:paraId="5D2D6D10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70" w:type="dxa"/>
          </w:tcPr>
          <w:p w14:paraId="32BDDB6D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00" w:type="dxa"/>
          </w:tcPr>
          <w:p w14:paraId="3897AB8E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</w:tcPr>
          <w:p w14:paraId="2D9D40F3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72" w:type="dxa"/>
          </w:tcPr>
          <w:p w14:paraId="04D1865E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190A47" w:rsidRPr="00D82CCF" w14:paraId="261AE33C" w14:textId="77777777" w:rsidTr="005049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6181D726" w14:textId="77777777" w:rsidR="00190A47" w:rsidRPr="00144C20" w:rsidRDefault="00190A47" w:rsidP="0050490E">
            <w:pPr>
              <w:autoSpaceDE w:val="0"/>
              <w:autoSpaceDN w:val="0"/>
              <w:adjustRightInd w:val="0"/>
              <w:spacing w:line="480" w:lineRule="auto"/>
              <w:ind w:right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144C2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6</w:t>
            </w:r>
          </w:p>
        </w:tc>
        <w:tc>
          <w:tcPr>
            <w:tcW w:w="828" w:type="dxa"/>
          </w:tcPr>
          <w:p w14:paraId="4D27A658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.794</w:t>
            </w:r>
          </w:p>
        </w:tc>
        <w:tc>
          <w:tcPr>
            <w:tcW w:w="1242" w:type="dxa"/>
          </w:tcPr>
          <w:p w14:paraId="05255A22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5.672</w:t>
            </w:r>
          </w:p>
        </w:tc>
        <w:tc>
          <w:tcPr>
            <w:tcW w:w="1080" w:type="dxa"/>
          </w:tcPr>
          <w:p w14:paraId="04FF8DDE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74.332</w:t>
            </w:r>
          </w:p>
        </w:tc>
        <w:tc>
          <w:tcPr>
            <w:tcW w:w="900" w:type="dxa"/>
          </w:tcPr>
          <w:p w14:paraId="5AF22403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</w:tcPr>
          <w:p w14:paraId="165C60EF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70" w:type="dxa"/>
          </w:tcPr>
          <w:p w14:paraId="70FF5C21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00" w:type="dxa"/>
          </w:tcPr>
          <w:p w14:paraId="0F7E5DBF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</w:tcPr>
          <w:p w14:paraId="7DDF1052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72" w:type="dxa"/>
          </w:tcPr>
          <w:p w14:paraId="718212DF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190A47" w:rsidRPr="00D82CCF" w14:paraId="07FF220A" w14:textId="77777777" w:rsidTr="005049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708C2FC3" w14:textId="77777777" w:rsidR="00190A47" w:rsidRPr="00144C20" w:rsidRDefault="00190A47" w:rsidP="0050490E">
            <w:pPr>
              <w:autoSpaceDE w:val="0"/>
              <w:autoSpaceDN w:val="0"/>
              <w:adjustRightInd w:val="0"/>
              <w:spacing w:line="480" w:lineRule="auto"/>
              <w:ind w:right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144C2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7</w:t>
            </w:r>
          </w:p>
        </w:tc>
        <w:tc>
          <w:tcPr>
            <w:tcW w:w="828" w:type="dxa"/>
          </w:tcPr>
          <w:p w14:paraId="4D114A2B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.647</w:t>
            </w:r>
          </w:p>
        </w:tc>
        <w:tc>
          <w:tcPr>
            <w:tcW w:w="1242" w:type="dxa"/>
          </w:tcPr>
          <w:p w14:paraId="2B57370D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4.619</w:t>
            </w:r>
          </w:p>
        </w:tc>
        <w:tc>
          <w:tcPr>
            <w:tcW w:w="1080" w:type="dxa"/>
          </w:tcPr>
          <w:p w14:paraId="4BE7C8FC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78.951</w:t>
            </w:r>
          </w:p>
        </w:tc>
        <w:tc>
          <w:tcPr>
            <w:tcW w:w="900" w:type="dxa"/>
          </w:tcPr>
          <w:p w14:paraId="16164E88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</w:tcPr>
          <w:p w14:paraId="70CF68DB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70" w:type="dxa"/>
          </w:tcPr>
          <w:p w14:paraId="5FF69543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00" w:type="dxa"/>
          </w:tcPr>
          <w:p w14:paraId="11C92759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</w:tcPr>
          <w:p w14:paraId="6CF74C68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72" w:type="dxa"/>
          </w:tcPr>
          <w:p w14:paraId="663B3222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190A47" w:rsidRPr="00D82CCF" w14:paraId="16DB6097" w14:textId="77777777" w:rsidTr="005049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61C98B62" w14:textId="77777777" w:rsidR="00190A47" w:rsidRPr="00144C20" w:rsidRDefault="00190A47" w:rsidP="0050490E">
            <w:pPr>
              <w:autoSpaceDE w:val="0"/>
              <w:autoSpaceDN w:val="0"/>
              <w:adjustRightInd w:val="0"/>
              <w:spacing w:line="480" w:lineRule="auto"/>
              <w:ind w:right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144C2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8</w:t>
            </w:r>
          </w:p>
        </w:tc>
        <w:tc>
          <w:tcPr>
            <w:tcW w:w="828" w:type="dxa"/>
          </w:tcPr>
          <w:p w14:paraId="0BF51FD2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.612</w:t>
            </w:r>
          </w:p>
        </w:tc>
        <w:tc>
          <w:tcPr>
            <w:tcW w:w="1242" w:type="dxa"/>
          </w:tcPr>
          <w:p w14:paraId="55D2805F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4.374</w:t>
            </w:r>
          </w:p>
        </w:tc>
        <w:tc>
          <w:tcPr>
            <w:tcW w:w="1080" w:type="dxa"/>
          </w:tcPr>
          <w:p w14:paraId="0793A87D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83.325</w:t>
            </w:r>
          </w:p>
        </w:tc>
        <w:tc>
          <w:tcPr>
            <w:tcW w:w="900" w:type="dxa"/>
          </w:tcPr>
          <w:p w14:paraId="46B36D12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</w:tcPr>
          <w:p w14:paraId="6C6C2513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70" w:type="dxa"/>
          </w:tcPr>
          <w:p w14:paraId="0BD74C6E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00" w:type="dxa"/>
          </w:tcPr>
          <w:p w14:paraId="5D9BDB9F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</w:tcPr>
          <w:p w14:paraId="3F453D6D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72" w:type="dxa"/>
          </w:tcPr>
          <w:p w14:paraId="5E525031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190A47" w:rsidRPr="00D82CCF" w14:paraId="6071C7E2" w14:textId="77777777" w:rsidTr="005049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79152CD6" w14:textId="77777777" w:rsidR="00190A47" w:rsidRPr="00144C20" w:rsidRDefault="00190A47" w:rsidP="0050490E">
            <w:pPr>
              <w:autoSpaceDE w:val="0"/>
              <w:autoSpaceDN w:val="0"/>
              <w:adjustRightInd w:val="0"/>
              <w:spacing w:line="480" w:lineRule="auto"/>
              <w:ind w:right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144C2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9</w:t>
            </w:r>
          </w:p>
        </w:tc>
        <w:tc>
          <w:tcPr>
            <w:tcW w:w="828" w:type="dxa"/>
          </w:tcPr>
          <w:p w14:paraId="3C65FF7C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.497</w:t>
            </w:r>
          </w:p>
        </w:tc>
        <w:tc>
          <w:tcPr>
            <w:tcW w:w="1242" w:type="dxa"/>
          </w:tcPr>
          <w:p w14:paraId="300707B2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3.552</w:t>
            </w:r>
          </w:p>
        </w:tc>
        <w:tc>
          <w:tcPr>
            <w:tcW w:w="1080" w:type="dxa"/>
          </w:tcPr>
          <w:p w14:paraId="18BF14BA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86.878</w:t>
            </w:r>
          </w:p>
        </w:tc>
        <w:tc>
          <w:tcPr>
            <w:tcW w:w="900" w:type="dxa"/>
          </w:tcPr>
          <w:p w14:paraId="758AEDF9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</w:tcPr>
          <w:p w14:paraId="6DD85174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70" w:type="dxa"/>
          </w:tcPr>
          <w:p w14:paraId="1EB9D3D7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00" w:type="dxa"/>
          </w:tcPr>
          <w:p w14:paraId="5A00ACF4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</w:tcPr>
          <w:p w14:paraId="66F80247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72" w:type="dxa"/>
          </w:tcPr>
          <w:p w14:paraId="537C3E60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190A47" w:rsidRPr="00D82CCF" w14:paraId="1A2D2791" w14:textId="77777777" w:rsidTr="005049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080E0F3C" w14:textId="77777777" w:rsidR="00190A47" w:rsidRPr="00144C20" w:rsidRDefault="00190A47" w:rsidP="0050490E">
            <w:pPr>
              <w:autoSpaceDE w:val="0"/>
              <w:autoSpaceDN w:val="0"/>
              <w:adjustRightInd w:val="0"/>
              <w:spacing w:line="480" w:lineRule="auto"/>
              <w:ind w:right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144C2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lastRenderedPageBreak/>
              <w:t>10</w:t>
            </w:r>
          </w:p>
        </w:tc>
        <w:tc>
          <w:tcPr>
            <w:tcW w:w="828" w:type="dxa"/>
          </w:tcPr>
          <w:p w14:paraId="1E6B1404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.440</w:t>
            </w:r>
          </w:p>
        </w:tc>
        <w:tc>
          <w:tcPr>
            <w:tcW w:w="1242" w:type="dxa"/>
          </w:tcPr>
          <w:p w14:paraId="0CEB9F2B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3.145</w:t>
            </w:r>
          </w:p>
        </w:tc>
        <w:tc>
          <w:tcPr>
            <w:tcW w:w="1080" w:type="dxa"/>
          </w:tcPr>
          <w:p w14:paraId="4645F390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90.022</w:t>
            </w:r>
          </w:p>
        </w:tc>
        <w:tc>
          <w:tcPr>
            <w:tcW w:w="900" w:type="dxa"/>
          </w:tcPr>
          <w:p w14:paraId="049DA4F9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</w:tcPr>
          <w:p w14:paraId="2ECE86C7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70" w:type="dxa"/>
          </w:tcPr>
          <w:p w14:paraId="44153B1D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00" w:type="dxa"/>
          </w:tcPr>
          <w:p w14:paraId="7D899190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</w:tcPr>
          <w:p w14:paraId="21A22CD6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72" w:type="dxa"/>
          </w:tcPr>
          <w:p w14:paraId="659EDA64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190A47" w:rsidRPr="00D82CCF" w14:paraId="1DA05A81" w14:textId="77777777" w:rsidTr="005049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5153951B" w14:textId="77777777" w:rsidR="00190A47" w:rsidRPr="00144C20" w:rsidRDefault="00190A47" w:rsidP="0050490E">
            <w:pPr>
              <w:autoSpaceDE w:val="0"/>
              <w:autoSpaceDN w:val="0"/>
              <w:adjustRightInd w:val="0"/>
              <w:spacing w:line="480" w:lineRule="auto"/>
              <w:ind w:right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144C2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11</w:t>
            </w:r>
          </w:p>
        </w:tc>
        <w:tc>
          <w:tcPr>
            <w:tcW w:w="828" w:type="dxa"/>
          </w:tcPr>
          <w:p w14:paraId="0E8C05D4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.421</w:t>
            </w:r>
          </w:p>
        </w:tc>
        <w:tc>
          <w:tcPr>
            <w:tcW w:w="1242" w:type="dxa"/>
          </w:tcPr>
          <w:p w14:paraId="2CC84167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3.010</w:t>
            </w:r>
          </w:p>
        </w:tc>
        <w:tc>
          <w:tcPr>
            <w:tcW w:w="1080" w:type="dxa"/>
          </w:tcPr>
          <w:p w14:paraId="1981C66A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93.032</w:t>
            </w:r>
          </w:p>
        </w:tc>
        <w:tc>
          <w:tcPr>
            <w:tcW w:w="900" w:type="dxa"/>
          </w:tcPr>
          <w:p w14:paraId="22A59A9D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</w:tcPr>
          <w:p w14:paraId="4629452A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70" w:type="dxa"/>
          </w:tcPr>
          <w:p w14:paraId="384F24B7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00" w:type="dxa"/>
          </w:tcPr>
          <w:p w14:paraId="4F404CC2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</w:tcPr>
          <w:p w14:paraId="70CD84DE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72" w:type="dxa"/>
          </w:tcPr>
          <w:p w14:paraId="176F230D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190A47" w:rsidRPr="00D82CCF" w14:paraId="7C88785C" w14:textId="77777777" w:rsidTr="005049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2BBCC3DB" w14:textId="77777777" w:rsidR="00190A47" w:rsidRPr="00144C20" w:rsidRDefault="00190A47" w:rsidP="0050490E">
            <w:pPr>
              <w:autoSpaceDE w:val="0"/>
              <w:autoSpaceDN w:val="0"/>
              <w:adjustRightInd w:val="0"/>
              <w:spacing w:line="480" w:lineRule="auto"/>
              <w:ind w:right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144C2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12</w:t>
            </w:r>
          </w:p>
        </w:tc>
        <w:tc>
          <w:tcPr>
            <w:tcW w:w="828" w:type="dxa"/>
          </w:tcPr>
          <w:p w14:paraId="03B27CDB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.359</w:t>
            </w:r>
          </w:p>
        </w:tc>
        <w:tc>
          <w:tcPr>
            <w:tcW w:w="1242" w:type="dxa"/>
          </w:tcPr>
          <w:p w14:paraId="716C9E4B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2.563</w:t>
            </w:r>
          </w:p>
        </w:tc>
        <w:tc>
          <w:tcPr>
            <w:tcW w:w="1080" w:type="dxa"/>
          </w:tcPr>
          <w:p w14:paraId="6F01A10C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95.595</w:t>
            </w:r>
          </w:p>
        </w:tc>
        <w:tc>
          <w:tcPr>
            <w:tcW w:w="900" w:type="dxa"/>
          </w:tcPr>
          <w:p w14:paraId="2C8C48AA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</w:tcPr>
          <w:p w14:paraId="1CCC6C9D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70" w:type="dxa"/>
          </w:tcPr>
          <w:p w14:paraId="696F881E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00" w:type="dxa"/>
          </w:tcPr>
          <w:p w14:paraId="76C5D2DE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</w:tcPr>
          <w:p w14:paraId="1E37850A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72" w:type="dxa"/>
          </w:tcPr>
          <w:p w14:paraId="52F783CF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190A47" w:rsidRPr="00D82CCF" w14:paraId="14278DAE" w14:textId="77777777" w:rsidTr="005049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</w:tcPr>
          <w:p w14:paraId="1A7E4B4C" w14:textId="77777777" w:rsidR="00190A47" w:rsidRPr="00144C20" w:rsidRDefault="00190A47" w:rsidP="0050490E">
            <w:pPr>
              <w:autoSpaceDE w:val="0"/>
              <w:autoSpaceDN w:val="0"/>
              <w:adjustRightInd w:val="0"/>
              <w:spacing w:line="480" w:lineRule="auto"/>
              <w:ind w:right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144C2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13</w:t>
            </w:r>
          </w:p>
        </w:tc>
        <w:tc>
          <w:tcPr>
            <w:tcW w:w="828" w:type="dxa"/>
          </w:tcPr>
          <w:p w14:paraId="7A1B6F68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.340</w:t>
            </w:r>
          </w:p>
        </w:tc>
        <w:tc>
          <w:tcPr>
            <w:tcW w:w="1242" w:type="dxa"/>
          </w:tcPr>
          <w:p w14:paraId="098DEFF5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2.430</w:t>
            </w:r>
          </w:p>
        </w:tc>
        <w:tc>
          <w:tcPr>
            <w:tcW w:w="1080" w:type="dxa"/>
          </w:tcPr>
          <w:p w14:paraId="253B3132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98.025</w:t>
            </w:r>
          </w:p>
        </w:tc>
        <w:tc>
          <w:tcPr>
            <w:tcW w:w="900" w:type="dxa"/>
          </w:tcPr>
          <w:p w14:paraId="6ADAFE90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</w:tcPr>
          <w:p w14:paraId="6E64CB60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70" w:type="dxa"/>
          </w:tcPr>
          <w:p w14:paraId="2BDB25D3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00" w:type="dxa"/>
          </w:tcPr>
          <w:p w14:paraId="1146E48D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</w:tcPr>
          <w:p w14:paraId="67BAA0FB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72" w:type="dxa"/>
          </w:tcPr>
          <w:p w14:paraId="7DBE9A04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190A47" w:rsidRPr="00D82CCF" w14:paraId="4F79AD22" w14:textId="77777777" w:rsidTr="005049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" w:type="dxa"/>
            <w:tcBorders>
              <w:bottom w:val="single" w:sz="4" w:space="0" w:color="auto"/>
            </w:tcBorders>
          </w:tcPr>
          <w:p w14:paraId="4C731A5C" w14:textId="77777777" w:rsidR="00190A47" w:rsidRPr="00144C20" w:rsidRDefault="00190A47" w:rsidP="0050490E">
            <w:pPr>
              <w:autoSpaceDE w:val="0"/>
              <w:autoSpaceDN w:val="0"/>
              <w:adjustRightInd w:val="0"/>
              <w:spacing w:line="480" w:lineRule="auto"/>
              <w:ind w:right="6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144C20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14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14:paraId="76C72691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.277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14:paraId="511F7F23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1.975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05D424C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ind w:right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2CCF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100.000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4C53C9E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2DB35F87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564879F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CB3C6D7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7DFE50B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14:paraId="1362C704" w14:textId="77777777" w:rsidR="00190A47" w:rsidRPr="0050490E" w:rsidRDefault="00190A47" w:rsidP="0050490E">
            <w:pPr>
              <w:autoSpaceDE w:val="0"/>
              <w:autoSpaceDN w:val="0"/>
              <w:adjustRightInd w:val="0"/>
              <w:spacing w:after="160"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190A47" w:rsidRPr="00D82CCF" w14:paraId="69E09BCC" w14:textId="77777777" w:rsidTr="005049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22" w:type="dxa"/>
            <w:gridSpan w:val="10"/>
            <w:tcBorders>
              <w:top w:val="single" w:sz="4" w:space="0" w:color="auto"/>
              <w:bottom w:val="single" w:sz="4" w:space="0" w:color="000000" w:themeColor="text1"/>
            </w:tcBorders>
          </w:tcPr>
          <w:p w14:paraId="09F3D28A" w14:textId="77777777" w:rsidR="00190A47" w:rsidRPr="00144C20" w:rsidRDefault="00190A47" w:rsidP="0050490E">
            <w:pPr>
              <w:autoSpaceDE w:val="0"/>
              <w:autoSpaceDN w:val="0"/>
              <w:adjustRightInd w:val="0"/>
              <w:spacing w:line="480" w:lineRule="auto"/>
              <w:ind w:right="60"/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  <w:lang w:val="en-GB"/>
              </w:rPr>
            </w:pPr>
            <w:r w:rsidRPr="00144C20">
              <w:rPr>
                <w:rFonts w:ascii="Arial" w:hAnsi="Arial" w:cs="Arial"/>
                <w:b w:val="0"/>
                <w:bCs w:val="0"/>
                <w:color w:val="000000"/>
                <w:sz w:val="16"/>
                <w:szCs w:val="16"/>
                <w:lang w:val="en-GB"/>
              </w:rPr>
              <w:t>Extraction Method: Principal Component Analysis.</w:t>
            </w:r>
          </w:p>
        </w:tc>
      </w:tr>
    </w:tbl>
    <w:p w14:paraId="68C5CCA1" w14:textId="77777777" w:rsidR="00190A47" w:rsidRPr="00144C20" w:rsidRDefault="00190A47" w:rsidP="00190A47">
      <w:pPr>
        <w:spacing w:after="0" w:line="480" w:lineRule="auto"/>
        <w:ind w:right="-331"/>
        <w:rPr>
          <w:rFonts w:ascii="Arial" w:hAnsi="Arial" w:cs="Arial"/>
          <w:b/>
          <w:bCs/>
          <w:sz w:val="20"/>
          <w:lang w:val="en-GB"/>
        </w:rPr>
      </w:pPr>
    </w:p>
    <w:p w14:paraId="07482F6F" w14:textId="65F158CA" w:rsidR="007D2FE5" w:rsidRPr="005F3216" w:rsidRDefault="005F3216">
      <w:pPr>
        <w:rPr>
          <w:b/>
          <w:bCs/>
          <w:lang w:val="en-GB"/>
        </w:rPr>
      </w:pPr>
      <w:r w:rsidRPr="005F3216">
        <w:rPr>
          <w:b/>
          <w:bCs/>
          <w:lang w:val="en-GB"/>
        </w:rPr>
        <w:t>References</w:t>
      </w:r>
    </w:p>
    <w:p w14:paraId="0D7380B6" w14:textId="4D78A973" w:rsidR="005F3216" w:rsidRPr="005F3216" w:rsidRDefault="005F3216" w:rsidP="005F3216">
      <w:pPr>
        <w:rPr>
          <w:lang w:val="en-GB"/>
        </w:rPr>
      </w:pPr>
      <w:r w:rsidRPr="005F3216">
        <w:rPr>
          <w:lang w:val="en-GB"/>
        </w:rPr>
        <w:t>1. Kim MT, Hill MN, Bone LR, Levine DM. Development and testing of the Hill-Bone Compliance to High Blood Pressure Therapy Scale. P</w:t>
      </w:r>
      <w:r w:rsidRPr="005F3216">
        <w:rPr>
          <w:i/>
          <w:iCs/>
          <w:lang w:val="en-GB"/>
        </w:rPr>
        <w:t xml:space="preserve">rog Cardiovasc </w:t>
      </w:r>
      <w:proofErr w:type="spellStart"/>
      <w:r w:rsidRPr="005F3216">
        <w:rPr>
          <w:i/>
          <w:iCs/>
          <w:lang w:val="en-GB"/>
        </w:rPr>
        <w:t>Nurs</w:t>
      </w:r>
      <w:proofErr w:type="spellEnd"/>
      <w:r w:rsidRPr="005F3216">
        <w:rPr>
          <w:i/>
          <w:iCs/>
          <w:lang w:val="en-GB"/>
        </w:rPr>
        <w:t>. Summer</w:t>
      </w:r>
      <w:r>
        <w:rPr>
          <w:lang w:val="en-GB"/>
        </w:rPr>
        <w:t>.</w:t>
      </w:r>
      <w:r w:rsidRPr="005F3216">
        <w:rPr>
          <w:lang w:val="en-GB"/>
        </w:rPr>
        <w:t xml:space="preserve"> 2000;15(3):90-96.</w:t>
      </w:r>
    </w:p>
    <w:p w14:paraId="231D7553" w14:textId="77777777" w:rsidR="005F3216" w:rsidRPr="005F3216" w:rsidRDefault="005F3216" w:rsidP="005F3216">
      <w:pPr>
        <w:rPr>
          <w:lang w:val="en-GB"/>
        </w:rPr>
      </w:pPr>
      <w:r w:rsidRPr="005F3216">
        <w:rPr>
          <w:lang w:val="en-GB"/>
        </w:rPr>
        <w:t xml:space="preserve">2. Kim EY, Han HR, </w:t>
      </w:r>
      <w:proofErr w:type="spellStart"/>
      <w:r w:rsidRPr="005F3216">
        <w:rPr>
          <w:lang w:val="en-GB"/>
        </w:rPr>
        <w:t>Jeong</w:t>
      </w:r>
      <w:proofErr w:type="spellEnd"/>
      <w:r w:rsidRPr="005F3216">
        <w:rPr>
          <w:lang w:val="en-GB"/>
        </w:rPr>
        <w:t xml:space="preserve"> S, et al. Does Knowledge Matter? Intentional Medication Nonadherence Among Middle-Aged Korean Americans </w:t>
      </w:r>
      <w:proofErr w:type="gramStart"/>
      <w:r w:rsidRPr="005F3216">
        <w:rPr>
          <w:lang w:val="en-GB"/>
        </w:rPr>
        <w:t>With</w:t>
      </w:r>
      <w:proofErr w:type="gramEnd"/>
      <w:r w:rsidRPr="005F3216">
        <w:rPr>
          <w:lang w:val="en-GB"/>
        </w:rPr>
        <w:t xml:space="preserve"> High Blood Pressure. </w:t>
      </w:r>
      <w:r w:rsidRPr="005F3216">
        <w:rPr>
          <w:i/>
          <w:iCs/>
          <w:lang w:val="en-GB"/>
        </w:rPr>
        <w:t>The Journal of Cardiovascular Nursing</w:t>
      </w:r>
      <w:r w:rsidRPr="005F3216">
        <w:rPr>
          <w:lang w:val="en-GB"/>
        </w:rPr>
        <w:t>. 2007;22(5)397-404.</w:t>
      </w:r>
    </w:p>
    <w:p w14:paraId="76E817BE" w14:textId="29098003" w:rsidR="005F3216" w:rsidRPr="00D96494" w:rsidRDefault="005F3216" w:rsidP="005F3216">
      <w:pPr>
        <w:rPr>
          <w:lang w:val="en-GB"/>
        </w:rPr>
      </w:pPr>
      <w:r w:rsidRPr="005F3216">
        <w:rPr>
          <w:lang w:val="en-GB"/>
        </w:rPr>
        <w:t xml:space="preserve">3. Lambert EV, Steyn K, </w:t>
      </w:r>
      <w:proofErr w:type="spellStart"/>
      <w:r w:rsidRPr="005F3216">
        <w:rPr>
          <w:lang w:val="en-GB"/>
        </w:rPr>
        <w:t>Stender</w:t>
      </w:r>
      <w:proofErr w:type="spellEnd"/>
      <w:r w:rsidRPr="005F3216">
        <w:rPr>
          <w:lang w:val="en-GB"/>
        </w:rPr>
        <w:t xml:space="preserve"> S </w:t>
      </w:r>
      <w:proofErr w:type="spellStart"/>
      <w:r w:rsidRPr="005F3216">
        <w:rPr>
          <w:lang w:val="en-GB"/>
        </w:rPr>
        <w:t>Everage</w:t>
      </w:r>
      <w:proofErr w:type="spellEnd"/>
      <w:r w:rsidRPr="005F3216">
        <w:rPr>
          <w:lang w:val="en-GB"/>
        </w:rPr>
        <w:t xml:space="preserve"> N, Fourie JM, </w:t>
      </w:r>
      <w:proofErr w:type="spellStart"/>
      <w:r w:rsidRPr="005F3216">
        <w:rPr>
          <w:lang w:val="en-GB"/>
        </w:rPr>
        <w:t>HIll</w:t>
      </w:r>
      <w:proofErr w:type="spellEnd"/>
      <w:r w:rsidRPr="005F3216">
        <w:rPr>
          <w:lang w:val="en-GB"/>
        </w:rPr>
        <w:t xml:space="preserve"> M. Cross-cultural validation of the hill-bone compliance to high blood pressure therapy scale in a South African, primary healthcare setting. </w:t>
      </w:r>
      <w:proofErr w:type="spellStart"/>
      <w:r w:rsidRPr="005F3216">
        <w:rPr>
          <w:i/>
          <w:iCs/>
          <w:lang w:val="en-GB"/>
        </w:rPr>
        <w:t>Ethn</w:t>
      </w:r>
      <w:proofErr w:type="spellEnd"/>
      <w:r w:rsidRPr="005F3216">
        <w:rPr>
          <w:i/>
          <w:iCs/>
          <w:lang w:val="en-GB"/>
        </w:rPr>
        <w:t xml:space="preserve"> Dis. Winter</w:t>
      </w:r>
      <w:r>
        <w:rPr>
          <w:lang w:val="en-GB"/>
        </w:rPr>
        <w:t>.</w:t>
      </w:r>
      <w:r w:rsidRPr="005F3216">
        <w:rPr>
          <w:lang w:val="en-GB"/>
        </w:rPr>
        <w:t xml:space="preserve"> 2006;16(1):286-91.</w:t>
      </w:r>
    </w:p>
    <w:sectPr w:rsidR="005F3216" w:rsidRPr="00D96494" w:rsidSect="004D7DF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ntipu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347C"/>
    <w:rsid w:val="00190A47"/>
    <w:rsid w:val="0024266D"/>
    <w:rsid w:val="003F01BF"/>
    <w:rsid w:val="004D7DF5"/>
    <w:rsid w:val="004F042B"/>
    <w:rsid w:val="004F1AB3"/>
    <w:rsid w:val="00523DD1"/>
    <w:rsid w:val="005F3216"/>
    <w:rsid w:val="006A0ABB"/>
    <w:rsid w:val="00741281"/>
    <w:rsid w:val="007D2FE5"/>
    <w:rsid w:val="008D04DE"/>
    <w:rsid w:val="0091347C"/>
    <w:rsid w:val="00935480"/>
    <w:rsid w:val="009552F5"/>
    <w:rsid w:val="009E1688"/>
    <w:rsid w:val="009F7049"/>
    <w:rsid w:val="00AC20FA"/>
    <w:rsid w:val="00B01B8F"/>
    <w:rsid w:val="00B57EB2"/>
    <w:rsid w:val="00C46F86"/>
    <w:rsid w:val="00CF71C7"/>
    <w:rsid w:val="00D64F83"/>
    <w:rsid w:val="00D96494"/>
    <w:rsid w:val="00ED5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AAA33"/>
  <w15:docId w15:val="{3AD89BAD-D690-48FA-8D7C-56CDAD7E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7E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3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B01B8F"/>
  </w:style>
  <w:style w:type="paragraph" w:styleId="ListParagraph">
    <w:name w:val="List Paragraph"/>
    <w:basedOn w:val="Normal"/>
    <w:uiPriority w:val="34"/>
    <w:qFormat/>
    <w:rsid w:val="00B01B8F"/>
    <w:pPr>
      <w:ind w:left="720"/>
      <w:contextualSpacing/>
    </w:pPr>
  </w:style>
  <w:style w:type="table" w:customStyle="1" w:styleId="ListTable6Colorful1">
    <w:name w:val="List Table 6 Colorful1"/>
    <w:basedOn w:val="TableNormal"/>
    <w:uiPriority w:val="51"/>
    <w:qFormat/>
    <w:rsid w:val="004F042B"/>
    <w:pPr>
      <w:spacing w:after="0" w:line="240" w:lineRule="auto"/>
    </w:pPr>
    <w:rPr>
      <w:color w:val="000000" w:themeColor="text1"/>
      <w:sz w:val="20"/>
    </w:rPr>
    <w:tblPr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F042B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42B"/>
    <w:rPr>
      <w:rFonts w:ascii="Tahoma" w:hAnsi="Tahoma" w:cs="Tahoma"/>
      <w:sz w:val="16"/>
      <w:szCs w:val="14"/>
    </w:rPr>
  </w:style>
  <w:style w:type="paragraph" w:styleId="Revision">
    <w:name w:val="Revision"/>
    <w:hidden/>
    <w:uiPriority w:val="99"/>
    <w:semiHidden/>
    <w:rsid w:val="0074128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41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281"/>
    <w:pPr>
      <w:spacing w:line="240" w:lineRule="auto"/>
    </w:pPr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281"/>
    <w:rPr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281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7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Rajeev Shrestha</dc:creator>
  <cp:lastModifiedBy>Olliver, Tania</cp:lastModifiedBy>
  <cp:revision>2</cp:revision>
  <dcterms:created xsi:type="dcterms:W3CDTF">2022-03-21T05:28:00Z</dcterms:created>
  <dcterms:modified xsi:type="dcterms:W3CDTF">2022-03-21T05:28:00Z</dcterms:modified>
</cp:coreProperties>
</file>