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14B0" w14:textId="77777777" w:rsidR="005A62AA" w:rsidRPr="003169AF" w:rsidRDefault="005A62AA" w:rsidP="005A62AA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5074"/>
      </w:tblGrid>
      <w:tr w:rsidR="00E14BCD" w:rsidRPr="003169AF" w14:paraId="624F4DA7" w14:textId="77777777" w:rsidTr="0023179D">
        <w:tc>
          <w:tcPr>
            <w:tcW w:w="8330" w:type="dxa"/>
            <w:gridSpan w:val="2"/>
          </w:tcPr>
          <w:p w14:paraId="7B1B5315" w14:textId="55E974B4" w:rsidR="00E14BCD" w:rsidRPr="00E14BCD" w:rsidRDefault="00E14BCD" w:rsidP="002369D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14BC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Supplementary Table 1. Real-Time PCR Primers</w:t>
            </w:r>
          </w:p>
        </w:tc>
      </w:tr>
      <w:tr w:rsidR="005A62AA" w:rsidRPr="003169AF" w14:paraId="3991801B" w14:textId="77777777" w:rsidTr="000A43F5">
        <w:tc>
          <w:tcPr>
            <w:tcW w:w="3256" w:type="dxa"/>
          </w:tcPr>
          <w:p w14:paraId="1C077D1B" w14:textId="77777777" w:rsidR="005A62AA" w:rsidRPr="003169AF" w:rsidRDefault="005A62AA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>Name</w:t>
            </w:r>
          </w:p>
        </w:tc>
        <w:tc>
          <w:tcPr>
            <w:tcW w:w="5074" w:type="dxa"/>
          </w:tcPr>
          <w:p w14:paraId="66572E20" w14:textId="77777777" w:rsidR="005A62AA" w:rsidRPr="003169AF" w:rsidRDefault="005A62AA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>Sequence 5’ to</w:t>
            </w:r>
            <w:ins w:id="0" w:author="Shuhei Nomura" w:date="2019-02-22T13:50:00Z">
              <w:r>
                <w:rPr>
                  <w:rFonts w:asciiTheme="majorHAnsi" w:hAnsiTheme="majorHAnsi" w:cstheme="majorHAnsi"/>
                  <w:sz w:val="28"/>
                  <w:szCs w:val="28"/>
                </w:rPr>
                <w:t xml:space="preserve"> </w:t>
              </w:r>
            </w:ins>
            <w:r w:rsidRPr="003169AF">
              <w:rPr>
                <w:rFonts w:asciiTheme="majorHAnsi" w:hAnsiTheme="majorHAnsi" w:cstheme="majorHAnsi"/>
                <w:sz w:val="28"/>
                <w:szCs w:val="28"/>
              </w:rPr>
              <w:t>3’</w:t>
            </w:r>
          </w:p>
        </w:tc>
      </w:tr>
      <w:tr w:rsidR="005A62AA" w:rsidRPr="003169AF" w14:paraId="49533014" w14:textId="77777777" w:rsidTr="000A43F5">
        <w:tc>
          <w:tcPr>
            <w:tcW w:w="3256" w:type="dxa"/>
          </w:tcPr>
          <w:p w14:paraId="1DEC56AA" w14:textId="77777777" w:rsidR="005A62AA" w:rsidRPr="003169AF" w:rsidRDefault="005A62AA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>KLK3 forward</w:t>
            </w:r>
          </w:p>
        </w:tc>
        <w:tc>
          <w:tcPr>
            <w:tcW w:w="5074" w:type="dxa"/>
          </w:tcPr>
          <w:p w14:paraId="0EC57CD8" w14:textId="77777777" w:rsidR="005A62AA" w:rsidRPr="003169AF" w:rsidRDefault="005A62AA" w:rsidP="002369D0">
            <w:pPr>
              <w:pStyle w:val="NormalWeb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>GATGAAACAGGCTGTGCCG</w:t>
            </w:r>
          </w:p>
        </w:tc>
      </w:tr>
      <w:tr w:rsidR="005A62AA" w:rsidRPr="003169AF" w14:paraId="58CBB265" w14:textId="77777777" w:rsidTr="000A43F5">
        <w:tc>
          <w:tcPr>
            <w:tcW w:w="3256" w:type="dxa"/>
          </w:tcPr>
          <w:p w14:paraId="17683F4B" w14:textId="77777777" w:rsidR="005A62AA" w:rsidRPr="003169AF" w:rsidRDefault="005A62AA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>KLK3 reverse</w:t>
            </w:r>
          </w:p>
        </w:tc>
        <w:tc>
          <w:tcPr>
            <w:tcW w:w="5074" w:type="dxa"/>
          </w:tcPr>
          <w:p w14:paraId="1550D36D" w14:textId="77777777" w:rsidR="005A62AA" w:rsidRPr="003169AF" w:rsidRDefault="005A62AA" w:rsidP="002369D0">
            <w:pPr>
              <w:pStyle w:val="NormalWeb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>CCTCACAGCTACCCACTGCA</w:t>
            </w:r>
          </w:p>
        </w:tc>
      </w:tr>
      <w:tr w:rsidR="005A62AA" w:rsidRPr="003169AF" w14:paraId="1D9D3A42" w14:textId="77777777" w:rsidTr="000A43F5">
        <w:tc>
          <w:tcPr>
            <w:tcW w:w="3256" w:type="dxa"/>
          </w:tcPr>
          <w:p w14:paraId="1987B691" w14:textId="77777777" w:rsidR="005A62AA" w:rsidRPr="003169AF" w:rsidRDefault="005A62AA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>KLK3e S1 forward</w:t>
            </w:r>
          </w:p>
        </w:tc>
        <w:tc>
          <w:tcPr>
            <w:tcW w:w="5074" w:type="dxa"/>
          </w:tcPr>
          <w:p w14:paraId="0673A568" w14:textId="77777777" w:rsidR="005A62AA" w:rsidRPr="003169AF" w:rsidRDefault="005A62AA" w:rsidP="002369D0">
            <w:pPr>
              <w:pStyle w:val="NormalWeb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 xml:space="preserve">TGGGACAACTTGCAAACCTG </w:t>
            </w:r>
          </w:p>
        </w:tc>
      </w:tr>
      <w:tr w:rsidR="005A62AA" w:rsidRPr="003169AF" w14:paraId="5C28EEE3" w14:textId="77777777" w:rsidTr="000A43F5">
        <w:tc>
          <w:tcPr>
            <w:tcW w:w="3256" w:type="dxa"/>
          </w:tcPr>
          <w:p w14:paraId="33D0C7A6" w14:textId="77777777" w:rsidR="005A62AA" w:rsidRPr="003169AF" w:rsidRDefault="005A62AA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>KLK3e S1 reverse</w:t>
            </w:r>
          </w:p>
        </w:tc>
        <w:tc>
          <w:tcPr>
            <w:tcW w:w="5074" w:type="dxa"/>
          </w:tcPr>
          <w:p w14:paraId="6B8804B1" w14:textId="77777777" w:rsidR="005A62AA" w:rsidRPr="003169AF" w:rsidRDefault="005A62AA" w:rsidP="002369D0">
            <w:pPr>
              <w:pStyle w:val="NormalWeb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 xml:space="preserve">CCAGAGTAGGTCTGTTTTCAATCCA </w:t>
            </w:r>
          </w:p>
        </w:tc>
      </w:tr>
      <w:tr w:rsidR="005A62AA" w:rsidRPr="003169AF" w14:paraId="2BCD58B1" w14:textId="77777777" w:rsidTr="000A43F5">
        <w:tc>
          <w:tcPr>
            <w:tcW w:w="3256" w:type="dxa"/>
          </w:tcPr>
          <w:p w14:paraId="29616C95" w14:textId="77777777" w:rsidR="005A62AA" w:rsidRPr="003169AF" w:rsidRDefault="005A62AA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>KLK3e S2 forward</w:t>
            </w:r>
          </w:p>
        </w:tc>
        <w:tc>
          <w:tcPr>
            <w:tcW w:w="5074" w:type="dxa"/>
          </w:tcPr>
          <w:p w14:paraId="198F5C1C" w14:textId="77777777" w:rsidR="005A62AA" w:rsidRPr="003169AF" w:rsidRDefault="005A62AA" w:rsidP="002369D0">
            <w:pPr>
              <w:pStyle w:val="NormalWeb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 xml:space="preserve">AGAATTGCCTCCCAACACTG </w:t>
            </w:r>
          </w:p>
        </w:tc>
      </w:tr>
      <w:tr w:rsidR="005A62AA" w:rsidRPr="003169AF" w14:paraId="62D0F6FA" w14:textId="77777777" w:rsidTr="000A43F5">
        <w:tc>
          <w:tcPr>
            <w:tcW w:w="3256" w:type="dxa"/>
          </w:tcPr>
          <w:p w14:paraId="7FD052D1" w14:textId="77777777" w:rsidR="005A62AA" w:rsidRPr="003169AF" w:rsidRDefault="005A62AA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>KLK3e S2 reverse</w:t>
            </w:r>
          </w:p>
        </w:tc>
        <w:tc>
          <w:tcPr>
            <w:tcW w:w="5074" w:type="dxa"/>
          </w:tcPr>
          <w:p w14:paraId="760617EE" w14:textId="77777777" w:rsidR="005A62AA" w:rsidRPr="003169AF" w:rsidRDefault="005A62AA" w:rsidP="002369D0">
            <w:pPr>
              <w:pStyle w:val="NormalWeb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 xml:space="preserve">GGACCCACTCCTCACTCAAA </w:t>
            </w:r>
          </w:p>
        </w:tc>
      </w:tr>
      <w:tr w:rsidR="005A62AA" w:rsidRPr="003169AF" w14:paraId="1BA62A12" w14:textId="77777777" w:rsidTr="000A43F5">
        <w:tc>
          <w:tcPr>
            <w:tcW w:w="3256" w:type="dxa"/>
          </w:tcPr>
          <w:p w14:paraId="059FB5DB" w14:textId="77777777" w:rsidR="005A62AA" w:rsidRPr="003169AF" w:rsidRDefault="005A62AA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>KLK3e S3 forward</w:t>
            </w:r>
          </w:p>
        </w:tc>
        <w:tc>
          <w:tcPr>
            <w:tcW w:w="5074" w:type="dxa"/>
          </w:tcPr>
          <w:p w14:paraId="5B104EA6" w14:textId="77777777" w:rsidR="005A62AA" w:rsidRPr="003169AF" w:rsidRDefault="005A62AA" w:rsidP="002369D0">
            <w:pPr>
              <w:pStyle w:val="NormalWeb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 xml:space="preserve">GATGTGGGAATGGCCTAAGA </w:t>
            </w:r>
          </w:p>
        </w:tc>
      </w:tr>
      <w:tr w:rsidR="005A62AA" w:rsidRPr="003169AF" w14:paraId="1CABDA7C" w14:textId="77777777" w:rsidTr="000A43F5">
        <w:tc>
          <w:tcPr>
            <w:tcW w:w="3256" w:type="dxa"/>
          </w:tcPr>
          <w:p w14:paraId="50A8C05E" w14:textId="77777777" w:rsidR="005A62AA" w:rsidRPr="003169AF" w:rsidRDefault="005A62AA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>KLK3e S3 reverse</w:t>
            </w:r>
          </w:p>
        </w:tc>
        <w:tc>
          <w:tcPr>
            <w:tcW w:w="5074" w:type="dxa"/>
          </w:tcPr>
          <w:p w14:paraId="74E8A917" w14:textId="77777777" w:rsidR="005A62AA" w:rsidRPr="003169AF" w:rsidRDefault="005A62AA" w:rsidP="002369D0">
            <w:pPr>
              <w:pStyle w:val="NormalWeb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 xml:space="preserve">GGATTAGGTGGCAAGATGGA </w:t>
            </w:r>
          </w:p>
        </w:tc>
      </w:tr>
      <w:tr w:rsidR="005A62AA" w:rsidRPr="003169AF" w14:paraId="61FA3515" w14:textId="77777777" w:rsidTr="000A43F5">
        <w:tc>
          <w:tcPr>
            <w:tcW w:w="3256" w:type="dxa"/>
          </w:tcPr>
          <w:p w14:paraId="07E975BB" w14:textId="77777777" w:rsidR="005A62AA" w:rsidRPr="003169AF" w:rsidRDefault="005A62AA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>KLK3e S4 forward</w:t>
            </w:r>
          </w:p>
        </w:tc>
        <w:tc>
          <w:tcPr>
            <w:tcW w:w="5074" w:type="dxa"/>
          </w:tcPr>
          <w:p w14:paraId="225640A1" w14:textId="77777777" w:rsidR="005A62AA" w:rsidRPr="003169AF" w:rsidRDefault="005A62AA" w:rsidP="002369D0">
            <w:pPr>
              <w:pStyle w:val="NormalWeb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 xml:space="preserve">AGGGTATCACCAGCCCTTCT </w:t>
            </w:r>
          </w:p>
        </w:tc>
      </w:tr>
      <w:tr w:rsidR="005A62AA" w:rsidRPr="003169AF" w14:paraId="5A00110C" w14:textId="77777777" w:rsidTr="000A43F5">
        <w:tc>
          <w:tcPr>
            <w:tcW w:w="3256" w:type="dxa"/>
          </w:tcPr>
          <w:p w14:paraId="56D3433D" w14:textId="77777777" w:rsidR="005A62AA" w:rsidRPr="003169AF" w:rsidRDefault="005A62AA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>KLK3e S4 reverse</w:t>
            </w:r>
          </w:p>
        </w:tc>
        <w:tc>
          <w:tcPr>
            <w:tcW w:w="5074" w:type="dxa"/>
          </w:tcPr>
          <w:p w14:paraId="01C7687C" w14:textId="77777777" w:rsidR="005A62AA" w:rsidRPr="003169AF" w:rsidRDefault="005A62AA" w:rsidP="002369D0">
            <w:pPr>
              <w:pStyle w:val="NormalWeb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 xml:space="preserve">GAGGATGTCGGCAGCTCTAC </w:t>
            </w:r>
          </w:p>
        </w:tc>
      </w:tr>
      <w:tr w:rsidR="005A62AA" w:rsidRPr="003169AF" w14:paraId="2610E7F0" w14:textId="77777777" w:rsidTr="000A43F5">
        <w:tc>
          <w:tcPr>
            <w:tcW w:w="3256" w:type="dxa"/>
          </w:tcPr>
          <w:p w14:paraId="4F9AD573" w14:textId="77777777" w:rsidR="005A62AA" w:rsidRPr="003169AF" w:rsidRDefault="005A62AA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>KLK3e S5 forward</w:t>
            </w:r>
          </w:p>
        </w:tc>
        <w:tc>
          <w:tcPr>
            <w:tcW w:w="5074" w:type="dxa"/>
          </w:tcPr>
          <w:p w14:paraId="01FB7054" w14:textId="77777777" w:rsidR="005A62AA" w:rsidRPr="003169AF" w:rsidRDefault="005A62AA" w:rsidP="002369D0">
            <w:pPr>
              <w:pStyle w:val="NormalWeb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 xml:space="preserve">GCCAGCATCAGCCTTATCTC </w:t>
            </w:r>
          </w:p>
        </w:tc>
      </w:tr>
      <w:tr w:rsidR="005A62AA" w:rsidRPr="003169AF" w14:paraId="34C58511" w14:textId="77777777" w:rsidTr="000A43F5">
        <w:tc>
          <w:tcPr>
            <w:tcW w:w="3256" w:type="dxa"/>
          </w:tcPr>
          <w:p w14:paraId="719E961D" w14:textId="77777777" w:rsidR="005A62AA" w:rsidRPr="003169AF" w:rsidRDefault="005A62AA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>KLK3e S5 reverse</w:t>
            </w:r>
          </w:p>
        </w:tc>
        <w:tc>
          <w:tcPr>
            <w:tcW w:w="5074" w:type="dxa"/>
          </w:tcPr>
          <w:p w14:paraId="6BF1C2A8" w14:textId="77777777" w:rsidR="005A62AA" w:rsidRPr="003169AF" w:rsidRDefault="005A62AA" w:rsidP="002369D0">
            <w:pPr>
              <w:pStyle w:val="NormalWeb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 xml:space="preserve">TACAACCACATCCCCGTTCT </w:t>
            </w:r>
          </w:p>
        </w:tc>
      </w:tr>
      <w:tr w:rsidR="005A62AA" w:rsidRPr="003169AF" w14:paraId="7D7BED33" w14:textId="77777777" w:rsidTr="000A43F5">
        <w:tc>
          <w:tcPr>
            <w:tcW w:w="3256" w:type="dxa"/>
          </w:tcPr>
          <w:p w14:paraId="188EB585" w14:textId="77777777" w:rsidR="005A62AA" w:rsidRPr="003169AF" w:rsidRDefault="005A62AA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>KLK3e S6 forward</w:t>
            </w:r>
          </w:p>
        </w:tc>
        <w:tc>
          <w:tcPr>
            <w:tcW w:w="5074" w:type="dxa"/>
          </w:tcPr>
          <w:p w14:paraId="35D668B6" w14:textId="77777777" w:rsidR="005A62AA" w:rsidRPr="003169AF" w:rsidRDefault="005A62AA" w:rsidP="002369D0">
            <w:pPr>
              <w:pStyle w:val="NormalWeb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 xml:space="preserve">TTGTGCTTCGGATGAGTTTG </w:t>
            </w:r>
          </w:p>
        </w:tc>
      </w:tr>
      <w:tr w:rsidR="005A62AA" w:rsidRPr="003169AF" w14:paraId="289D1995" w14:textId="77777777" w:rsidTr="000A43F5">
        <w:tc>
          <w:tcPr>
            <w:tcW w:w="3256" w:type="dxa"/>
          </w:tcPr>
          <w:p w14:paraId="1647AAA0" w14:textId="77777777" w:rsidR="005A62AA" w:rsidRPr="003169AF" w:rsidRDefault="005A62AA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>KLK3e S6 reverse</w:t>
            </w:r>
          </w:p>
        </w:tc>
        <w:tc>
          <w:tcPr>
            <w:tcW w:w="5074" w:type="dxa"/>
          </w:tcPr>
          <w:p w14:paraId="56698195" w14:textId="77777777" w:rsidR="005A62AA" w:rsidRPr="003169AF" w:rsidRDefault="005A62AA" w:rsidP="002369D0">
            <w:pPr>
              <w:pStyle w:val="NormalWeb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 xml:space="preserve">CCATTGTTTGATTCCCCATC </w:t>
            </w:r>
          </w:p>
        </w:tc>
      </w:tr>
      <w:tr w:rsidR="005A62AA" w:rsidRPr="003169AF" w14:paraId="7F5949FB" w14:textId="77777777" w:rsidTr="000A43F5">
        <w:tc>
          <w:tcPr>
            <w:tcW w:w="3256" w:type="dxa"/>
          </w:tcPr>
          <w:p w14:paraId="2DEB248C" w14:textId="77777777" w:rsidR="005A62AA" w:rsidRPr="003169AF" w:rsidRDefault="005A62AA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>KLK3e S7 forward</w:t>
            </w:r>
          </w:p>
        </w:tc>
        <w:tc>
          <w:tcPr>
            <w:tcW w:w="5074" w:type="dxa"/>
          </w:tcPr>
          <w:p w14:paraId="30E5EA46" w14:textId="77777777" w:rsidR="005A62AA" w:rsidRPr="003169AF" w:rsidRDefault="005A62AA" w:rsidP="002369D0">
            <w:pPr>
              <w:pStyle w:val="NormalWeb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 xml:space="preserve">GGTCAGGTTTTGGTTGAGGA </w:t>
            </w:r>
          </w:p>
        </w:tc>
      </w:tr>
      <w:tr w:rsidR="005A62AA" w:rsidRPr="003169AF" w14:paraId="4FBEB853" w14:textId="77777777" w:rsidTr="000A43F5">
        <w:tc>
          <w:tcPr>
            <w:tcW w:w="3256" w:type="dxa"/>
          </w:tcPr>
          <w:p w14:paraId="1F781820" w14:textId="77777777" w:rsidR="005A62AA" w:rsidRPr="003169AF" w:rsidRDefault="005A62AA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>KLK3e S7 reverse</w:t>
            </w:r>
          </w:p>
        </w:tc>
        <w:tc>
          <w:tcPr>
            <w:tcW w:w="5074" w:type="dxa"/>
          </w:tcPr>
          <w:p w14:paraId="5D423381" w14:textId="77777777" w:rsidR="005A62AA" w:rsidRPr="003169AF" w:rsidRDefault="005A62AA" w:rsidP="002369D0">
            <w:pPr>
              <w:pStyle w:val="NormalWeb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 xml:space="preserve">TGAGGGAGACAGAGGTGGAT </w:t>
            </w:r>
          </w:p>
        </w:tc>
      </w:tr>
      <w:tr w:rsidR="005A62AA" w:rsidRPr="003169AF" w14:paraId="09A65F37" w14:textId="77777777" w:rsidTr="000A43F5">
        <w:tc>
          <w:tcPr>
            <w:tcW w:w="3256" w:type="dxa"/>
          </w:tcPr>
          <w:p w14:paraId="62B22789" w14:textId="77777777" w:rsidR="005A62AA" w:rsidRPr="003169AF" w:rsidRDefault="005A62AA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>KLK3e S</w:t>
            </w:r>
            <w:r w:rsidRPr="003169AF">
              <w:rPr>
                <w:rFonts w:asciiTheme="majorHAnsi" w:hAnsiTheme="majorHAnsi" w:cstheme="majorHAnsi" w:hint="eastAsia"/>
                <w:sz w:val="28"/>
                <w:szCs w:val="28"/>
              </w:rPr>
              <w:t>8</w:t>
            </w: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 xml:space="preserve"> forward</w:t>
            </w:r>
          </w:p>
        </w:tc>
        <w:tc>
          <w:tcPr>
            <w:tcW w:w="5074" w:type="dxa"/>
            <w:vAlign w:val="center"/>
          </w:tcPr>
          <w:p w14:paraId="67A39560" w14:textId="77777777" w:rsidR="005A62AA" w:rsidRPr="00FE1929" w:rsidRDefault="00FE1929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E1929">
              <w:rPr>
                <w:rFonts w:asciiTheme="majorHAnsi" w:hAnsiTheme="majorHAnsi" w:cstheme="majorHAnsi"/>
                <w:sz w:val="28"/>
                <w:szCs w:val="28"/>
              </w:rPr>
              <w:t>GAGGCTGGATGTGAAGGAAC</w:t>
            </w:r>
          </w:p>
        </w:tc>
      </w:tr>
      <w:tr w:rsidR="005A62AA" w:rsidRPr="003169AF" w14:paraId="136F4C3C" w14:textId="77777777" w:rsidTr="000A43F5">
        <w:tc>
          <w:tcPr>
            <w:tcW w:w="3256" w:type="dxa"/>
          </w:tcPr>
          <w:p w14:paraId="4E9F8491" w14:textId="77777777" w:rsidR="005A62AA" w:rsidRPr="003169AF" w:rsidRDefault="005A62AA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>KLK3e S</w:t>
            </w:r>
            <w:r w:rsidRPr="003169AF">
              <w:rPr>
                <w:rFonts w:asciiTheme="majorHAnsi" w:hAnsiTheme="majorHAnsi" w:cstheme="majorHAnsi" w:hint="eastAsia"/>
                <w:sz w:val="28"/>
                <w:szCs w:val="28"/>
              </w:rPr>
              <w:t>8</w:t>
            </w: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 xml:space="preserve"> reverse</w:t>
            </w:r>
          </w:p>
        </w:tc>
        <w:tc>
          <w:tcPr>
            <w:tcW w:w="5074" w:type="dxa"/>
            <w:vAlign w:val="center"/>
          </w:tcPr>
          <w:p w14:paraId="58AD825F" w14:textId="77777777" w:rsidR="005A62AA" w:rsidRPr="003169AF" w:rsidRDefault="00FE1929" w:rsidP="002369D0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TCAGGATTCCAGCACCTTCT</w:t>
            </w:r>
          </w:p>
        </w:tc>
      </w:tr>
      <w:tr w:rsidR="005A62AA" w:rsidRPr="003169AF" w14:paraId="6AE8E234" w14:textId="77777777" w:rsidTr="000A43F5">
        <w:tc>
          <w:tcPr>
            <w:tcW w:w="3256" w:type="dxa"/>
          </w:tcPr>
          <w:p w14:paraId="2FCC457B" w14:textId="77777777" w:rsidR="005A62AA" w:rsidRPr="003169AF" w:rsidRDefault="005A62AA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>KLK3e S</w:t>
            </w:r>
            <w:r w:rsidRPr="003169AF">
              <w:rPr>
                <w:rFonts w:asciiTheme="majorHAnsi" w:hAnsiTheme="majorHAnsi" w:cstheme="majorHAnsi" w:hint="eastAsia"/>
                <w:sz w:val="28"/>
                <w:szCs w:val="28"/>
              </w:rPr>
              <w:t>9</w:t>
            </w: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 xml:space="preserve"> forward</w:t>
            </w:r>
          </w:p>
        </w:tc>
        <w:tc>
          <w:tcPr>
            <w:tcW w:w="5074" w:type="dxa"/>
            <w:vAlign w:val="center"/>
          </w:tcPr>
          <w:p w14:paraId="4A92558D" w14:textId="77777777" w:rsidR="005A62AA" w:rsidRPr="003169AF" w:rsidRDefault="00FE1929" w:rsidP="002369D0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CAGGGAGCCTGGAATCATAG</w:t>
            </w:r>
          </w:p>
        </w:tc>
      </w:tr>
      <w:tr w:rsidR="005A62AA" w:rsidRPr="003169AF" w14:paraId="0847B88C" w14:textId="77777777" w:rsidTr="000A43F5">
        <w:tc>
          <w:tcPr>
            <w:tcW w:w="3256" w:type="dxa"/>
          </w:tcPr>
          <w:p w14:paraId="033AD8E2" w14:textId="77777777" w:rsidR="005A62AA" w:rsidRPr="003169AF" w:rsidRDefault="005A62AA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>KLK3e S</w:t>
            </w:r>
            <w:r w:rsidRPr="003169AF">
              <w:rPr>
                <w:rFonts w:asciiTheme="majorHAnsi" w:hAnsiTheme="majorHAnsi" w:cstheme="majorHAnsi" w:hint="eastAsia"/>
                <w:sz w:val="28"/>
                <w:szCs w:val="28"/>
              </w:rPr>
              <w:t>9</w:t>
            </w: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 xml:space="preserve"> reverse</w:t>
            </w:r>
          </w:p>
        </w:tc>
        <w:tc>
          <w:tcPr>
            <w:tcW w:w="5074" w:type="dxa"/>
            <w:vAlign w:val="center"/>
          </w:tcPr>
          <w:p w14:paraId="039F107A" w14:textId="77777777" w:rsidR="005A62AA" w:rsidRPr="003169AF" w:rsidRDefault="00FE1929" w:rsidP="002369D0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AGTGCCTCGTATCTGGGAGA</w:t>
            </w:r>
          </w:p>
        </w:tc>
      </w:tr>
      <w:tr w:rsidR="005A62AA" w:rsidRPr="003169AF" w14:paraId="00FB41AF" w14:textId="77777777" w:rsidTr="000A43F5">
        <w:tc>
          <w:tcPr>
            <w:tcW w:w="3256" w:type="dxa"/>
          </w:tcPr>
          <w:p w14:paraId="427F7B03" w14:textId="77777777" w:rsidR="005A62AA" w:rsidRPr="003169AF" w:rsidRDefault="005A62AA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>KLK3e AS1 forward</w:t>
            </w:r>
          </w:p>
        </w:tc>
        <w:tc>
          <w:tcPr>
            <w:tcW w:w="5074" w:type="dxa"/>
          </w:tcPr>
          <w:p w14:paraId="2F9EFA76" w14:textId="77777777" w:rsidR="005A62AA" w:rsidRPr="003169AF" w:rsidRDefault="005A62AA" w:rsidP="002369D0">
            <w:pPr>
              <w:pStyle w:val="NormalWeb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 xml:space="preserve">TTTTGTGAATGCTGGCAGAG </w:t>
            </w:r>
          </w:p>
        </w:tc>
      </w:tr>
      <w:tr w:rsidR="005A62AA" w:rsidRPr="003169AF" w14:paraId="2B91D0E0" w14:textId="77777777" w:rsidTr="000A43F5">
        <w:tc>
          <w:tcPr>
            <w:tcW w:w="3256" w:type="dxa"/>
          </w:tcPr>
          <w:p w14:paraId="42138E9F" w14:textId="77777777" w:rsidR="005A62AA" w:rsidRPr="003169AF" w:rsidRDefault="005A62AA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>KLK3e AS1 reverse</w:t>
            </w:r>
          </w:p>
        </w:tc>
        <w:tc>
          <w:tcPr>
            <w:tcW w:w="5074" w:type="dxa"/>
          </w:tcPr>
          <w:p w14:paraId="03533E83" w14:textId="77777777" w:rsidR="005A62AA" w:rsidRPr="003169AF" w:rsidRDefault="005A62AA" w:rsidP="002369D0">
            <w:pPr>
              <w:pStyle w:val="NormalWeb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 xml:space="preserve">TGCACAGCATCCACCTAGAC </w:t>
            </w:r>
          </w:p>
        </w:tc>
      </w:tr>
      <w:tr w:rsidR="005A62AA" w:rsidRPr="003169AF" w14:paraId="4116A7A7" w14:textId="77777777" w:rsidTr="000A43F5">
        <w:tc>
          <w:tcPr>
            <w:tcW w:w="3256" w:type="dxa"/>
          </w:tcPr>
          <w:p w14:paraId="1406FE71" w14:textId="77777777" w:rsidR="005A62AA" w:rsidRPr="003169AF" w:rsidRDefault="005A62AA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>KLK3e AS2 forward</w:t>
            </w:r>
          </w:p>
        </w:tc>
        <w:tc>
          <w:tcPr>
            <w:tcW w:w="5074" w:type="dxa"/>
          </w:tcPr>
          <w:p w14:paraId="6B5BF018" w14:textId="77777777" w:rsidR="005A62AA" w:rsidRPr="003169AF" w:rsidRDefault="005A62AA" w:rsidP="002369D0">
            <w:pPr>
              <w:pStyle w:val="NormalWeb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 xml:space="preserve">GACGATCAAATGTGGTCACG </w:t>
            </w:r>
          </w:p>
        </w:tc>
      </w:tr>
      <w:tr w:rsidR="005A62AA" w:rsidRPr="003169AF" w14:paraId="4906D812" w14:textId="77777777" w:rsidTr="000A43F5">
        <w:tc>
          <w:tcPr>
            <w:tcW w:w="3256" w:type="dxa"/>
          </w:tcPr>
          <w:p w14:paraId="1D2A90E7" w14:textId="77777777" w:rsidR="005A62AA" w:rsidRPr="003169AF" w:rsidRDefault="005A62AA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>KLK3e AS2 reverse</w:t>
            </w:r>
          </w:p>
        </w:tc>
        <w:tc>
          <w:tcPr>
            <w:tcW w:w="5074" w:type="dxa"/>
          </w:tcPr>
          <w:p w14:paraId="0505C297" w14:textId="77777777" w:rsidR="005A62AA" w:rsidRPr="003169AF" w:rsidRDefault="005A62AA" w:rsidP="002369D0">
            <w:pPr>
              <w:pStyle w:val="NormalWeb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 xml:space="preserve">CTCCATCAAATGAGGCCAGT </w:t>
            </w:r>
          </w:p>
        </w:tc>
      </w:tr>
      <w:tr w:rsidR="005A62AA" w:rsidRPr="003169AF" w14:paraId="4D51659F" w14:textId="77777777" w:rsidTr="000A43F5">
        <w:tc>
          <w:tcPr>
            <w:tcW w:w="3256" w:type="dxa"/>
          </w:tcPr>
          <w:p w14:paraId="269C13BE" w14:textId="77777777" w:rsidR="005A62AA" w:rsidRPr="003169AF" w:rsidRDefault="005A62AA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>KLK3e AS3 forward</w:t>
            </w:r>
          </w:p>
        </w:tc>
        <w:tc>
          <w:tcPr>
            <w:tcW w:w="5074" w:type="dxa"/>
          </w:tcPr>
          <w:p w14:paraId="4CAE1466" w14:textId="77777777" w:rsidR="005A62AA" w:rsidRPr="003169AF" w:rsidRDefault="005A62AA" w:rsidP="002369D0">
            <w:pPr>
              <w:pStyle w:val="NormalWeb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 xml:space="preserve">AAATCTGGCAAGGGAGAGGT </w:t>
            </w:r>
          </w:p>
        </w:tc>
      </w:tr>
      <w:tr w:rsidR="005A62AA" w:rsidRPr="003169AF" w14:paraId="43D4D2A0" w14:textId="77777777" w:rsidTr="000A43F5">
        <w:tc>
          <w:tcPr>
            <w:tcW w:w="3256" w:type="dxa"/>
          </w:tcPr>
          <w:p w14:paraId="46B45310" w14:textId="77777777" w:rsidR="005A62AA" w:rsidRPr="003169AF" w:rsidRDefault="005A62AA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>KLK3e AS3 reverse</w:t>
            </w:r>
          </w:p>
        </w:tc>
        <w:tc>
          <w:tcPr>
            <w:tcW w:w="5074" w:type="dxa"/>
          </w:tcPr>
          <w:p w14:paraId="0EE35F89" w14:textId="77777777" w:rsidR="005A62AA" w:rsidRPr="003169AF" w:rsidRDefault="005A62AA" w:rsidP="002369D0">
            <w:pPr>
              <w:pStyle w:val="NormalWeb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 xml:space="preserve">GAGTTCCCTGGATGGCAATA </w:t>
            </w:r>
          </w:p>
        </w:tc>
      </w:tr>
      <w:tr w:rsidR="005A62AA" w:rsidRPr="003169AF" w14:paraId="20F861FC" w14:textId="77777777" w:rsidTr="000A43F5">
        <w:tc>
          <w:tcPr>
            <w:tcW w:w="3256" w:type="dxa"/>
          </w:tcPr>
          <w:p w14:paraId="56A12562" w14:textId="77777777" w:rsidR="005A62AA" w:rsidRPr="003169AF" w:rsidRDefault="005A62AA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>KLK3e AS4 forward</w:t>
            </w:r>
          </w:p>
        </w:tc>
        <w:tc>
          <w:tcPr>
            <w:tcW w:w="5074" w:type="dxa"/>
          </w:tcPr>
          <w:p w14:paraId="7F23F198" w14:textId="77777777" w:rsidR="005A62AA" w:rsidRPr="003169AF" w:rsidRDefault="005A62AA" w:rsidP="002369D0">
            <w:pPr>
              <w:pStyle w:val="NormalWeb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 xml:space="preserve">TCCGGAACACAGATCTGACA </w:t>
            </w:r>
          </w:p>
        </w:tc>
      </w:tr>
      <w:tr w:rsidR="005A62AA" w:rsidRPr="003169AF" w14:paraId="76F3F68F" w14:textId="77777777" w:rsidTr="000A43F5">
        <w:tc>
          <w:tcPr>
            <w:tcW w:w="3256" w:type="dxa"/>
          </w:tcPr>
          <w:p w14:paraId="73D3CD7F" w14:textId="77777777" w:rsidR="005A62AA" w:rsidRPr="003169AF" w:rsidRDefault="005A62AA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>KLK3e AS4 reverse</w:t>
            </w:r>
          </w:p>
        </w:tc>
        <w:tc>
          <w:tcPr>
            <w:tcW w:w="5074" w:type="dxa"/>
          </w:tcPr>
          <w:p w14:paraId="1F7F6FE2" w14:textId="77777777" w:rsidR="005A62AA" w:rsidRPr="003169AF" w:rsidRDefault="005A62AA" w:rsidP="002369D0">
            <w:pPr>
              <w:pStyle w:val="NormalWeb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 xml:space="preserve">GAACGGATCACGGGTAAAGA </w:t>
            </w:r>
          </w:p>
        </w:tc>
      </w:tr>
      <w:tr w:rsidR="005A62AA" w:rsidRPr="003169AF" w14:paraId="211142E6" w14:textId="77777777" w:rsidTr="000A43F5">
        <w:tc>
          <w:tcPr>
            <w:tcW w:w="3256" w:type="dxa"/>
          </w:tcPr>
          <w:p w14:paraId="0846B467" w14:textId="77777777" w:rsidR="005A62AA" w:rsidRPr="003169AF" w:rsidRDefault="005A62AA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>KLK3e AS</w:t>
            </w:r>
            <w:r w:rsidRPr="003169AF">
              <w:rPr>
                <w:rFonts w:asciiTheme="majorHAnsi" w:hAnsiTheme="majorHAnsi" w:cstheme="majorHAnsi" w:hint="eastAsia"/>
                <w:sz w:val="28"/>
                <w:szCs w:val="28"/>
              </w:rPr>
              <w:t>5</w:t>
            </w: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 xml:space="preserve"> forward</w:t>
            </w:r>
          </w:p>
        </w:tc>
        <w:tc>
          <w:tcPr>
            <w:tcW w:w="5074" w:type="dxa"/>
            <w:vAlign w:val="center"/>
          </w:tcPr>
          <w:p w14:paraId="1B838EFD" w14:textId="77777777" w:rsidR="005A62AA" w:rsidRPr="003169AF" w:rsidRDefault="00FE1929" w:rsidP="002369D0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TGGAGGTACCAGGGCTCTTA</w:t>
            </w:r>
          </w:p>
        </w:tc>
      </w:tr>
      <w:tr w:rsidR="005A62AA" w:rsidRPr="003169AF" w14:paraId="14F66E82" w14:textId="77777777" w:rsidTr="000A43F5">
        <w:tc>
          <w:tcPr>
            <w:tcW w:w="3256" w:type="dxa"/>
          </w:tcPr>
          <w:p w14:paraId="2E4033DE" w14:textId="77777777" w:rsidR="005A62AA" w:rsidRPr="003169AF" w:rsidRDefault="005A62AA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KLK3e AS</w:t>
            </w:r>
            <w:r w:rsidRPr="003169AF">
              <w:rPr>
                <w:rFonts w:asciiTheme="majorHAnsi" w:hAnsiTheme="majorHAnsi" w:cstheme="majorHAnsi" w:hint="eastAsia"/>
                <w:sz w:val="28"/>
                <w:szCs w:val="28"/>
              </w:rPr>
              <w:t>5</w:t>
            </w: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 xml:space="preserve"> reverse</w:t>
            </w:r>
          </w:p>
        </w:tc>
        <w:tc>
          <w:tcPr>
            <w:tcW w:w="5074" w:type="dxa"/>
            <w:vAlign w:val="center"/>
          </w:tcPr>
          <w:p w14:paraId="70129BF8" w14:textId="77777777" w:rsidR="005A62AA" w:rsidRPr="003169AF" w:rsidRDefault="00FE1929" w:rsidP="002369D0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GCCAGGAGTTCAAGGCTACA</w:t>
            </w:r>
          </w:p>
        </w:tc>
      </w:tr>
      <w:tr w:rsidR="005A62AA" w:rsidRPr="003169AF" w14:paraId="6ABE46C6" w14:textId="77777777" w:rsidTr="000A43F5">
        <w:tc>
          <w:tcPr>
            <w:tcW w:w="3256" w:type="dxa"/>
          </w:tcPr>
          <w:p w14:paraId="4CFA3CFB" w14:textId="77777777" w:rsidR="005A62AA" w:rsidRPr="003169AF" w:rsidRDefault="005A62AA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>KLK3e AS</w:t>
            </w:r>
            <w:r w:rsidRPr="003169AF">
              <w:rPr>
                <w:rFonts w:asciiTheme="majorHAnsi" w:hAnsiTheme="majorHAnsi" w:cstheme="majorHAnsi" w:hint="eastAsia"/>
                <w:sz w:val="28"/>
                <w:szCs w:val="28"/>
              </w:rPr>
              <w:t>6</w:t>
            </w: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 xml:space="preserve"> forward</w:t>
            </w:r>
          </w:p>
        </w:tc>
        <w:tc>
          <w:tcPr>
            <w:tcW w:w="5074" w:type="dxa"/>
            <w:vAlign w:val="center"/>
          </w:tcPr>
          <w:p w14:paraId="37023529" w14:textId="77777777" w:rsidR="005A62AA" w:rsidRPr="003169AF" w:rsidRDefault="00FE1929" w:rsidP="002369D0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CTGCTTCGGTCTCCCAATAG</w:t>
            </w:r>
          </w:p>
        </w:tc>
      </w:tr>
      <w:tr w:rsidR="005A62AA" w:rsidRPr="003169AF" w14:paraId="1BA8CD56" w14:textId="77777777" w:rsidTr="000A43F5">
        <w:tc>
          <w:tcPr>
            <w:tcW w:w="3256" w:type="dxa"/>
          </w:tcPr>
          <w:p w14:paraId="20AE14D0" w14:textId="77777777" w:rsidR="005A62AA" w:rsidRPr="003169AF" w:rsidRDefault="005A62AA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>KLK3e AS</w:t>
            </w:r>
            <w:r w:rsidRPr="003169AF">
              <w:rPr>
                <w:rFonts w:asciiTheme="majorHAnsi" w:hAnsiTheme="majorHAnsi" w:cstheme="majorHAnsi" w:hint="eastAsia"/>
                <w:sz w:val="28"/>
                <w:szCs w:val="28"/>
              </w:rPr>
              <w:t>6</w:t>
            </w: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 xml:space="preserve"> reverse</w:t>
            </w:r>
          </w:p>
        </w:tc>
        <w:tc>
          <w:tcPr>
            <w:tcW w:w="5074" w:type="dxa"/>
            <w:vAlign w:val="center"/>
          </w:tcPr>
          <w:p w14:paraId="51614534" w14:textId="77777777" w:rsidR="005A62AA" w:rsidRPr="003169AF" w:rsidRDefault="00FE1929" w:rsidP="002369D0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TCAGGCTGGTCTCAAACTCC</w:t>
            </w:r>
          </w:p>
        </w:tc>
      </w:tr>
      <w:tr w:rsidR="005A62AA" w:rsidRPr="003169AF" w14:paraId="4A7A9020" w14:textId="77777777" w:rsidTr="000A43F5">
        <w:tc>
          <w:tcPr>
            <w:tcW w:w="3256" w:type="dxa"/>
          </w:tcPr>
          <w:p w14:paraId="35DA0FDE" w14:textId="77777777" w:rsidR="005A62AA" w:rsidRPr="003169AF" w:rsidRDefault="005A62AA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>Beta-actin forward</w:t>
            </w:r>
          </w:p>
        </w:tc>
        <w:tc>
          <w:tcPr>
            <w:tcW w:w="5074" w:type="dxa"/>
          </w:tcPr>
          <w:p w14:paraId="099F9743" w14:textId="77777777" w:rsidR="005A62AA" w:rsidRPr="003169AF" w:rsidRDefault="005A62AA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ATTGGCAATGAGCGGTTC</w:t>
            </w:r>
          </w:p>
        </w:tc>
      </w:tr>
      <w:tr w:rsidR="005A62AA" w:rsidRPr="003169AF" w14:paraId="53A42829" w14:textId="77777777" w:rsidTr="000A43F5">
        <w:tc>
          <w:tcPr>
            <w:tcW w:w="3256" w:type="dxa"/>
          </w:tcPr>
          <w:p w14:paraId="5AF7EA99" w14:textId="77777777" w:rsidR="005A62AA" w:rsidRPr="003169AF" w:rsidRDefault="005A62AA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sz w:val="28"/>
                <w:szCs w:val="28"/>
              </w:rPr>
              <w:t>Beta-actin reverse</w:t>
            </w:r>
          </w:p>
        </w:tc>
        <w:tc>
          <w:tcPr>
            <w:tcW w:w="5074" w:type="dxa"/>
          </w:tcPr>
          <w:p w14:paraId="73EFDAA7" w14:textId="77777777" w:rsidR="005A62AA" w:rsidRPr="003169AF" w:rsidRDefault="005A62AA" w:rsidP="002369D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169AF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CGTGGATGCCACAGGACT</w:t>
            </w:r>
          </w:p>
        </w:tc>
      </w:tr>
    </w:tbl>
    <w:p w14:paraId="0607EA2C" w14:textId="77777777" w:rsidR="00E14BCD" w:rsidRDefault="00E14B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1134"/>
        <w:gridCol w:w="1134"/>
        <w:gridCol w:w="1209"/>
        <w:gridCol w:w="1161"/>
        <w:gridCol w:w="1161"/>
      </w:tblGrid>
      <w:tr w:rsidR="00E14BCD" w:rsidRPr="00E14BCD" w14:paraId="3331C6DB" w14:textId="77777777" w:rsidTr="0070771A">
        <w:trPr>
          <w:trHeight w:val="300"/>
        </w:trPr>
        <w:tc>
          <w:tcPr>
            <w:tcW w:w="8488" w:type="dxa"/>
            <w:gridSpan w:val="7"/>
            <w:noWrap/>
            <w:hideMark/>
          </w:tcPr>
          <w:p w14:paraId="74EBF75E" w14:textId="1800AA01" w:rsidR="00E14BCD" w:rsidRPr="00E14BCD" w:rsidRDefault="00E14BC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BCD">
              <w:rPr>
                <w:rFonts w:ascii="Arial" w:hAnsi="Arial" w:cs="Arial"/>
                <w:b/>
                <w:bCs/>
                <w:sz w:val="28"/>
                <w:szCs w:val="28"/>
              </w:rPr>
              <w:t>Supplementa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ry</w:t>
            </w:r>
            <w:r w:rsidRPr="00E14BC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Table 2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E14BC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Results of </w:t>
            </w:r>
            <w:proofErr w:type="spellStart"/>
            <w:r w:rsidRPr="00E14BCD">
              <w:rPr>
                <w:rFonts w:ascii="Arial" w:hAnsi="Arial" w:cs="Arial"/>
                <w:b/>
                <w:bCs/>
                <w:sz w:val="28"/>
                <w:szCs w:val="28"/>
              </w:rPr>
              <w:t>qRT</w:t>
            </w:r>
            <w:proofErr w:type="spellEnd"/>
            <w:r w:rsidRPr="00E14BCD">
              <w:rPr>
                <w:rFonts w:ascii="Arial" w:hAnsi="Arial" w:cs="Arial"/>
                <w:b/>
                <w:bCs/>
                <w:sz w:val="28"/>
                <w:szCs w:val="28"/>
              </w:rPr>
              <w:t>-PCR in the clinical samples.</w:t>
            </w:r>
          </w:p>
          <w:p w14:paraId="2AD11C27" w14:textId="4C019CDF" w:rsidR="00E14BCD" w:rsidRPr="00E14BCD" w:rsidRDefault="00E14BC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4BCD" w:rsidRPr="00E14BCD" w14:paraId="1B775F75" w14:textId="77777777" w:rsidTr="00E14BCD">
        <w:trPr>
          <w:trHeight w:val="285"/>
        </w:trPr>
        <w:tc>
          <w:tcPr>
            <w:tcW w:w="1413" w:type="dxa"/>
            <w:noWrap/>
            <w:hideMark/>
          </w:tcPr>
          <w:p w14:paraId="17A68C5D" w14:textId="77777777" w:rsidR="00E14BCD" w:rsidRPr="00E14BCD" w:rsidRDefault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Primer</w:t>
            </w:r>
          </w:p>
        </w:tc>
        <w:tc>
          <w:tcPr>
            <w:tcW w:w="1276" w:type="dxa"/>
            <w:noWrap/>
            <w:hideMark/>
          </w:tcPr>
          <w:p w14:paraId="6B63863A" w14:textId="77777777" w:rsidR="00E14BCD" w:rsidRPr="00E14BCD" w:rsidRDefault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Normal or tumor</w:t>
            </w:r>
          </w:p>
        </w:tc>
        <w:tc>
          <w:tcPr>
            <w:tcW w:w="1134" w:type="dxa"/>
            <w:noWrap/>
            <w:hideMark/>
          </w:tcPr>
          <w:p w14:paraId="642152FC" w14:textId="77777777" w:rsidR="00E14BCD" w:rsidRPr="00E14BCD" w:rsidRDefault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Case 1</w:t>
            </w:r>
          </w:p>
        </w:tc>
        <w:tc>
          <w:tcPr>
            <w:tcW w:w="1134" w:type="dxa"/>
            <w:noWrap/>
            <w:hideMark/>
          </w:tcPr>
          <w:p w14:paraId="6D796762" w14:textId="77777777" w:rsidR="00E14BCD" w:rsidRPr="00E14BCD" w:rsidRDefault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Case 2</w:t>
            </w:r>
          </w:p>
        </w:tc>
        <w:tc>
          <w:tcPr>
            <w:tcW w:w="1209" w:type="dxa"/>
            <w:noWrap/>
            <w:hideMark/>
          </w:tcPr>
          <w:p w14:paraId="658012A2" w14:textId="77777777" w:rsidR="00E14BCD" w:rsidRPr="00E14BCD" w:rsidRDefault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Case 3</w:t>
            </w:r>
          </w:p>
        </w:tc>
        <w:tc>
          <w:tcPr>
            <w:tcW w:w="1161" w:type="dxa"/>
            <w:noWrap/>
            <w:hideMark/>
          </w:tcPr>
          <w:p w14:paraId="7D57D0C0" w14:textId="77777777" w:rsidR="00E14BCD" w:rsidRPr="00E14BCD" w:rsidRDefault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Case 4</w:t>
            </w:r>
          </w:p>
        </w:tc>
        <w:tc>
          <w:tcPr>
            <w:tcW w:w="1161" w:type="dxa"/>
            <w:noWrap/>
            <w:hideMark/>
          </w:tcPr>
          <w:p w14:paraId="2CF05847" w14:textId="77777777" w:rsidR="00E14BCD" w:rsidRPr="00E14BCD" w:rsidRDefault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Case 5</w:t>
            </w:r>
          </w:p>
        </w:tc>
      </w:tr>
      <w:tr w:rsidR="00E14BCD" w:rsidRPr="00E14BCD" w14:paraId="5AA10B5A" w14:textId="77777777" w:rsidTr="00E14BCD">
        <w:trPr>
          <w:trHeight w:val="285"/>
        </w:trPr>
        <w:tc>
          <w:tcPr>
            <w:tcW w:w="1413" w:type="dxa"/>
            <w:vMerge w:val="restart"/>
            <w:noWrap/>
            <w:hideMark/>
          </w:tcPr>
          <w:p w14:paraId="4D95BFCE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β-actin</w:t>
            </w:r>
          </w:p>
        </w:tc>
        <w:tc>
          <w:tcPr>
            <w:tcW w:w="1276" w:type="dxa"/>
            <w:noWrap/>
            <w:hideMark/>
          </w:tcPr>
          <w:p w14:paraId="04EC1370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Normal</w:t>
            </w:r>
          </w:p>
        </w:tc>
        <w:tc>
          <w:tcPr>
            <w:tcW w:w="1134" w:type="dxa"/>
            <w:noWrap/>
            <w:hideMark/>
          </w:tcPr>
          <w:p w14:paraId="6FB25BBE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27.59</w:t>
            </w:r>
          </w:p>
        </w:tc>
        <w:tc>
          <w:tcPr>
            <w:tcW w:w="1134" w:type="dxa"/>
            <w:noWrap/>
            <w:hideMark/>
          </w:tcPr>
          <w:p w14:paraId="287680BC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28.53</w:t>
            </w:r>
          </w:p>
        </w:tc>
        <w:tc>
          <w:tcPr>
            <w:tcW w:w="1209" w:type="dxa"/>
            <w:noWrap/>
            <w:hideMark/>
          </w:tcPr>
          <w:p w14:paraId="653577BF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26.85</w:t>
            </w:r>
          </w:p>
        </w:tc>
        <w:tc>
          <w:tcPr>
            <w:tcW w:w="1161" w:type="dxa"/>
            <w:noWrap/>
            <w:hideMark/>
          </w:tcPr>
          <w:p w14:paraId="4F3FD737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24.77</w:t>
            </w:r>
          </w:p>
        </w:tc>
        <w:tc>
          <w:tcPr>
            <w:tcW w:w="1161" w:type="dxa"/>
            <w:noWrap/>
            <w:hideMark/>
          </w:tcPr>
          <w:p w14:paraId="5F304A58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25.58</w:t>
            </w:r>
          </w:p>
        </w:tc>
      </w:tr>
      <w:tr w:rsidR="00E14BCD" w:rsidRPr="00E14BCD" w14:paraId="61BF284E" w14:textId="77777777" w:rsidTr="00E14BCD">
        <w:trPr>
          <w:trHeight w:val="285"/>
        </w:trPr>
        <w:tc>
          <w:tcPr>
            <w:tcW w:w="1413" w:type="dxa"/>
            <w:vMerge/>
            <w:hideMark/>
          </w:tcPr>
          <w:p w14:paraId="6F3D5F6C" w14:textId="77777777" w:rsidR="00E14BCD" w:rsidRPr="00E14BCD" w:rsidRDefault="00E14B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14:paraId="2082A95F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Tumor</w:t>
            </w:r>
          </w:p>
        </w:tc>
        <w:tc>
          <w:tcPr>
            <w:tcW w:w="1134" w:type="dxa"/>
            <w:noWrap/>
            <w:hideMark/>
          </w:tcPr>
          <w:p w14:paraId="4FA87428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22.89</w:t>
            </w:r>
          </w:p>
        </w:tc>
        <w:tc>
          <w:tcPr>
            <w:tcW w:w="1134" w:type="dxa"/>
            <w:noWrap/>
            <w:hideMark/>
          </w:tcPr>
          <w:p w14:paraId="0C7D09C9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30.45</w:t>
            </w:r>
          </w:p>
        </w:tc>
        <w:tc>
          <w:tcPr>
            <w:tcW w:w="1209" w:type="dxa"/>
            <w:noWrap/>
            <w:hideMark/>
          </w:tcPr>
          <w:p w14:paraId="33ED2309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25.21</w:t>
            </w:r>
          </w:p>
        </w:tc>
        <w:tc>
          <w:tcPr>
            <w:tcW w:w="1161" w:type="dxa"/>
            <w:noWrap/>
            <w:hideMark/>
          </w:tcPr>
          <w:p w14:paraId="2B65E0E5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27.54</w:t>
            </w:r>
          </w:p>
        </w:tc>
        <w:tc>
          <w:tcPr>
            <w:tcW w:w="1161" w:type="dxa"/>
            <w:noWrap/>
            <w:hideMark/>
          </w:tcPr>
          <w:p w14:paraId="7E7175BF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27.82</w:t>
            </w:r>
          </w:p>
        </w:tc>
      </w:tr>
      <w:tr w:rsidR="00E14BCD" w:rsidRPr="00E14BCD" w14:paraId="3C89003A" w14:textId="77777777" w:rsidTr="00E14BCD">
        <w:trPr>
          <w:trHeight w:val="285"/>
        </w:trPr>
        <w:tc>
          <w:tcPr>
            <w:tcW w:w="1413" w:type="dxa"/>
            <w:vMerge w:val="restart"/>
            <w:noWrap/>
            <w:hideMark/>
          </w:tcPr>
          <w:p w14:paraId="7D7A255A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KLK3</w:t>
            </w:r>
          </w:p>
        </w:tc>
        <w:tc>
          <w:tcPr>
            <w:tcW w:w="1276" w:type="dxa"/>
            <w:noWrap/>
            <w:hideMark/>
          </w:tcPr>
          <w:p w14:paraId="51F7F8E9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Normal</w:t>
            </w:r>
          </w:p>
        </w:tc>
        <w:tc>
          <w:tcPr>
            <w:tcW w:w="1134" w:type="dxa"/>
            <w:noWrap/>
            <w:hideMark/>
          </w:tcPr>
          <w:p w14:paraId="3114EF5E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38.46</w:t>
            </w:r>
          </w:p>
        </w:tc>
        <w:tc>
          <w:tcPr>
            <w:tcW w:w="1134" w:type="dxa"/>
            <w:noWrap/>
            <w:hideMark/>
          </w:tcPr>
          <w:p w14:paraId="0B2FB222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39.00</w:t>
            </w:r>
          </w:p>
        </w:tc>
        <w:tc>
          <w:tcPr>
            <w:tcW w:w="1209" w:type="dxa"/>
            <w:noWrap/>
            <w:hideMark/>
          </w:tcPr>
          <w:p w14:paraId="3FD172AE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38.02</w:t>
            </w:r>
          </w:p>
        </w:tc>
        <w:tc>
          <w:tcPr>
            <w:tcW w:w="1161" w:type="dxa"/>
            <w:noWrap/>
            <w:hideMark/>
          </w:tcPr>
          <w:p w14:paraId="61295D1E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37.19</w:t>
            </w:r>
          </w:p>
        </w:tc>
        <w:tc>
          <w:tcPr>
            <w:tcW w:w="1161" w:type="dxa"/>
            <w:noWrap/>
            <w:hideMark/>
          </w:tcPr>
          <w:p w14:paraId="0AE634EC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40.00*</w:t>
            </w:r>
          </w:p>
        </w:tc>
      </w:tr>
      <w:tr w:rsidR="00E14BCD" w:rsidRPr="00E14BCD" w14:paraId="56307FBD" w14:textId="77777777" w:rsidTr="00E14BCD">
        <w:trPr>
          <w:trHeight w:val="285"/>
        </w:trPr>
        <w:tc>
          <w:tcPr>
            <w:tcW w:w="1413" w:type="dxa"/>
            <w:vMerge/>
            <w:hideMark/>
          </w:tcPr>
          <w:p w14:paraId="6EDA7747" w14:textId="77777777" w:rsidR="00E14BCD" w:rsidRPr="00E14BCD" w:rsidRDefault="00E14B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14:paraId="4E1EC033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Tumor</w:t>
            </w:r>
          </w:p>
        </w:tc>
        <w:tc>
          <w:tcPr>
            <w:tcW w:w="1134" w:type="dxa"/>
            <w:noWrap/>
            <w:hideMark/>
          </w:tcPr>
          <w:p w14:paraId="0CC04377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37.42</w:t>
            </w:r>
          </w:p>
        </w:tc>
        <w:tc>
          <w:tcPr>
            <w:tcW w:w="1134" w:type="dxa"/>
            <w:noWrap/>
            <w:hideMark/>
          </w:tcPr>
          <w:p w14:paraId="46E8E507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40.00*</w:t>
            </w:r>
          </w:p>
        </w:tc>
        <w:tc>
          <w:tcPr>
            <w:tcW w:w="1209" w:type="dxa"/>
            <w:noWrap/>
            <w:hideMark/>
          </w:tcPr>
          <w:p w14:paraId="6FA70B3E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38.14</w:t>
            </w:r>
          </w:p>
        </w:tc>
        <w:tc>
          <w:tcPr>
            <w:tcW w:w="1161" w:type="dxa"/>
            <w:noWrap/>
            <w:hideMark/>
          </w:tcPr>
          <w:p w14:paraId="76673139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37.13</w:t>
            </w:r>
          </w:p>
        </w:tc>
        <w:tc>
          <w:tcPr>
            <w:tcW w:w="1161" w:type="dxa"/>
            <w:noWrap/>
            <w:hideMark/>
          </w:tcPr>
          <w:p w14:paraId="6FD84087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38.18</w:t>
            </w:r>
          </w:p>
        </w:tc>
      </w:tr>
      <w:tr w:rsidR="00E14BCD" w:rsidRPr="00E14BCD" w14:paraId="738861BA" w14:textId="77777777" w:rsidTr="00E14BCD">
        <w:trPr>
          <w:trHeight w:val="285"/>
        </w:trPr>
        <w:tc>
          <w:tcPr>
            <w:tcW w:w="1413" w:type="dxa"/>
            <w:vMerge w:val="restart"/>
            <w:noWrap/>
            <w:hideMark/>
          </w:tcPr>
          <w:p w14:paraId="1DA169E0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AR</w:t>
            </w:r>
          </w:p>
        </w:tc>
        <w:tc>
          <w:tcPr>
            <w:tcW w:w="1276" w:type="dxa"/>
            <w:noWrap/>
            <w:hideMark/>
          </w:tcPr>
          <w:p w14:paraId="546785A6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Normal</w:t>
            </w:r>
          </w:p>
        </w:tc>
        <w:tc>
          <w:tcPr>
            <w:tcW w:w="1134" w:type="dxa"/>
            <w:noWrap/>
            <w:hideMark/>
          </w:tcPr>
          <w:p w14:paraId="227F11E4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30.82 </w:t>
            </w:r>
          </w:p>
        </w:tc>
        <w:tc>
          <w:tcPr>
            <w:tcW w:w="1134" w:type="dxa"/>
            <w:noWrap/>
            <w:hideMark/>
          </w:tcPr>
          <w:p w14:paraId="7FDE1078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36.93 </w:t>
            </w:r>
          </w:p>
        </w:tc>
        <w:tc>
          <w:tcPr>
            <w:tcW w:w="1209" w:type="dxa"/>
            <w:noWrap/>
            <w:hideMark/>
          </w:tcPr>
          <w:p w14:paraId="052AD817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38.62 </w:t>
            </w:r>
          </w:p>
        </w:tc>
        <w:tc>
          <w:tcPr>
            <w:tcW w:w="1161" w:type="dxa"/>
            <w:noWrap/>
            <w:hideMark/>
          </w:tcPr>
          <w:p w14:paraId="57B08DA5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ND</w:t>
            </w:r>
          </w:p>
        </w:tc>
        <w:tc>
          <w:tcPr>
            <w:tcW w:w="1161" w:type="dxa"/>
            <w:noWrap/>
            <w:hideMark/>
          </w:tcPr>
          <w:p w14:paraId="2B36E1FD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ND</w:t>
            </w:r>
          </w:p>
        </w:tc>
      </w:tr>
      <w:tr w:rsidR="00E14BCD" w:rsidRPr="00E14BCD" w14:paraId="600A1CDF" w14:textId="77777777" w:rsidTr="00E14BCD">
        <w:trPr>
          <w:trHeight w:val="285"/>
        </w:trPr>
        <w:tc>
          <w:tcPr>
            <w:tcW w:w="1413" w:type="dxa"/>
            <w:vMerge/>
            <w:hideMark/>
          </w:tcPr>
          <w:p w14:paraId="521A0CF6" w14:textId="77777777" w:rsidR="00E14BCD" w:rsidRPr="00E14BCD" w:rsidRDefault="00E14B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14:paraId="4C7024E4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Tumor</w:t>
            </w:r>
          </w:p>
        </w:tc>
        <w:tc>
          <w:tcPr>
            <w:tcW w:w="1134" w:type="dxa"/>
            <w:noWrap/>
            <w:hideMark/>
          </w:tcPr>
          <w:p w14:paraId="05440B69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38.21 </w:t>
            </w:r>
          </w:p>
        </w:tc>
        <w:tc>
          <w:tcPr>
            <w:tcW w:w="1134" w:type="dxa"/>
            <w:noWrap/>
            <w:hideMark/>
          </w:tcPr>
          <w:p w14:paraId="1E7660B0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29.53 </w:t>
            </w:r>
          </w:p>
        </w:tc>
        <w:tc>
          <w:tcPr>
            <w:tcW w:w="1209" w:type="dxa"/>
            <w:noWrap/>
            <w:hideMark/>
          </w:tcPr>
          <w:p w14:paraId="3E67F37D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34.09 </w:t>
            </w:r>
          </w:p>
        </w:tc>
        <w:tc>
          <w:tcPr>
            <w:tcW w:w="1161" w:type="dxa"/>
            <w:noWrap/>
            <w:hideMark/>
          </w:tcPr>
          <w:p w14:paraId="34F4DB0D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ND</w:t>
            </w:r>
          </w:p>
        </w:tc>
        <w:tc>
          <w:tcPr>
            <w:tcW w:w="1161" w:type="dxa"/>
            <w:noWrap/>
            <w:hideMark/>
          </w:tcPr>
          <w:p w14:paraId="308456FE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ND</w:t>
            </w:r>
          </w:p>
        </w:tc>
      </w:tr>
      <w:tr w:rsidR="00E14BCD" w:rsidRPr="00E14BCD" w14:paraId="5D5313E5" w14:textId="77777777" w:rsidTr="00E14BCD">
        <w:trPr>
          <w:trHeight w:val="285"/>
        </w:trPr>
        <w:tc>
          <w:tcPr>
            <w:tcW w:w="1413" w:type="dxa"/>
            <w:vMerge w:val="restart"/>
            <w:noWrap/>
            <w:hideMark/>
          </w:tcPr>
          <w:p w14:paraId="7F02859A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eRNA-S1</w:t>
            </w:r>
          </w:p>
        </w:tc>
        <w:tc>
          <w:tcPr>
            <w:tcW w:w="1276" w:type="dxa"/>
            <w:noWrap/>
            <w:hideMark/>
          </w:tcPr>
          <w:p w14:paraId="1ECC690C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Normal</w:t>
            </w:r>
          </w:p>
        </w:tc>
        <w:tc>
          <w:tcPr>
            <w:tcW w:w="1134" w:type="dxa"/>
            <w:noWrap/>
            <w:hideMark/>
          </w:tcPr>
          <w:p w14:paraId="22E6ADD4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31.60</w:t>
            </w:r>
          </w:p>
        </w:tc>
        <w:tc>
          <w:tcPr>
            <w:tcW w:w="1134" w:type="dxa"/>
            <w:noWrap/>
            <w:hideMark/>
          </w:tcPr>
          <w:p w14:paraId="06A767E6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29.21</w:t>
            </w:r>
          </w:p>
        </w:tc>
        <w:tc>
          <w:tcPr>
            <w:tcW w:w="1209" w:type="dxa"/>
            <w:noWrap/>
            <w:hideMark/>
          </w:tcPr>
          <w:p w14:paraId="5F4999C6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28.96</w:t>
            </w:r>
          </w:p>
        </w:tc>
        <w:tc>
          <w:tcPr>
            <w:tcW w:w="1161" w:type="dxa"/>
            <w:noWrap/>
            <w:hideMark/>
          </w:tcPr>
          <w:p w14:paraId="259D3C1D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30.74</w:t>
            </w:r>
          </w:p>
        </w:tc>
        <w:tc>
          <w:tcPr>
            <w:tcW w:w="1161" w:type="dxa"/>
            <w:noWrap/>
            <w:hideMark/>
          </w:tcPr>
          <w:p w14:paraId="1C17EFB1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29.83</w:t>
            </w:r>
          </w:p>
        </w:tc>
      </w:tr>
      <w:tr w:rsidR="00E14BCD" w:rsidRPr="00E14BCD" w14:paraId="46B5FC5F" w14:textId="77777777" w:rsidTr="00E14BCD">
        <w:trPr>
          <w:trHeight w:val="285"/>
        </w:trPr>
        <w:tc>
          <w:tcPr>
            <w:tcW w:w="1413" w:type="dxa"/>
            <w:vMerge/>
            <w:hideMark/>
          </w:tcPr>
          <w:p w14:paraId="572F13AE" w14:textId="77777777" w:rsidR="00E14BCD" w:rsidRPr="00E14BCD" w:rsidRDefault="00E14B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14:paraId="4412CBBC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Tumor</w:t>
            </w:r>
          </w:p>
        </w:tc>
        <w:tc>
          <w:tcPr>
            <w:tcW w:w="1134" w:type="dxa"/>
            <w:noWrap/>
            <w:hideMark/>
          </w:tcPr>
          <w:p w14:paraId="201EB6C0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32.19</w:t>
            </w:r>
          </w:p>
        </w:tc>
        <w:tc>
          <w:tcPr>
            <w:tcW w:w="1134" w:type="dxa"/>
            <w:noWrap/>
            <w:hideMark/>
          </w:tcPr>
          <w:p w14:paraId="5555BA37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32.53</w:t>
            </w:r>
          </w:p>
        </w:tc>
        <w:tc>
          <w:tcPr>
            <w:tcW w:w="1209" w:type="dxa"/>
            <w:noWrap/>
            <w:hideMark/>
          </w:tcPr>
          <w:p w14:paraId="54D5C159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32.40</w:t>
            </w:r>
          </w:p>
        </w:tc>
        <w:tc>
          <w:tcPr>
            <w:tcW w:w="1161" w:type="dxa"/>
            <w:noWrap/>
            <w:hideMark/>
          </w:tcPr>
          <w:p w14:paraId="2767465B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29.31</w:t>
            </w:r>
          </w:p>
        </w:tc>
        <w:tc>
          <w:tcPr>
            <w:tcW w:w="1161" w:type="dxa"/>
            <w:noWrap/>
            <w:hideMark/>
          </w:tcPr>
          <w:p w14:paraId="4002CE6D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29.19</w:t>
            </w:r>
          </w:p>
        </w:tc>
      </w:tr>
      <w:tr w:rsidR="00E14BCD" w:rsidRPr="00E14BCD" w14:paraId="6B221252" w14:textId="77777777" w:rsidTr="00E14BCD">
        <w:trPr>
          <w:trHeight w:val="285"/>
        </w:trPr>
        <w:tc>
          <w:tcPr>
            <w:tcW w:w="1413" w:type="dxa"/>
            <w:vMerge w:val="restart"/>
            <w:noWrap/>
            <w:hideMark/>
          </w:tcPr>
          <w:p w14:paraId="4E9F9B02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eRNA-S2</w:t>
            </w:r>
          </w:p>
        </w:tc>
        <w:tc>
          <w:tcPr>
            <w:tcW w:w="1276" w:type="dxa"/>
            <w:noWrap/>
            <w:hideMark/>
          </w:tcPr>
          <w:p w14:paraId="5C0A750A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Normal</w:t>
            </w:r>
          </w:p>
        </w:tc>
        <w:tc>
          <w:tcPr>
            <w:tcW w:w="1134" w:type="dxa"/>
            <w:noWrap/>
            <w:hideMark/>
          </w:tcPr>
          <w:p w14:paraId="1838EE41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35.79</w:t>
            </w:r>
          </w:p>
        </w:tc>
        <w:tc>
          <w:tcPr>
            <w:tcW w:w="1134" w:type="dxa"/>
            <w:noWrap/>
            <w:hideMark/>
          </w:tcPr>
          <w:p w14:paraId="5B19037C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30.99</w:t>
            </w:r>
          </w:p>
        </w:tc>
        <w:tc>
          <w:tcPr>
            <w:tcW w:w="1209" w:type="dxa"/>
            <w:noWrap/>
            <w:hideMark/>
          </w:tcPr>
          <w:p w14:paraId="69A79E03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31.00</w:t>
            </w:r>
          </w:p>
        </w:tc>
        <w:tc>
          <w:tcPr>
            <w:tcW w:w="1161" w:type="dxa"/>
            <w:noWrap/>
            <w:hideMark/>
          </w:tcPr>
          <w:p w14:paraId="5E65BD7E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39.83</w:t>
            </w:r>
          </w:p>
        </w:tc>
        <w:tc>
          <w:tcPr>
            <w:tcW w:w="1161" w:type="dxa"/>
            <w:noWrap/>
            <w:hideMark/>
          </w:tcPr>
          <w:p w14:paraId="002373E7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40.00*</w:t>
            </w:r>
          </w:p>
        </w:tc>
      </w:tr>
      <w:tr w:rsidR="00E14BCD" w:rsidRPr="00E14BCD" w14:paraId="5E6E7C21" w14:textId="77777777" w:rsidTr="00E14BCD">
        <w:trPr>
          <w:trHeight w:val="285"/>
        </w:trPr>
        <w:tc>
          <w:tcPr>
            <w:tcW w:w="1413" w:type="dxa"/>
            <w:vMerge/>
            <w:hideMark/>
          </w:tcPr>
          <w:p w14:paraId="1525D6D8" w14:textId="77777777" w:rsidR="00E14BCD" w:rsidRPr="00E14BCD" w:rsidRDefault="00E14B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14:paraId="67AFD27D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Tumor</w:t>
            </w:r>
          </w:p>
        </w:tc>
        <w:tc>
          <w:tcPr>
            <w:tcW w:w="1134" w:type="dxa"/>
            <w:noWrap/>
            <w:hideMark/>
          </w:tcPr>
          <w:p w14:paraId="5F2B0430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37.81</w:t>
            </w:r>
          </w:p>
        </w:tc>
        <w:tc>
          <w:tcPr>
            <w:tcW w:w="1134" w:type="dxa"/>
            <w:noWrap/>
            <w:hideMark/>
          </w:tcPr>
          <w:p w14:paraId="104C8C2B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35.33</w:t>
            </w:r>
          </w:p>
        </w:tc>
        <w:tc>
          <w:tcPr>
            <w:tcW w:w="1209" w:type="dxa"/>
            <w:noWrap/>
            <w:hideMark/>
          </w:tcPr>
          <w:p w14:paraId="63AA0238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34.83</w:t>
            </w:r>
          </w:p>
        </w:tc>
        <w:tc>
          <w:tcPr>
            <w:tcW w:w="1161" w:type="dxa"/>
            <w:noWrap/>
            <w:hideMark/>
          </w:tcPr>
          <w:p w14:paraId="0C240BD1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33.88</w:t>
            </w:r>
          </w:p>
        </w:tc>
        <w:tc>
          <w:tcPr>
            <w:tcW w:w="1161" w:type="dxa"/>
            <w:noWrap/>
            <w:hideMark/>
          </w:tcPr>
          <w:p w14:paraId="5DE612DC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31.94</w:t>
            </w:r>
          </w:p>
        </w:tc>
      </w:tr>
      <w:tr w:rsidR="00E14BCD" w:rsidRPr="00E14BCD" w14:paraId="6BFA9E81" w14:textId="77777777" w:rsidTr="00E14BCD">
        <w:trPr>
          <w:trHeight w:val="285"/>
        </w:trPr>
        <w:tc>
          <w:tcPr>
            <w:tcW w:w="1413" w:type="dxa"/>
            <w:vMerge w:val="restart"/>
            <w:noWrap/>
            <w:hideMark/>
          </w:tcPr>
          <w:p w14:paraId="4F9CE1A4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eRNA-S3</w:t>
            </w:r>
          </w:p>
        </w:tc>
        <w:tc>
          <w:tcPr>
            <w:tcW w:w="1276" w:type="dxa"/>
            <w:noWrap/>
            <w:hideMark/>
          </w:tcPr>
          <w:p w14:paraId="508940BF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Normal</w:t>
            </w:r>
          </w:p>
        </w:tc>
        <w:tc>
          <w:tcPr>
            <w:tcW w:w="1134" w:type="dxa"/>
            <w:noWrap/>
            <w:hideMark/>
          </w:tcPr>
          <w:p w14:paraId="3C85B601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31.71</w:t>
            </w:r>
          </w:p>
        </w:tc>
        <w:tc>
          <w:tcPr>
            <w:tcW w:w="1134" w:type="dxa"/>
            <w:noWrap/>
            <w:hideMark/>
          </w:tcPr>
          <w:p w14:paraId="70A41D4D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29.48</w:t>
            </w:r>
          </w:p>
        </w:tc>
        <w:tc>
          <w:tcPr>
            <w:tcW w:w="1209" w:type="dxa"/>
            <w:noWrap/>
            <w:hideMark/>
          </w:tcPr>
          <w:p w14:paraId="6305041D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29.08</w:t>
            </w:r>
          </w:p>
        </w:tc>
        <w:tc>
          <w:tcPr>
            <w:tcW w:w="1161" w:type="dxa"/>
            <w:noWrap/>
            <w:hideMark/>
          </w:tcPr>
          <w:p w14:paraId="527BB12A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32.60</w:t>
            </w:r>
          </w:p>
        </w:tc>
        <w:tc>
          <w:tcPr>
            <w:tcW w:w="1161" w:type="dxa"/>
            <w:noWrap/>
            <w:hideMark/>
          </w:tcPr>
          <w:p w14:paraId="6E486FEC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35.16</w:t>
            </w:r>
          </w:p>
        </w:tc>
      </w:tr>
      <w:tr w:rsidR="00E14BCD" w:rsidRPr="00E14BCD" w14:paraId="4C4E262C" w14:textId="77777777" w:rsidTr="00E14BCD">
        <w:trPr>
          <w:trHeight w:val="285"/>
        </w:trPr>
        <w:tc>
          <w:tcPr>
            <w:tcW w:w="1413" w:type="dxa"/>
            <w:vMerge/>
            <w:hideMark/>
          </w:tcPr>
          <w:p w14:paraId="089F98C1" w14:textId="77777777" w:rsidR="00E14BCD" w:rsidRPr="00E14BCD" w:rsidRDefault="00E14B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14:paraId="6DB3C827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Tumor</w:t>
            </w:r>
          </w:p>
        </w:tc>
        <w:tc>
          <w:tcPr>
            <w:tcW w:w="1134" w:type="dxa"/>
            <w:noWrap/>
            <w:hideMark/>
          </w:tcPr>
          <w:p w14:paraId="2512682C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31.92</w:t>
            </w:r>
          </w:p>
        </w:tc>
        <w:tc>
          <w:tcPr>
            <w:tcW w:w="1134" w:type="dxa"/>
            <w:noWrap/>
            <w:hideMark/>
          </w:tcPr>
          <w:p w14:paraId="4E3317F5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33.56</w:t>
            </w:r>
          </w:p>
        </w:tc>
        <w:tc>
          <w:tcPr>
            <w:tcW w:w="1209" w:type="dxa"/>
            <w:noWrap/>
            <w:hideMark/>
          </w:tcPr>
          <w:p w14:paraId="192ADFC8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30.73</w:t>
            </w:r>
          </w:p>
        </w:tc>
        <w:tc>
          <w:tcPr>
            <w:tcW w:w="1161" w:type="dxa"/>
            <w:noWrap/>
            <w:hideMark/>
          </w:tcPr>
          <w:p w14:paraId="1CD7C3F7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29.06</w:t>
            </w:r>
          </w:p>
        </w:tc>
        <w:tc>
          <w:tcPr>
            <w:tcW w:w="1161" w:type="dxa"/>
            <w:noWrap/>
            <w:hideMark/>
          </w:tcPr>
          <w:p w14:paraId="1C859913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33.92</w:t>
            </w:r>
          </w:p>
        </w:tc>
      </w:tr>
      <w:tr w:rsidR="00E14BCD" w:rsidRPr="00E14BCD" w14:paraId="7EF6BA48" w14:textId="77777777" w:rsidTr="00E14BCD">
        <w:trPr>
          <w:trHeight w:val="285"/>
        </w:trPr>
        <w:tc>
          <w:tcPr>
            <w:tcW w:w="1413" w:type="dxa"/>
            <w:vMerge w:val="restart"/>
            <w:noWrap/>
            <w:hideMark/>
          </w:tcPr>
          <w:p w14:paraId="6D1B4FA1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eRNA-S4</w:t>
            </w:r>
          </w:p>
        </w:tc>
        <w:tc>
          <w:tcPr>
            <w:tcW w:w="1276" w:type="dxa"/>
            <w:noWrap/>
            <w:hideMark/>
          </w:tcPr>
          <w:p w14:paraId="4BCAD809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Normal</w:t>
            </w:r>
          </w:p>
        </w:tc>
        <w:tc>
          <w:tcPr>
            <w:tcW w:w="1134" w:type="dxa"/>
            <w:noWrap/>
            <w:hideMark/>
          </w:tcPr>
          <w:p w14:paraId="3FCEB78C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31.93</w:t>
            </w:r>
          </w:p>
        </w:tc>
        <w:tc>
          <w:tcPr>
            <w:tcW w:w="1134" w:type="dxa"/>
            <w:noWrap/>
            <w:hideMark/>
          </w:tcPr>
          <w:p w14:paraId="78644D5F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29.22</w:t>
            </w:r>
          </w:p>
        </w:tc>
        <w:tc>
          <w:tcPr>
            <w:tcW w:w="1209" w:type="dxa"/>
            <w:noWrap/>
            <w:hideMark/>
          </w:tcPr>
          <w:p w14:paraId="3AF93BB5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29.17</w:t>
            </w:r>
          </w:p>
        </w:tc>
        <w:tc>
          <w:tcPr>
            <w:tcW w:w="1161" w:type="dxa"/>
            <w:noWrap/>
            <w:hideMark/>
          </w:tcPr>
          <w:p w14:paraId="067474E3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31.93</w:t>
            </w:r>
          </w:p>
        </w:tc>
        <w:tc>
          <w:tcPr>
            <w:tcW w:w="1161" w:type="dxa"/>
            <w:noWrap/>
            <w:hideMark/>
          </w:tcPr>
          <w:p w14:paraId="3CB4CBAF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35.72</w:t>
            </w:r>
          </w:p>
        </w:tc>
      </w:tr>
      <w:tr w:rsidR="00E14BCD" w:rsidRPr="00E14BCD" w14:paraId="60CF7E30" w14:textId="77777777" w:rsidTr="00E14BCD">
        <w:trPr>
          <w:trHeight w:val="285"/>
        </w:trPr>
        <w:tc>
          <w:tcPr>
            <w:tcW w:w="1413" w:type="dxa"/>
            <w:vMerge/>
            <w:hideMark/>
          </w:tcPr>
          <w:p w14:paraId="5A5567D2" w14:textId="77777777" w:rsidR="00E14BCD" w:rsidRPr="00E14BCD" w:rsidRDefault="00E14B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14:paraId="197CD34F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Tumor</w:t>
            </w:r>
          </w:p>
        </w:tc>
        <w:tc>
          <w:tcPr>
            <w:tcW w:w="1134" w:type="dxa"/>
            <w:noWrap/>
            <w:hideMark/>
          </w:tcPr>
          <w:p w14:paraId="64C34661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33.14</w:t>
            </w:r>
          </w:p>
        </w:tc>
        <w:tc>
          <w:tcPr>
            <w:tcW w:w="1134" w:type="dxa"/>
            <w:noWrap/>
            <w:hideMark/>
          </w:tcPr>
          <w:p w14:paraId="326FD86C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34.41</w:t>
            </w:r>
          </w:p>
        </w:tc>
        <w:tc>
          <w:tcPr>
            <w:tcW w:w="1209" w:type="dxa"/>
            <w:noWrap/>
            <w:hideMark/>
          </w:tcPr>
          <w:p w14:paraId="07CE7144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32.41</w:t>
            </w:r>
          </w:p>
        </w:tc>
        <w:tc>
          <w:tcPr>
            <w:tcW w:w="1161" w:type="dxa"/>
            <w:noWrap/>
            <w:hideMark/>
          </w:tcPr>
          <w:p w14:paraId="15DC02DD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29.21</w:t>
            </w:r>
          </w:p>
        </w:tc>
        <w:tc>
          <w:tcPr>
            <w:tcW w:w="1161" w:type="dxa"/>
            <w:noWrap/>
            <w:hideMark/>
          </w:tcPr>
          <w:p w14:paraId="3466A4DD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40.00*</w:t>
            </w:r>
          </w:p>
        </w:tc>
      </w:tr>
      <w:tr w:rsidR="00E14BCD" w:rsidRPr="00E14BCD" w14:paraId="4400A83F" w14:textId="77777777" w:rsidTr="00E14BCD">
        <w:trPr>
          <w:trHeight w:val="285"/>
        </w:trPr>
        <w:tc>
          <w:tcPr>
            <w:tcW w:w="1413" w:type="dxa"/>
            <w:vMerge w:val="restart"/>
            <w:noWrap/>
            <w:hideMark/>
          </w:tcPr>
          <w:p w14:paraId="1328D15B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eRNA-S5</w:t>
            </w:r>
          </w:p>
        </w:tc>
        <w:tc>
          <w:tcPr>
            <w:tcW w:w="1276" w:type="dxa"/>
            <w:noWrap/>
            <w:hideMark/>
          </w:tcPr>
          <w:p w14:paraId="1FF44256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Normal</w:t>
            </w:r>
          </w:p>
        </w:tc>
        <w:tc>
          <w:tcPr>
            <w:tcW w:w="1134" w:type="dxa"/>
            <w:noWrap/>
            <w:hideMark/>
          </w:tcPr>
          <w:p w14:paraId="78A1B282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31.12</w:t>
            </w:r>
          </w:p>
        </w:tc>
        <w:tc>
          <w:tcPr>
            <w:tcW w:w="1134" w:type="dxa"/>
            <w:noWrap/>
            <w:hideMark/>
          </w:tcPr>
          <w:p w14:paraId="6E4A1A30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29.17</w:t>
            </w:r>
          </w:p>
        </w:tc>
        <w:tc>
          <w:tcPr>
            <w:tcW w:w="1209" w:type="dxa"/>
            <w:noWrap/>
            <w:hideMark/>
          </w:tcPr>
          <w:p w14:paraId="2BDB921C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29.18</w:t>
            </w:r>
          </w:p>
        </w:tc>
        <w:tc>
          <w:tcPr>
            <w:tcW w:w="1161" w:type="dxa"/>
            <w:noWrap/>
            <w:hideMark/>
          </w:tcPr>
          <w:p w14:paraId="2180FA97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31.76</w:t>
            </w:r>
          </w:p>
        </w:tc>
        <w:tc>
          <w:tcPr>
            <w:tcW w:w="1161" w:type="dxa"/>
            <w:noWrap/>
            <w:hideMark/>
          </w:tcPr>
          <w:p w14:paraId="6C1A3218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ND</w:t>
            </w:r>
          </w:p>
        </w:tc>
      </w:tr>
      <w:tr w:rsidR="00E14BCD" w:rsidRPr="00E14BCD" w14:paraId="1F896F1D" w14:textId="77777777" w:rsidTr="00E14BCD">
        <w:trPr>
          <w:trHeight w:val="285"/>
        </w:trPr>
        <w:tc>
          <w:tcPr>
            <w:tcW w:w="1413" w:type="dxa"/>
            <w:vMerge/>
            <w:hideMark/>
          </w:tcPr>
          <w:p w14:paraId="68435785" w14:textId="77777777" w:rsidR="00E14BCD" w:rsidRPr="00E14BCD" w:rsidRDefault="00E14B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14:paraId="7A8172F6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Tumor</w:t>
            </w:r>
          </w:p>
        </w:tc>
        <w:tc>
          <w:tcPr>
            <w:tcW w:w="1134" w:type="dxa"/>
            <w:noWrap/>
            <w:hideMark/>
          </w:tcPr>
          <w:p w14:paraId="53244BEA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34.93</w:t>
            </w:r>
          </w:p>
        </w:tc>
        <w:tc>
          <w:tcPr>
            <w:tcW w:w="1134" w:type="dxa"/>
            <w:noWrap/>
            <w:hideMark/>
          </w:tcPr>
          <w:p w14:paraId="32813649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40.00*</w:t>
            </w:r>
          </w:p>
        </w:tc>
        <w:tc>
          <w:tcPr>
            <w:tcW w:w="1209" w:type="dxa"/>
            <w:noWrap/>
            <w:hideMark/>
          </w:tcPr>
          <w:p w14:paraId="220C660A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32.36</w:t>
            </w:r>
          </w:p>
        </w:tc>
        <w:tc>
          <w:tcPr>
            <w:tcW w:w="1161" w:type="dxa"/>
            <w:noWrap/>
            <w:hideMark/>
          </w:tcPr>
          <w:p w14:paraId="50B3471A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28.85</w:t>
            </w:r>
          </w:p>
        </w:tc>
        <w:tc>
          <w:tcPr>
            <w:tcW w:w="1161" w:type="dxa"/>
            <w:noWrap/>
            <w:hideMark/>
          </w:tcPr>
          <w:p w14:paraId="08BB9680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ND</w:t>
            </w:r>
          </w:p>
        </w:tc>
      </w:tr>
      <w:tr w:rsidR="00E14BCD" w:rsidRPr="00E14BCD" w14:paraId="5208A6B8" w14:textId="77777777" w:rsidTr="00E14BCD">
        <w:trPr>
          <w:trHeight w:val="285"/>
        </w:trPr>
        <w:tc>
          <w:tcPr>
            <w:tcW w:w="1413" w:type="dxa"/>
            <w:vMerge w:val="restart"/>
            <w:noWrap/>
            <w:hideMark/>
          </w:tcPr>
          <w:p w14:paraId="7678715E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eRNA-S6</w:t>
            </w:r>
          </w:p>
        </w:tc>
        <w:tc>
          <w:tcPr>
            <w:tcW w:w="1276" w:type="dxa"/>
            <w:noWrap/>
            <w:hideMark/>
          </w:tcPr>
          <w:p w14:paraId="05A20815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Normal</w:t>
            </w:r>
          </w:p>
        </w:tc>
        <w:tc>
          <w:tcPr>
            <w:tcW w:w="1134" w:type="dxa"/>
            <w:noWrap/>
            <w:hideMark/>
          </w:tcPr>
          <w:p w14:paraId="341CB485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30.72</w:t>
            </w:r>
          </w:p>
        </w:tc>
        <w:tc>
          <w:tcPr>
            <w:tcW w:w="1134" w:type="dxa"/>
            <w:noWrap/>
            <w:hideMark/>
          </w:tcPr>
          <w:p w14:paraId="4C461035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29.38</w:t>
            </w:r>
          </w:p>
        </w:tc>
        <w:tc>
          <w:tcPr>
            <w:tcW w:w="1209" w:type="dxa"/>
            <w:noWrap/>
            <w:hideMark/>
          </w:tcPr>
          <w:p w14:paraId="36E89C71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40.00*</w:t>
            </w:r>
          </w:p>
        </w:tc>
        <w:tc>
          <w:tcPr>
            <w:tcW w:w="1161" w:type="dxa"/>
            <w:noWrap/>
            <w:hideMark/>
          </w:tcPr>
          <w:p w14:paraId="14C67711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30.81</w:t>
            </w:r>
          </w:p>
        </w:tc>
        <w:tc>
          <w:tcPr>
            <w:tcW w:w="1161" w:type="dxa"/>
            <w:noWrap/>
            <w:hideMark/>
          </w:tcPr>
          <w:p w14:paraId="1CD27CC1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40.00*</w:t>
            </w:r>
          </w:p>
        </w:tc>
      </w:tr>
      <w:tr w:rsidR="00E14BCD" w:rsidRPr="00E14BCD" w14:paraId="172EBD9C" w14:textId="77777777" w:rsidTr="00E14BCD">
        <w:trPr>
          <w:trHeight w:val="285"/>
        </w:trPr>
        <w:tc>
          <w:tcPr>
            <w:tcW w:w="1413" w:type="dxa"/>
            <w:vMerge/>
            <w:hideMark/>
          </w:tcPr>
          <w:p w14:paraId="30F0B9EF" w14:textId="77777777" w:rsidR="00E14BCD" w:rsidRPr="00E14BCD" w:rsidRDefault="00E14B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14:paraId="1E19DE8B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Tumor</w:t>
            </w:r>
          </w:p>
        </w:tc>
        <w:tc>
          <w:tcPr>
            <w:tcW w:w="1134" w:type="dxa"/>
            <w:noWrap/>
            <w:hideMark/>
          </w:tcPr>
          <w:p w14:paraId="617B305E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31.76</w:t>
            </w:r>
          </w:p>
        </w:tc>
        <w:tc>
          <w:tcPr>
            <w:tcW w:w="1134" w:type="dxa"/>
            <w:noWrap/>
            <w:hideMark/>
          </w:tcPr>
          <w:p w14:paraId="4DFB76FD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34.95</w:t>
            </w:r>
          </w:p>
        </w:tc>
        <w:tc>
          <w:tcPr>
            <w:tcW w:w="1209" w:type="dxa"/>
            <w:noWrap/>
            <w:hideMark/>
          </w:tcPr>
          <w:p w14:paraId="4310B6E1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32.89</w:t>
            </w:r>
          </w:p>
        </w:tc>
        <w:tc>
          <w:tcPr>
            <w:tcW w:w="1161" w:type="dxa"/>
            <w:noWrap/>
            <w:hideMark/>
          </w:tcPr>
          <w:p w14:paraId="7344AFF3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29.06</w:t>
            </w:r>
          </w:p>
        </w:tc>
        <w:tc>
          <w:tcPr>
            <w:tcW w:w="1161" w:type="dxa"/>
            <w:noWrap/>
            <w:hideMark/>
          </w:tcPr>
          <w:p w14:paraId="2D1EF1CB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29.72</w:t>
            </w:r>
          </w:p>
        </w:tc>
      </w:tr>
      <w:tr w:rsidR="00E14BCD" w:rsidRPr="00E14BCD" w14:paraId="071CB047" w14:textId="77777777" w:rsidTr="00E14BCD">
        <w:trPr>
          <w:trHeight w:val="285"/>
        </w:trPr>
        <w:tc>
          <w:tcPr>
            <w:tcW w:w="1413" w:type="dxa"/>
            <w:vMerge w:val="restart"/>
            <w:noWrap/>
            <w:hideMark/>
          </w:tcPr>
          <w:p w14:paraId="772CBA5F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eRNA-S7</w:t>
            </w:r>
          </w:p>
        </w:tc>
        <w:tc>
          <w:tcPr>
            <w:tcW w:w="1276" w:type="dxa"/>
            <w:noWrap/>
            <w:hideMark/>
          </w:tcPr>
          <w:p w14:paraId="09F6D144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Normal</w:t>
            </w:r>
          </w:p>
        </w:tc>
        <w:tc>
          <w:tcPr>
            <w:tcW w:w="1134" w:type="dxa"/>
            <w:noWrap/>
            <w:hideMark/>
          </w:tcPr>
          <w:p w14:paraId="5CC6CFD4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30.72</w:t>
            </w:r>
          </w:p>
        </w:tc>
        <w:tc>
          <w:tcPr>
            <w:tcW w:w="1134" w:type="dxa"/>
            <w:noWrap/>
            <w:hideMark/>
          </w:tcPr>
          <w:p w14:paraId="521FE5B6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28.86</w:t>
            </w:r>
          </w:p>
        </w:tc>
        <w:tc>
          <w:tcPr>
            <w:tcW w:w="1209" w:type="dxa"/>
            <w:noWrap/>
            <w:hideMark/>
          </w:tcPr>
          <w:p w14:paraId="2CBC4DF6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32.89</w:t>
            </w:r>
          </w:p>
        </w:tc>
        <w:tc>
          <w:tcPr>
            <w:tcW w:w="1161" w:type="dxa"/>
            <w:noWrap/>
            <w:hideMark/>
          </w:tcPr>
          <w:p w14:paraId="4F079DD9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30.13</w:t>
            </w:r>
          </w:p>
        </w:tc>
        <w:tc>
          <w:tcPr>
            <w:tcW w:w="1161" w:type="dxa"/>
            <w:noWrap/>
            <w:hideMark/>
          </w:tcPr>
          <w:p w14:paraId="723F729C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32.71</w:t>
            </w:r>
          </w:p>
        </w:tc>
      </w:tr>
      <w:tr w:rsidR="00E14BCD" w:rsidRPr="00E14BCD" w14:paraId="28CE0E41" w14:textId="77777777" w:rsidTr="00E14BCD">
        <w:trPr>
          <w:trHeight w:val="285"/>
        </w:trPr>
        <w:tc>
          <w:tcPr>
            <w:tcW w:w="1413" w:type="dxa"/>
            <w:vMerge/>
            <w:hideMark/>
          </w:tcPr>
          <w:p w14:paraId="72A352F4" w14:textId="77777777" w:rsidR="00E14BCD" w:rsidRPr="00E14BCD" w:rsidRDefault="00E14B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14:paraId="7EB25F8F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Tumor</w:t>
            </w:r>
          </w:p>
        </w:tc>
        <w:tc>
          <w:tcPr>
            <w:tcW w:w="1134" w:type="dxa"/>
            <w:noWrap/>
            <w:hideMark/>
          </w:tcPr>
          <w:p w14:paraId="1C08FA25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31.62</w:t>
            </w:r>
          </w:p>
        </w:tc>
        <w:tc>
          <w:tcPr>
            <w:tcW w:w="1134" w:type="dxa"/>
            <w:noWrap/>
            <w:hideMark/>
          </w:tcPr>
          <w:p w14:paraId="1F712766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34.44</w:t>
            </w:r>
          </w:p>
        </w:tc>
        <w:tc>
          <w:tcPr>
            <w:tcW w:w="1209" w:type="dxa"/>
            <w:noWrap/>
            <w:hideMark/>
          </w:tcPr>
          <w:p w14:paraId="5301323F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32.04</w:t>
            </w:r>
          </w:p>
        </w:tc>
        <w:tc>
          <w:tcPr>
            <w:tcW w:w="1161" w:type="dxa"/>
            <w:noWrap/>
            <w:hideMark/>
          </w:tcPr>
          <w:p w14:paraId="6FF16B95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28.24</w:t>
            </w:r>
          </w:p>
        </w:tc>
        <w:tc>
          <w:tcPr>
            <w:tcW w:w="1161" w:type="dxa"/>
            <w:noWrap/>
            <w:hideMark/>
          </w:tcPr>
          <w:p w14:paraId="1BB92506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31.51</w:t>
            </w:r>
          </w:p>
        </w:tc>
      </w:tr>
      <w:tr w:rsidR="00E14BCD" w:rsidRPr="00E14BCD" w14:paraId="6B000207" w14:textId="77777777" w:rsidTr="00E14BCD">
        <w:trPr>
          <w:trHeight w:val="285"/>
        </w:trPr>
        <w:tc>
          <w:tcPr>
            <w:tcW w:w="1413" w:type="dxa"/>
            <w:vMerge w:val="restart"/>
            <w:noWrap/>
            <w:hideMark/>
          </w:tcPr>
          <w:p w14:paraId="04059A80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eRNA-S8</w:t>
            </w:r>
          </w:p>
        </w:tc>
        <w:tc>
          <w:tcPr>
            <w:tcW w:w="1276" w:type="dxa"/>
            <w:noWrap/>
            <w:hideMark/>
          </w:tcPr>
          <w:p w14:paraId="6604CD88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Normal</w:t>
            </w:r>
          </w:p>
        </w:tc>
        <w:tc>
          <w:tcPr>
            <w:tcW w:w="1134" w:type="dxa"/>
            <w:noWrap/>
            <w:hideMark/>
          </w:tcPr>
          <w:p w14:paraId="614DBA9D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19.18 </w:t>
            </w:r>
          </w:p>
        </w:tc>
        <w:tc>
          <w:tcPr>
            <w:tcW w:w="1134" w:type="dxa"/>
            <w:noWrap/>
            <w:hideMark/>
          </w:tcPr>
          <w:p w14:paraId="7DFCFB90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18.00 </w:t>
            </w:r>
          </w:p>
        </w:tc>
        <w:tc>
          <w:tcPr>
            <w:tcW w:w="1209" w:type="dxa"/>
            <w:noWrap/>
            <w:hideMark/>
          </w:tcPr>
          <w:p w14:paraId="6D4BBE0B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19.46 </w:t>
            </w:r>
          </w:p>
        </w:tc>
        <w:tc>
          <w:tcPr>
            <w:tcW w:w="1161" w:type="dxa"/>
            <w:noWrap/>
            <w:hideMark/>
          </w:tcPr>
          <w:p w14:paraId="0DC69A38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21.51 </w:t>
            </w:r>
          </w:p>
        </w:tc>
        <w:tc>
          <w:tcPr>
            <w:tcW w:w="1161" w:type="dxa"/>
            <w:noWrap/>
            <w:hideMark/>
          </w:tcPr>
          <w:p w14:paraId="17171151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19.45 </w:t>
            </w:r>
          </w:p>
        </w:tc>
      </w:tr>
      <w:tr w:rsidR="00E14BCD" w:rsidRPr="00E14BCD" w14:paraId="6793E110" w14:textId="77777777" w:rsidTr="00E14BCD">
        <w:trPr>
          <w:trHeight w:val="285"/>
        </w:trPr>
        <w:tc>
          <w:tcPr>
            <w:tcW w:w="1413" w:type="dxa"/>
            <w:vMerge/>
            <w:hideMark/>
          </w:tcPr>
          <w:p w14:paraId="7A5AA9D2" w14:textId="77777777" w:rsidR="00E14BCD" w:rsidRPr="00E14BCD" w:rsidRDefault="00E14B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14:paraId="0331D10F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Tumor</w:t>
            </w:r>
          </w:p>
        </w:tc>
        <w:tc>
          <w:tcPr>
            <w:tcW w:w="1134" w:type="dxa"/>
            <w:noWrap/>
            <w:hideMark/>
          </w:tcPr>
          <w:p w14:paraId="292DD1FD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18.43 </w:t>
            </w:r>
          </w:p>
        </w:tc>
        <w:tc>
          <w:tcPr>
            <w:tcW w:w="1134" w:type="dxa"/>
            <w:noWrap/>
            <w:hideMark/>
          </w:tcPr>
          <w:p w14:paraId="5DDDB0D3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23.54 </w:t>
            </w:r>
          </w:p>
        </w:tc>
        <w:tc>
          <w:tcPr>
            <w:tcW w:w="1209" w:type="dxa"/>
            <w:noWrap/>
            <w:hideMark/>
          </w:tcPr>
          <w:p w14:paraId="1CD57E4C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19.51 </w:t>
            </w:r>
          </w:p>
        </w:tc>
        <w:tc>
          <w:tcPr>
            <w:tcW w:w="1161" w:type="dxa"/>
            <w:noWrap/>
            <w:hideMark/>
          </w:tcPr>
          <w:p w14:paraId="455AF5D0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19.70 </w:t>
            </w:r>
          </w:p>
        </w:tc>
        <w:tc>
          <w:tcPr>
            <w:tcW w:w="1161" w:type="dxa"/>
            <w:noWrap/>
            <w:hideMark/>
          </w:tcPr>
          <w:p w14:paraId="4D94FBFC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19.53 </w:t>
            </w:r>
          </w:p>
        </w:tc>
      </w:tr>
      <w:tr w:rsidR="00E14BCD" w:rsidRPr="00E14BCD" w14:paraId="1950E718" w14:textId="77777777" w:rsidTr="00E14BCD">
        <w:trPr>
          <w:trHeight w:val="285"/>
        </w:trPr>
        <w:tc>
          <w:tcPr>
            <w:tcW w:w="1413" w:type="dxa"/>
            <w:vMerge w:val="restart"/>
            <w:noWrap/>
            <w:hideMark/>
          </w:tcPr>
          <w:p w14:paraId="2F2E1FF2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eRNA-S9</w:t>
            </w:r>
          </w:p>
        </w:tc>
        <w:tc>
          <w:tcPr>
            <w:tcW w:w="1276" w:type="dxa"/>
            <w:noWrap/>
            <w:hideMark/>
          </w:tcPr>
          <w:p w14:paraId="178C476E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Normal</w:t>
            </w:r>
          </w:p>
        </w:tc>
        <w:tc>
          <w:tcPr>
            <w:tcW w:w="1134" w:type="dxa"/>
            <w:noWrap/>
            <w:hideMark/>
          </w:tcPr>
          <w:p w14:paraId="7B9D097E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33.12 </w:t>
            </w:r>
          </w:p>
        </w:tc>
        <w:tc>
          <w:tcPr>
            <w:tcW w:w="1134" w:type="dxa"/>
            <w:noWrap/>
            <w:hideMark/>
          </w:tcPr>
          <w:p w14:paraId="5282325D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32.82 </w:t>
            </w:r>
          </w:p>
        </w:tc>
        <w:tc>
          <w:tcPr>
            <w:tcW w:w="1209" w:type="dxa"/>
            <w:noWrap/>
            <w:hideMark/>
          </w:tcPr>
          <w:p w14:paraId="67D302E8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34.01 </w:t>
            </w:r>
          </w:p>
        </w:tc>
        <w:tc>
          <w:tcPr>
            <w:tcW w:w="1161" w:type="dxa"/>
            <w:noWrap/>
            <w:hideMark/>
          </w:tcPr>
          <w:p w14:paraId="2523786B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33.75 </w:t>
            </w:r>
          </w:p>
        </w:tc>
        <w:tc>
          <w:tcPr>
            <w:tcW w:w="1161" w:type="dxa"/>
            <w:noWrap/>
            <w:hideMark/>
          </w:tcPr>
          <w:p w14:paraId="5CCF5731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32.85 </w:t>
            </w:r>
          </w:p>
        </w:tc>
      </w:tr>
      <w:tr w:rsidR="00E14BCD" w:rsidRPr="00E14BCD" w14:paraId="1FA2B633" w14:textId="77777777" w:rsidTr="00E14BCD">
        <w:trPr>
          <w:trHeight w:val="285"/>
        </w:trPr>
        <w:tc>
          <w:tcPr>
            <w:tcW w:w="1413" w:type="dxa"/>
            <w:vMerge/>
            <w:hideMark/>
          </w:tcPr>
          <w:p w14:paraId="4FBE3399" w14:textId="77777777" w:rsidR="00E14BCD" w:rsidRPr="00E14BCD" w:rsidRDefault="00E14B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14:paraId="4ECE510B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Tumor</w:t>
            </w:r>
          </w:p>
        </w:tc>
        <w:tc>
          <w:tcPr>
            <w:tcW w:w="1134" w:type="dxa"/>
            <w:noWrap/>
            <w:hideMark/>
          </w:tcPr>
          <w:p w14:paraId="5C07F261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33.45 </w:t>
            </w:r>
          </w:p>
        </w:tc>
        <w:tc>
          <w:tcPr>
            <w:tcW w:w="1134" w:type="dxa"/>
            <w:noWrap/>
            <w:hideMark/>
          </w:tcPr>
          <w:p w14:paraId="37EA55D8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35.93 </w:t>
            </w:r>
          </w:p>
        </w:tc>
        <w:tc>
          <w:tcPr>
            <w:tcW w:w="1209" w:type="dxa"/>
            <w:noWrap/>
            <w:hideMark/>
          </w:tcPr>
          <w:p w14:paraId="33EC1ACF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34.79 </w:t>
            </w:r>
          </w:p>
        </w:tc>
        <w:tc>
          <w:tcPr>
            <w:tcW w:w="1161" w:type="dxa"/>
            <w:noWrap/>
            <w:hideMark/>
          </w:tcPr>
          <w:p w14:paraId="03CD3ACA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35.73 </w:t>
            </w:r>
          </w:p>
        </w:tc>
        <w:tc>
          <w:tcPr>
            <w:tcW w:w="1161" w:type="dxa"/>
            <w:noWrap/>
            <w:hideMark/>
          </w:tcPr>
          <w:p w14:paraId="735504B6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34.23 </w:t>
            </w:r>
          </w:p>
        </w:tc>
      </w:tr>
      <w:tr w:rsidR="00E14BCD" w:rsidRPr="00E14BCD" w14:paraId="1923C31E" w14:textId="77777777" w:rsidTr="00E14BCD">
        <w:trPr>
          <w:trHeight w:val="285"/>
        </w:trPr>
        <w:tc>
          <w:tcPr>
            <w:tcW w:w="1413" w:type="dxa"/>
            <w:vMerge w:val="restart"/>
            <w:noWrap/>
            <w:hideMark/>
          </w:tcPr>
          <w:p w14:paraId="40349493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eRNA-AS1</w:t>
            </w:r>
          </w:p>
        </w:tc>
        <w:tc>
          <w:tcPr>
            <w:tcW w:w="1276" w:type="dxa"/>
            <w:noWrap/>
            <w:hideMark/>
          </w:tcPr>
          <w:p w14:paraId="3C34A145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Normal</w:t>
            </w:r>
          </w:p>
        </w:tc>
        <w:tc>
          <w:tcPr>
            <w:tcW w:w="1134" w:type="dxa"/>
            <w:noWrap/>
            <w:hideMark/>
          </w:tcPr>
          <w:p w14:paraId="4A1BB40D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ND</w:t>
            </w:r>
          </w:p>
        </w:tc>
        <w:tc>
          <w:tcPr>
            <w:tcW w:w="1134" w:type="dxa"/>
            <w:noWrap/>
            <w:hideMark/>
          </w:tcPr>
          <w:p w14:paraId="23D7245A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ND</w:t>
            </w:r>
          </w:p>
        </w:tc>
        <w:tc>
          <w:tcPr>
            <w:tcW w:w="1209" w:type="dxa"/>
            <w:noWrap/>
            <w:hideMark/>
          </w:tcPr>
          <w:p w14:paraId="0F9A4B11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29.38</w:t>
            </w:r>
          </w:p>
        </w:tc>
        <w:tc>
          <w:tcPr>
            <w:tcW w:w="1161" w:type="dxa"/>
            <w:noWrap/>
            <w:hideMark/>
          </w:tcPr>
          <w:p w14:paraId="2D3E91C2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ND</w:t>
            </w:r>
          </w:p>
        </w:tc>
        <w:tc>
          <w:tcPr>
            <w:tcW w:w="1161" w:type="dxa"/>
            <w:noWrap/>
            <w:hideMark/>
          </w:tcPr>
          <w:p w14:paraId="546A9D5C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30.43</w:t>
            </w:r>
          </w:p>
        </w:tc>
      </w:tr>
      <w:tr w:rsidR="00E14BCD" w:rsidRPr="00E14BCD" w14:paraId="5DCB6AE6" w14:textId="77777777" w:rsidTr="00E14BCD">
        <w:trPr>
          <w:trHeight w:val="285"/>
        </w:trPr>
        <w:tc>
          <w:tcPr>
            <w:tcW w:w="1413" w:type="dxa"/>
            <w:vMerge/>
            <w:hideMark/>
          </w:tcPr>
          <w:p w14:paraId="0C011092" w14:textId="77777777" w:rsidR="00E14BCD" w:rsidRPr="00E14BCD" w:rsidRDefault="00E14B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14:paraId="1FE56D22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Tumor</w:t>
            </w:r>
          </w:p>
        </w:tc>
        <w:tc>
          <w:tcPr>
            <w:tcW w:w="1134" w:type="dxa"/>
            <w:noWrap/>
            <w:hideMark/>
          </w:tcPr>
          <w:p w14:paraId="3F987EC1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ND</w:t>
            </w:r>
          </w:p>
        </w:tc>
        <w:tc>
          <w:tcPr>
            <w:tcW w:w="1134" w:type="dxa"/>
            <w:noWrap/>
            <w:hideMark/>
          </w:tcPr>
          <w:p w14:paraId="58437DF1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ND</w:t>
            </w:r>
          </w:p>
        </w:tc>
        <w:tc>
          <w:tcPr>
            <w:tcW w:w="1209" w:type="dxa"/>
            <w:noWrap/>
            <w:hideMark/>
          </w:tcPr>
          <w:p w14:paraId="3043597F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32.51</w:t>
            </w:r>
          </w:p>
        </w:tc>
        <w:tc>
          <w:tcPr>
            <w:tcW w:w="1161" w:type="dxa"/>
            <w:noWrap/>
            <w:hideMark/>
          </w:tcPr>
          <w:p w14:paraId="22CD39E6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ND</w:t>
            </w:r>
          </w:p>
        </w:tc>
        <w:tc>
          <w:tcPr>
            <w:tcW w:w="1161" w:type="dxa"/>
            <w:noWrap/>
            <w:hideMark/>
          </w:tcPr>
          <w:p w14:paraId="36330173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33.52</w:t>
            </w:r>
          </w:p>
        </w:tc>
      </w:tr>
      <w:tr w:rsidR="00E14BCD" w:rsidRPr="00E14BCD" w14:paraId="4146745B" w14:textId="77777777" w:rsidTr="00E14BCD">
        <w:trPr>
          <w:trHeight w:val="285"/>
        </w:trPr>
        <w:tc>
          <w:tcPr>
            <w:tcW w:w="1413" w:type="dxa"/>
            <w:vMerge w:val="restart"/>
            <w:noWrap/>
            <w:hideMark/>
          </w:tcPr>
          <w:p w14:paraId="5FD0D664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eRNA-AS2</w:t>
            </w:r>
          </w:p>
        </w:tc>
        <w:tc>
          <w:tcPr>
            <w:tcW w:w="1276" w:type="dxa"/>
            <w:noWrap/>
            <w:hideMark/>
          </w:tcPr>
          <w:p w14:paraId="69BD9630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Normal</w:t>
            </w:r>
          </w:p>
        </w:tc>
        <w:tc>
          <w:tcPr>
            <w:tcW w:w="1134" w:type="dxa"/>
            <w:noWrap/>
            <w:hideMark/>
          </w:tcPr>
          <w:p w14:paraId="2937A3CE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31.66</w:t>
            </w:r>
          </w:p>
        </w:tc>
        <w:tc>
          <w:tcPr>
            <w:tcW w:w="1134" w:type="dxa"/>
            <w:noWrap/>
            <w:hideMark/>
          </w:tcPr>
          <w:p w14:paraId="5693CCAF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29.44</w:t>
            </w:r>
          </w:p>
        </w:tc>
        <w:tc>
          <w:tcPr>
            <w:tcW w:w="1209" w:type="dxa"/>
            <w:noWrap/>
            <w:hideMark/>
          </w:tcPr>
          <w:p w14:paraId="7F202DE9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29.27</w:t>
            </w:r>
          </w:p>
        </w:tc>
        <w:tc>
          <w:tcPr>
            <w:tcW w:w="1161" w:type="dxa"/>
            <w:noWrap/>
            <w:hideMark/>
          </w:tcPr>
          <w:p w14:paraId="108E49C5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30.43</w:t>
            </w:r>
          </w:p>
        </w:tc>
        <w:tc>
          <w:tcPr>
            <w:tcW w:w="1161" w:type="dxa"/>
            <w:noWrap/>
            <w:hideMark/>
          </w:tcPr>
          <w:p w14:paraId="3DB0C370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30.92</w:t>
            </w:r>
          </w:p>
        </w:tc>
      </w:tr>
      <w:tr w:rsidR="00E14BCD" w:rsidRPr="00E14BCD" w14:paraId="79CC2A46" w14:textId="77777777" w:rsidTr="00E14BCD">
        <w:trPr>
          <w:trHeight w:val="285"/>
        </w:trPr>
        <w:tc>
          <w:tcPr>
            <w:tcW w:w="1413" w:type="dxa"/>
            <w:vMerge/>
            <w:hideMark/>
          </w:tcPr>
          <w:p w14:paraId="46EAAAA3" w14:textId="77777777" w:rsidR="00E14BCD" w:rsidRPr="00E14BCD" w:rsidRDefault="00E14B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14:paraId="33A1186A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Tumor</w:t>
            </w:r>
          </w:p>
        </w:tc>
        <w:tc>
          <w:tcPr>
            <w:tcW w:w="1134" w:type="dxa"/>
            <w:noWrap/>
            <w:hideMark/>
          </w:tcPr>
          <w:p w14:paraId="4632753F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30.80</w:t>
            </w:r>
          </w:p>
        </w:tc>
        <w:tc>
          <w:tcPr>
            <w:tcW w:w="1134" w:type="dxa"/>
            <w:noWrap/>
            <w:hideMark/>
          </w:tcPr>
          <w:p w14:paraId="18C8CA74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33.03</w:t>
            </w:r>
          </w:p>
        </w:tc>
        <w:tc>
          <w:tcPr>
            <w:tcW w:w="1209" w:type="dxa"/>
            <w:noWrap/>
            <w:hideMark/>
          </w:tcPr>
          <w:p w14:paraId="6A0B9270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33.87</w:t>
            </w:r>
          </w:p>
        </w:tc>
        <w:tc>
          <w:tcPr>
            <w:tcW w:w="1161" w:type="dxa"/>
            <w:noWrap/>
            <w:hideMark/>
          </w:tcPr>
          <w:p w14:paraId="58FDCBC5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29.47</w:t>
            </w:r>
          </w:p>
        </w:tc>
        <w:tc>
          <w:tcPr>
            <w:tcW w:w="1161" w:type="dxa"/>
            <w:noWrap/>
            <w:hideMark/>
          </w:tcPr>
          <w:p w14:paraId="1B7F32CA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29.16</w:t>
            </w:r>
          </w:p>
        </w:tc>
      </w:tr>
      <w:tr w:rsidR="00E14BCD" w:rsidRPr="00E14BCD" w14:paraId="6E53EEEC" w14:textId="77777777" w:rsidTr="00E14BCD">
        <w:trPr>
          <w:trHeight w:val="285"/>
        </w:trPr>
        <w:tc>
          <w:tcPr>
            <w:tcW w:w="1413" w:type="dxa"/>
            <w:vMerge w:val="restart"/>
            <w:noWrap/>
            <w:hideMark/>
          </w:tcPr>
          <w:p w14:paraId="287EB6CB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eRNA-AS3</w:t>
            </w:r>
          </w:p>
        </w:tc>
        <w:tc>
          <w:tcPr>
            <w:tcW w:w="1276" w:type="dxa"/>
            <w:noWrap/>
            <w:hideMark/>
          </w:tcPr>
          <w:p w14:paraId="20374ADC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Normal</w:t>
            </w:r>
          </w:p>
        </w:tc>
        <w:tc>
          <w:tcPr>
            <w:tcW w:w="1134" w:type="dxa"/>
            <w:noWrap/>
            <w:hideMark/>
          </w:tcPr>
          <w:p w14:paraId="043FADD8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31.66</w:t>
            </w:r>
          </w:p>
        </w:tc>
        <w:tc>
          <w:tcPr>
            <w:tcW w:w="1134" w:type="dxa"/>
            <w:noWrap/>
            <w:hideMark/>
          </w:tcPr>
          <w:p w14:paraId="19FCFBBB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28.39</w:t>
            </w:r>
          </w:p>
        </w:tc>
        <w:tc>
          <w:tcPr>
            <w:tcW w:w="1209" w:type="dxa"/>
            <w:noWrap/>
            <w:hideMark/>
          </w:tcPr>
          <w:p w14:paraId="1951FA9F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28.32</w:t>
            </w:r>
          </w:p>
        </w:tc>
        <w:tc>
          <w:tcPr>
            <w:tcW w:w="1161" w:type="dxa"/>
            <w:noWrap/>
            <w:hideMark/>
          </w:tcPr>
          <w:p w14:paraId="79085663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30.43</w:t>
            </w:r>
          </w:p>
        </w:tc>
        <w:tc>
          <w:tcPr>
            <w:tcW w:w="1161" w:type="dxa"/>
            <w:noWrap/>
            <w:hideMark/>
          </w:tcPr>
          <w:p w14:paraId="4FE70FBF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31.52</w:t>
            </w:r>
          </w:p>
        </w:tc>
      </w:tr>
      <w:tr w:rsidR="00E14BCD" w:rsidRPr="00E14BCD" w14:paraId="2CD36636" w14:textId="77777777" w:rsidTr="00E14BCD">
        <w:trPr>
          <w:trHeight w:val="285"/>
        </w:trPr>
        <w:tc>
          <w:tcPr>
            <w:tcW w:w="1413" w:type="dxa"/>
            <w:vMerge/>
            <w:hideMark/>
          </w:tcPr>
          <w:p w14:paraId="2501BA17" w14:textId="77777777" w:rsidR="00E14BCD" w:rsidRPr="00E14BCD" w:rsidRDefault="00E14B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14:paraId="4E4CBCA0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Tumor</w:t>
            </w:r>
          </w:p>
        </w:tc>
        <w:tc>
          <w:tcPr>
            <w:tcW w:w="1134" w:type="dxa"/>
            <w:noWrap/>
            <w:hideMark/>
          </w:tcPr>
          <w:p w14:paraId="70ED2FC5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33.02</w:t>
            </w:r>
          </w:p>
        </w:tc>
        <w:tc>
          <w:tcPr>
            <w:tcW w:w="1134" w:type="dxa"/>
            <w:noWrap/>
            <w:hideMark/>
          </w:tcPr>
          <w:p w14:paraId="564E9D1D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33.15</w:t>
            </w:r>
          </w:p>
        </w:tc>
        <w:tc>
          <w:tcPr>
            <w:tcW w:w="1209" w:type="dxa"/>
            <w:noWrap/>
            <w:hideMark/>
          </w:tcPr>
          <w:p w14:paraId="20EE47D1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31.51</w:t>
            </w:r>
          </w:p>
        </w:tc>
        <w:tc>
          <w:tcPr>
            <w:tcW w:w="1161" w:type="dxa"/>
            <w:noWrap/>
            <w:hideMark/>
          </w:tcPr>
          <w:p w14:paraId="7045CE13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28.65</w:t>
            </w:r>
          </w:p>
        </w:tc>
        <w:tc>
          <w:tcPr>
            <w:tcW w:w="1161" w:type="dxa"/>
            <w:noWrap/>
            <w:hideMark/>
          </w:tcPr>
          <w:p w14:paraId="40FFB519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40.00*</w:t>
            </w:r>
          </w:p>
        </w:tc>
      </w:tr>
      <w:tr w:rsidR="00E14BCD" w:rsidRPr="00E14BCD" w14:paraId="6567888F" w14:textId="77777777" w:rsidTr="00E14BCD">
        <w:trPr>
          <w:trHeight w:val="285"/>
        </w:trPr>
        <w:tc>
          <w:tcPr>
            <w:tcW w:w="1413" w:type="dxa"/>
            <w:vMerge w:val="restart"/>
            <w:noWrap/>
            <w:hideMark/>
          </w:tcPr>
          <w:p w14:paraId="4504EF32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eRNA-AS4</w:t>
            </w:r>
          </w:p>
        </w:tc>
        <w:tc>
          <w:tcPr>
            <w:tcW w:w="1276" w:type="dxa"/>
            <w:noWrap/>
            <w:hideMark/>
          </w:tcPr>
          <w:p w14:paraId="6959393D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Normal</w:t>
            </w:r>
          </w:p>
        </w:tc>
        <w:tc>
          <w:tcPr>
            <w:tcW w:w="1134" w:type="dxa"/>
            <w:noWrap/>
            <w:hideMark/>
          </w:tcPr>
          <w:p w14:paraId="1EF5BE77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30.17</w:t>
            </w:r>
          </w:p>
        </w:tc>
        <w:tc>
          <w:tcPr>
            <w:tcW w:w="1134" w:type="dxa"/>
            <w:noWrap/>
            <w:hideMark/>
          </w:tcPr>
          <w:p w14:paraId="5498A4E2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29.98</w:t>
            </w:r>
          </w:p>
        </w:tc>
        <w:tc>
          <w:tcPr>
            <w:tcW w:w="1209" w:type="dxa"/>
            <w:noWrap/>
            <w:hideMark/>
          </w:tcPr>
          <w:p w14:paraId="7EFA6124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29.21</w:t>
            </w:r>
          </w:p>
        </w:tc>
        <w:tc>
          <w:tcPr>
            <w:tcW w:w="1161" w:type="dxa"/>
            <w:noWrap/>
            <w:hideMark/>
          </w:tcPr>
          <w:p w14:paraId="666DA99F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32.08</w:t>
            </w:r>
          </w:p>
        </w:tc>
        <w:tc>
          <w:tcPr>
            <w:tcW w:w="1161" w:type="dxa"/>
            <w:noWrap/>
            <w:hideMark/>
          </w:tcPr>
          <w:p w14:paraId="1811293B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ND</w:t>
            </w:r>
          </w:p>
        </w:tc>
      </w:tr>
      <w:tr w:rsidR="00E14BCD" w:rsidRPr="00E14BCD" w14:paraId="68EED12F" w14:textId="77777777" w:rsidTr="00E14BCD">
        <w:trPr>
          <w:trHeight w:val="285"/>
        </w:trPr>
        <w:tc>
          <w:tcPr>
            <w:tcW w:w="1413" w:type="dxa"/>
            <w:vMerge/>
            <w:hideMark/>
          </w:tcPr>
          <w:p w14:paraId="4FEEC4C4" w14:textId="77777777" w:rsidR="00E14BCD" w:rsidRPr="00E14BCD" w:rsidRDefault="00E14B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14:paraId="15FF85D9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Tumor</w:t>
            </w:r>
          </w:p>
        </w:tc>
        <w:tc>
          <w:tcPr>
            <w:tcW w:w="1134" w:type="dxa"/>
            <w:noWrap/>
            <w:hideMark/>
          </w:tcPr>
          <w:p w14:paraId="06BE85DD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33.46</w:t>
            </w:r>
          </w:p>
        </w:tc>
        <w:tc>
          <w:tcPr>
            <w:tcW w:w="1134" w:type="dxa"/>
            <w:noWrap/>
            <w:hideMark/>
          </w:tcPr>
          <w:p w14:paraId="56223352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32.43</w:t>
            </w:r>
          </w:p>
        </w:tc>
        <w:tc>
          <w:tcPr>
            <w:tcW w:w="1209" w:type="dxa"/>
            <w:noWrap/>
            <w:hideMark/>
          </w:tcPr>
          <w:p w14:paraId="7917A7ED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30.21</w:t>
            </w:r>
          </w:p>
        </w:tc>
        <w:tc>
          <w:tcPr>
            <w:tcW w:w="1161" w:type="dxa"/>
            <w:noWrap/>
            <w:hideMark/>
          </w:tcPr>
          <w:p w14:paraId="1B9238D2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30.28</w:t>
            </w:r>
          </w:p>
        </w:tc>
        <w:tc>
          <w:tcPr>
            <w:tcW w:w="1161" w:type="dxa"/>
            <w:noWrap/>
            <w:hideMark/>
          </w:tcPr>
          <w:p w14:paraId="539A7E5E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ND</w:t>
            </w:r>
          </w:p>
        </w:tc>
      </w:tr>
      <w:tr w:rsidR="00E14BCD" w:rsidRPr="00E14BCD" w14:paraId="49678926" w14:textId="77777777" w:rsidTr="00E14BCD">
        <w:trPr>
          <w:trHeight w:val="285"/>
        </w:trPr>
        <w:tc>
          <w:tcPr>
            <w:tcW w:w="1413" w:type="dxa"/>
            <w:vMerge w:val="restart"/>
            <w:noWrap/>
            <w:hideMark/>
          </w:tcPr>
          <w:p w14:paraId="2CDBEDA3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eRNA-AS5</w:t>
            </w:r>
          </w:p>
        </w:tc>
        <w:tc>
          <w:tcPr>
            <w:tcW w:w="1276" w:type="dxa"/>
            <w:noWrap/>
            <w:hideMark/>
          </w:tcPr>
          <w:p w14:paraId="0C385FD5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Normal</w:t>
            </w:r>
          </w:p>
        </w:tc>
        <w:tc>
          <w:tcPr>
            <w:tcW w:w="1134" w:type="dxa"/>
            <w:noWrap/>
            <w:hideMark/>
          </w:tcPr>
          <w:p w14:paraId="69C12B25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34.03 </w:t>
            </w:r>
          </w:p>
        </w:tc>
        <w:tc>
          <w:tcPr>
            <w:tcW w:w="1134" w:type="dxa"/>
            <w:noWrap/>
            <w:hideMark/>
          </w:tcPr>
          <w:p w14:paraId="32A11032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32.18 </w:t>
            </w:r>
          </w:p>
        </w:tc>
        <w:tc>
          <w:tcPr>
            <w:tcW w:w="1209" w:type="dxa"/>
            <w:noWrap/>
            <w:hideMark/>
          </w:tcPr>
          <w:p w14:paraId="67F71B43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33.97 </w:t>
            </w:r>
          </w:p>
        </w:tc>
        <w:tc>
          <w:tcPr>
            <w:tcW w:w="1161" w:type="dxa"/>
            <w:noWrap/>
            <w:hideMark/>
          </w:tcPr>
          <w:p w14:paraId="0DDDD606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35.13 </w:t>
            </w:r>
          </w:p>
        </w:tc>
        <w:tc>
          <w:tcPr>
            <w:tcW w:w="1161" w:type="dxa"/>
            <w:noWrap/>
            <w:hideMark/>
          </w:tcPr>
          <w:p w14:paraId="12686140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33.27 </w:t>
            </w:r>
          </w:p>
        </w:tc>
      </w:tr>
      <w:tr w:rsidR="00E14BCD" w:rsidRPr="00E14BCD" w14:paraId="6F6EB005" w14:textId="77777777" w:rsidTr="00E14BCD">
        <w:trPr>
          <w:trHeight w:val="285"/>
        </w:trPr>
        <w:tc>
          <w:tcPr>
            <w:tcW w:w="1413" w:type="dxa"/>
            <w:vMerge/>
            <w:hideMark/>
          </w:tcPr>
          <w:p w14:paraId="240559C9" w14:textId="77777777" w:rsidR="00E14BCD" w:rsidRPr="00E14BCD" w:rsidRDefault="00E14B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14:paraId="7C524BD5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Tumor</w:t>
            </w:r>
          </w:p>
        </w:tc>
        <w:tc>
          <w:tcPr>
            <w:tcW w:w="1134" w:type="dxa"/>
            <w:noWrap/>
            <w:hideMark/>
          </w:tcPr>
          <w:p w14:paraId="7C342615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33.24 </w:t>
            </w:r>
          </w:p>
        </w:tc>
        <w:tc>
          <w:tcPr>
            <w:tcW w:w="1134" w:type="dxa"/>
            <w:noWrap/>
            <w:hideMark/>
          </w:tcPr>
          <w:p w14:paraId="77A5EFA2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36.99 </w:t>
            </w:r>
          </w:p>
        </w:tc>
        <w:tc>
          <w:tcPr>
            <w:tcW w:w="1209" w:type="dxa"/>
            <w:noWrap/>
            <w:hideMark/>
          </w:tcPr>
          <w:p w14:paraId="33E70B5E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34.61 </w:t>
            </w:r>
          </w:p>
        </w:tc>
        <w:tc>
          <w:tcPr>
            <w:tcW w:w="1161" w:type="dxa"/>
            <w:noWrap/>
            <w:hideMark/>
          </w:tcPr>
          <w:p w14:paraId="41ABF62E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35.12 </w:t>
            </w:r>
          </w:p>
        </w:tc>
        <w:tc>
          <w:tcPr>
            <w:tcW w:w="1161" w:type="dxa"/>
            <w:noWrap/>
            <w:hideMark/>
          </w:tcPr>
          <w:p w14:paraId="7D10252A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34.39 </w:t>
            </w:r>
          </w:p>
        </w:tc>
      </w:tr>
      <w:tr w:rsidR="00E14BCD" w:rsidRPr="00E14BCD" w14:paraId="3AA32538" w14:textId="77777777" w:rsidTr="00E14BCD">
        <w:trPr>
          <w:trHeight w:val="285"/>
        </w:trPr>
        <w:tc>
          <w:tcPr>
            <w:tcW w:w="1413" w:type="dxa"/>
            <w:vMerge w:val="restart"/>
            <w:noWrap/>
            <w:hideMark/>
          </w:tcPr>
          <w:p w14:paraId="0463A216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eRNA-AS6</w:t>
            </w:r>
          </w:p>
        </w:tc>
        <w:tc>
          <w:tcPr>
            <w:tcW w:w="1276" w:type="dxa"/>
            <w:noWrap/>
            <w:hideMark/>
          </w:tcPr>
          <w:p w14:paraId="7D4DD99D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Normal</w:t>
            </w:r>
          </w:p>
        </w:tc>
        <w:tc>
          <w:tcPr>
            <w:tcW w:w="1134" w:type="dxa"/>
            <w:noWrap/>
            <w:hideMark/>
          </w:tcPr>
          <w:p w14:paraId="2EA26202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22.32 </w:t>
            </w:r>
          </w:p>
        </w:tc>
        <w:tc>
          <w:tcPr>
            <w:tcW w:w="1134" w:type="dxa"/>
            <w:noWrap/>
            <w:hideMark/>
          </w:tcPr>
          <w:p w14:paraId="2696B7E0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21.26 </w:t>
            </w:r>
          </w:p>
        </w:tc>
        <w:tc>
          <w:tcPr>
            <w:tcW w:w="1209" w:type="dxa"/>
            <w:noWrap/>
            <w:hideMark/>
          </w:tcPr>
          <w:p w14:paraId="7F18DB59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22.66 </w:t>
            </w:r>
          </w:p>
        </w:tc>
        <w:tc>
          <w:tcPr>
            <w:tcW w:w="1161" w:type="dxa"/>
            <w:noWrap/>
            <w:hideMark/>
          </w:tcPr>
          <w:p w14:paraId="77A3D067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24.16 </w:t>
            </w:r>
          </w:p>
        </w:tc>
        <w:tc>
          <w:tcPr>
            <w:tcW w:w="1161" w:type="dxa"/>
            <w:noWrap/>
            <w:hideMark/>
          </w:tcPr>
          <w:p w14:paraId="627EEEFC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21.73 </w:t>
            </w:r>
          </w:p>
        </w:tc>
      </w:tr>
      <w:tr w:rsidR="00E14BCD" w:rsidRPr="00E14BCD" w14:paraId="47BE2192" w14:textId="77777777" w:rsidTr="00E14BCD">
        <w:trPr>
          <w:trHeight w:val="285"/>
        </w:trPr>
        <w:tc>
          <w:tcPr>
            <w:tcW w:w="1413" w:type="dxa"/>
            <w:vMerge/>
            <w:hideMark/>
          </w:tcPr>
          <w:p w14:paraId="1FD7AFDC" w14:textId="77777777" w:rsidR="00E14BCD" w:rsidRPr="00E14BCD" w:rsidRDefault="00E14B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14:paraId="30824E95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Tumor</w:t>
            </w:r>
          </w:p>
        </w:tc>
        <w:tc>
          <w:tcPr>
            <w:tcW w:w="1134" w:type="dxa"/>
            <w:noWrap/>
            <w:hideMark/>
          </w:tcPr>
          <w:p w14:paraId="120D84CC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21.69 </w:t>
            </w:r>
          </w:p>
        </w:tc>
        <w:tc>
          <w:tcPr>
            <w:tcW w:w="1134" w:type="dxa"/>
            <w:noWrap/>
            <w:hideMark/>
          </w:tcPr>
          <w:p w14:paraId="2BAC3158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25.76 </w:t>
            </w:r>
          </w:p>
        </w:tc>
        <w:tc>
          <w:tcPr>
            <w:tcW w:w="1209" w:type="dxa"/>
            <w:noWrap/>
            <w:hideMark/>
          </w:tcPr>
          <w:p w14:paraId="07EDCF65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22.65 </w:t>
            </w:r>
          </w:p>
        </w:tc>
        <w:tc>
          <w:tcPr>
            <w:tcW w:w="1161" w:type="dxa"/>
            <w:noWrap/>
            <w:hideMark/>
          </w:tcPr>
          <w:p w14:paraId="493A01AD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22.90 </w:t>
            </w:r>
          </w:p>
        </w:tc>
        <w:tc>
          <w:tcPr>
            <w:tcW w:w="1161" w:type="dxa"/>
            <w:noWrap/>
            <w:hideMark/>
          </w:tcPr>
          <w:p w14:paraId="515F153A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22.70 </w:t>
            </w:r>
          </w:p>
        </w:tc>
      </w:tr>
      <w:tr w:rsidR="00E14BCD" w:rsidRPr="00E14BCD" w14:paraId="446F7C40" w14:textId="77777777" w:rsidTr="00E14BCD">
        <w:trPr>
          <w:trHeight w:val="285"/>
        </w:trPr>
        <w:tc>
          <w:tcPr>
            <w:tcW w:w="1413" w:type="dxa"/>
            <w:vMerge w:val="restart"/>
            <w:noWrap/>
            <w:hideMark/>
          </w:tcPr>
          <w:p w14:paraId="641AAD29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eRNA-AS7</w:t>
            </w:r>
          </w:p>
        </w:tc>
        <w:tc>
          <w:tcPr>
            <w:tcW w:w="1276" w:type="dxa"/>
            <w:noWrap/>
            <w:hideMark/>
          </w:tcPr>
          <w:p w14:paraId="6E71F6E7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Normal</w:t>
            </w:r>
          </w:p>
        </w:tc>
        <w:tc>
          <w:tcPr>
            <w:tcW w:w="1134" w:type="dxa"/>
            <w:noWrap/>
            <w:hideMark/>
          </w:tcPr>
          <w:p w14:paraId="2519E32C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22.27 </w:t>
            </w:r>
          </w:p>
        </w:tc>
        <w:tc>
          <w:tcPr>
            <w:tcW w:w="1134" w:type="dxa"/>
            <w:noWrap/>
            <w:hideMark/>
          </w:tcPr>
          <w:p w14:paraId="6D2CCE26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21.34 </w:t>
            </w:r>
          </w:p>
        </w:tc>
        <w:tc>
          <w:tcPr>
            <w:tcW w:w="1209" w:type="dxa"/>
            <w:noWrap/>
            <w:hideMark/>
          </w:tcPr>
          <w:p w14:paraId="6AED665D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22.65 </w:t>
            </w:r>
          </w:p>
        </w:tc>
        <w:tc>
          <w:tcPr>
            <w:tcW w:w="1161" w:type="dxa"/>
            <w:noWrap/>
            <w:hideMark/>
          </w:tcPr>
          <w:p w14:paraId="307CE09E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24.27 </w:t>
            </w:r>
          </w:p>
        </w:tc>
        <w:tc>
          <w:tcPr>
            <w:tcW w:w="1161" w:type="dxa"/>
            <w:noWrap/>
            <w:hideMark/>
          </w:tcPr>
          <w:p w14:paraId="41C1D75A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22.03 </w:t>
            </w:r>
          </w:p>
        </w:tc>
      </w:tr>
      <w:tr w:rsidR="00E14BCD" w:rsidRPr="00E14BCD" w14:paraId="2B7220AD" w14:textId="77777777" w:rsidTr="00E14BCD">
        <w:trPr>
          <w:trHeight w:val="285"/>
        </w:trPr>
        <w:tc>
          <w:tcPr>
            <w:tcW w:w="1413" w:type="dxa"/>
            <w:vMerge/>
            <w:hideMark/>
          </w:tcPr>
          <w:p w14:paraId="03FE73F4" w14:textId="77777777" w:rsidR="00E14BCD" w:rsidRPr="00E14BCD" w:rsidRDefault="00E14B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14:paraId="53B2FCCE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Tumor</w:t>
            </w:r>
          </w:p>
        </w:tc>
        <w:tc>
          <w:tcPr>
            <w:tcW w:w="1134" w:type="dxa"/>
            <w:noWrap/>
            <w:hideMark/>
          </w:tcPr>
          <w:p w14:paraId="14994846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21.75 </w:t>
            </w:r>
          </w:p>
        </w:tc>
        <w:tc>
          <w:tcPr>
            <w:tcW w:w="1134" w:type="dxa"/>
            <w:noWrap/>
            <w:hideMark/>
          </w:tcPr>
          <w:p w14:paraId="57766C50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26.29 </w:t>
            </w:r>
          </w:p>
        </w:tc>
        <w:tc>
          <w:tcPr>
            <w:tcW w:w="1209" w:type="dxa"/>
            <w:noWrap/>
            <w:hideMark/>
          </w:tcPr>
          <w:p w14:paraId="75260C74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22.72 </w:t>
            </w:r>
          </w:p>
        </w:tc>
        <w:tc>
          <w:tcPr>
            <w:tcW w:w="1161" w:type="dxa"/>
            <w:noWrap/>
            <w:hideMark/>
          </w:tcPr>
          <w:p w14:paraId="4FB8C4B6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22.86 </w:t>
            </w:r>
          </w:p>
        </w:tc>
        <w:tc>
          <w:tcPr>
            <w:tcW w:w="1161" w:type="dxa"/>
            <w:noWrap/>
            <w:hideMark/>
          </w:tcPr>
          <w:p w14:paraId="7E5F5CA5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22.75 </w:t>
            </w:r>
          </w:p>
        </w:tc>
      </w:tr>
      <w:tr w:rsidR="00E14BCD" w:rsidRPr="00E14BCD" w14:paraId="6AB65DC2" w14:textId="77777777" w:rsidTr="00E14BCD">
        <w:trPr>
          <w:trHeight w:val="285"/>
        </w:trPr>
        <w:tc>
          <w:tcPr>
            <w:tcW w:w="1413" w:type="dxa"/>
            <w:vMerge w:val="restart"/>
            <w:noWrap/>
            <w:hideMark/>
          </w:tcPr>
          <w:p w14:paraId="545C54B4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eRNA-AS8</w:t>
            </w:r>
          </w:p>
        </w:tc>
        <w:tc>
          <w:tcPr>
            <w:tcW w:w="1276" w:type="dxa"/>
            <w:noWrap/>
            <w:hideMark/>
          </w:tcPr>
          <w:p w14:paraId="752A5EA5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Normal</w:t>
            </w:r>
          </w:p>
        </w:tc>
        <w:tc>
          <w:tcPr>
            <w:tcW w:w="1134" w:type="dxa"/>
            <w:noWrap/>
            <w:hideMark/>
          </w:tcPr>
          <w:p w14:paraId="757DD74D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32.78 </w:t>
            </w:r>
          </w:p>
        </w:tc>
        <w:tc>
          <w:tcPr>
            <w:tcW w:w="1134" w:type="dxa"/>
            <w:noWrap/>
            <w:hideMark/>
          </w:tcPr>
          <w:p w14:paraId="77B98C72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32.42 </w:t>
            </w:r>
          </w:p>
        </w:tc>
        <w:tc>
          <w:tcPr>
            <w:tcW w:w="1209" w:type="dxa"/>
            <w:noWrap/>
            <w:hideMark/>
          </w:tcPr>
          <w:p w14:paraId="244DEBC6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33.84 </w:t>
            </w:r>
          </w:p>
        </w:tc>
        <w:tc>
          <w:tcPr>
            <w:tcW w:w="1161" w:type="dxa"/>
            <w:noWrap/>
            <w:hideMark/>
          </w:tcPr>
          <w:p w14:paraId="5C5AD63B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33.33 </w:t>
            </w:r>
          </w:p>
        </w:tc>
        <w:tc>
          <w:tcPr>
            <w:tcW w:w="1161" w:type="dxa"/>
            <w:noWrap/>
            <w:hideMark/>
          </w:tcPr>
          <w:p w14:paraId="23D98454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33.31 </w:t>
            </w:r>
          </w:p>
        </w:tc>
      </w:tr>
      <w:tr w:rsidR="00E14BCD" w:rsidRPr="00E14BCD" w14:paraId="408CAE18" w14:textId="77777777" w:rsidTr="00E14BCD">
        <w:trPr>
          <w:trHeight w:val="285"/>
        </w:trPr>
        <w:tc>
          <w:tcPr>
            <w:tcW w:w="1413" w:type="dxa"/>
            <w:vMerge/>
            <w:hideMark/>
          </w:tcPr>
          <w:p w14:paraId="7137D41C" w14:textId="77777777" w:rsidR="00E14BCD" w:rsidRPr="00E14BCD" w:rsidRDefault="00E14BC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14:paraId="05D120F3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Tumor</w:t>
            </w:r>
          </w:p>
        </w:tc>
        <w:tc>
          <w:tcPr>
            <w:tcW w:w="1134" w:type="dxa"/>
            <w:noWrap/>
            <w:hideMark/>
          </w:tcPr>
          <w:p w14:paraId="42E9B79C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32.56 </w:t>
            </w:r>
          </w:p>
        </w:tc>
        <w:tc>
          <w:tcPr>
            <w:tcW w:w="1134" w:type="dxa"/>
            <w:noWrap/>
            <w:hideMark/>
          </w:tcPr>
          <w:p w14:paraId="1B35B164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36.42 </w:t>
            </w:r>
          </w:p>
        </w:tc>
        <w:tc>
          <w:tcPr>
            <w:tcW w:w="1209" w:type="dxa"/>
            <w:noWrap/>
            <w:hideMark/>
          </w:tcPr>
          <w:p w14:paraId="75E31B5F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34.50 </w:t>
            </w:r>
          </w:p>
        </w:tc>
        <w:tc>
          <w:tcPr>
            <w:tcW w:w="1161" w:type="dxa"/>
            <w:noWrap/>
            <w:hideMark/>
          </w:tcPr>
          <w:p w14:paraId="249E07BF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35.20 </w:t>
            </w:r>
          </w:p>
        </w:tc>
        <w:tc>
          <w:tcPr>
            <w:tcW w:w="1161" w:type="dxa"/>
            <w:noWrap/>
            <w:hideMark/>
          </w:tcPr>
          <w:p w14:paraId="5D9BE428" w14:textId="77777777" w:rsidR="00E14BCD" w:rsidRPr="00E14BCD" w:rsidRDefault="00E14BCD" w:rsidP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34.77 </w:t>
            </w:r>
          </w:p>
        </w:tc>
      </w:tr>
      <w:tr w:rsidR="00E14BCD" w:rsidRPr="00E14BCD" w14:paraId="3DBE89F3" w14:textId="77777777" w:rsidTr="00E14BCD">
        <w:trPr>
          <w:trHeight w:val="285"/>
        </w:trPr>
        <w:tc>
          <w:tcPr>
            <w:tcW w:w="8488" w:type="dxa"/>
            <w:gridSpan w:val="7"/>
            <w:noWrap/>
            <w:hideMark/>
          </w:tcPr>
          <w:p w14:paraId="6FFFA735" w14:textId="77777777" w:rsidR="00E14BCD" w:rsidRPr="00E14BCD" w:rsidRDefault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 xml:space="preserve">The numbers in the table indicate Ct value in </w:t>
            </w:r>
            <w:proofErr w:type="spellStart"/>
            <w:r w:rsidRPr="00E14BCD">
              <w:rPr>
                <w:rFonts w:ascii="Arial" w:hAnsi="Arial" w:cs="Arial"/>
                <w:sz w:val="28"/>
                <w:szCs w:val="28"/>
              </w:rPr>
              <w:t>qRT</w:t>
            </w:r>
            <w:proofErr w:type="spellEnd"/>
            <w:r w:rsidRPr="00E14BCD">
              <w:rPr>
                <w:rFonts w:ascii="Arial" w:hAnsi="Arial" w:cs="Arial"/>
                <w:sz w:val="28"/>
                <w:szCs w:val="28"/>
              </w:rPr>
              <w:t>-PCR analyses.</w:t>
            </w:r>
          </w:p>
        </w:tc>
      </w:tr>
      <w:tr w:rsidR="00E14BCD" w:rsidRPr="00E14BCD" w14:paraId="483B45FF" w14:textId="77777777" w:rsidTr="006E6091">
        <w:trPr>
          <w:trHeight w:val="285"/>
        </w:trPr>
        <w:tc>
          <w:tcPr>
            <w:tcW w:w="8488" w:type="dxa"/>
            <w:gridSpan w:val="7"/>
            <w:noWrap/>
            <w:hideMark/>
          </w:tcPr>
          <w:p w14:paraId="5652F985" w14:textId="696D5ABF" w:rsidR="00E14BCD" w:rsidRPr="00E14BCD" w:rsidRDefault="00E14BCD">
            <w:pPr>
              <w:rPr>
                <w:rFonts w:ascii="Arial" w:hAnsi="Arial" w:cs="Arial"/>
                <w:sz w:val="28"/>
                <w:szCs w:val="28"/>
              </w:rPr>
            </w:pPr>
            <w:r w:rsidRPr="00E14BCD">
              <w:rPr>
                <w:rFonts w:ascii="Arial" w:hAnsi="Arial" w:cs="Arial"/>
                <w:sz w:val="28"/>
                <w:szCs w:val="28"/>
              </w:rPr>
              <w:t>Abbreviation: ND, not detected</w:t>
            </w:r>
          </w:p>
        </w:tc>
      </w:tr>
    </w:tbl>
    <w:p w14:paraId="2C8A5B20" w14:textId="77777777" w:rsidR="00FE1929" w:rsidRDefault="00FE1929"/>
    <w:sectPr w:rsidR="00FE1929" w:rsidSect="00643984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A7253" w14:textId="77777777" w:rsidR="008569E7" w:rsidRDefault="008569E7" w:rsidP="00E14BCD">
      <w:r>
        <w:separator/>
      </w:r>
    </w:p>
  </w:endnote>
  <w:endnote w:type="continuationSeparator" w:id="0">
    <w:p w14:paraId="61BAE5D7" w14:textId="77777777" w:rsidR="008569E7" w:rsidRDefault="008569E7" w:rsidP="00E1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N W3">
    <w:altName w:val="Yu Gothic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C4C45" w14:textId="77777777" w:rsidR="008569E7" w:rsidRDefault="008569E7" w:rsidP="00E14BCD">
      <w:r>
        <w:separator/>
      </w:r>
    </w:p>
  </w:footnote>
  <w:footnote w:type="continuationSeparator" w:id="0">
    <w:p w14:paraId="4E296107" w14:textId="77777777" w:rsidR="008569E7" w:rsidRDefault="008569E7" w:rsidP="00E14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AA"/>
    <w:rsid w:val="000A43F5"/>
    <w:rsid w:val="000F6DD7"/>
    <w:rsid w:val="002369D0"/>
    <w:rsid w:val="0050380F"/>
    <w:rsid w:val="00522557"/>
    <w:rsid w:val="005A62AA"/>
    <w:rsid w:val="00643984"/>
    <w:rsid w:val="008569E7"/>
    <w:rsid w:val="00B7639A"/>
    <w:rsid w:val="00BF2400"/>
    <w:rsid w:val="00BF3A3D"/>
    <w:rsid w:val="00DB7464"/>
    <w:rsid w:val="00E14BCD"/>
    <w:rsid w:val="00FE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2A931D"/>
  <w14:defaultImageDpi w14:val="300"/>
  <w15:docId w15:val="{C308FF27-5A2C-4EBF-80D4-EEC99F3D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2A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5A62AA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A62AA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2AA"/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2AA"/>
    <w:rPr>
      <w:rFonts w:ascii="ヒラギノ角ゴ ProN W3" w:eastAsia="ヒラギノ角ゴ ProN W3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4BC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14BCD"/>
  </w:style>
  <w:style w:type="paragraph" w:styleId="Footer">
    <w:name w:val="footer"/>
    <w:basedOn w:val="Normal"/>
    <w:link w:val="FooterChar"/>
    <w:uiPriority w:val="99"/>
    <w:unhideWhenUsed/>
    <w:rsid w:val="00E14BC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14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502</Words>
  <Characters>2864</Characters>
  <Application>Microsoft Office Word</Application>
  <DocSecurity>0</DocSecurity>
  <Lines>23</Lines>
  <Paragraphs>6</Paragraphs>
  <ScaleCrop>false</ScaleCrop>
  <Company>東京大学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茂明</dc:creator>
  <cp:keywords/>
  <dc:description/>
  <cp:lastModifiedBy>Patel, Sonam Kajal</cp:lastModifiedBy>
  <cp:revision>3</cp:revision>
  <dcterms:created xsi:type="dcterms:W3CDTF">2021-08-20T04:18:00Z</dcterms:created>
  <dcterms:modified xsi:type="dcterms:W3CDTF">2021-08-22T21:18:00Z</dcterms:modified>
</cp:coreProperties>
</file>