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84148" w14:textId="584496B1" w:rsidR="00D23804" w:rsidRPr="00916E06" w:rsidRDefault="00D23804" w:rsidP="00D23804">
      <w:pPr>
        <w:rPr>
          <w:rFonts w:ascii="Arial" w:hAnsi="Arial" w:cs="Arial"/>
          <w:b/>
          <w:bCs/>
          <w:color w:val="000000"/>
        </w:rPr>
      </w:pPr>
      <w:r w:rsidRPr="00916E06">
        <w:rPr>
          <w:rFonts w:ascii="Arial" w:hAnsi="Arial" w:cs="Arial"/>
          <w:b/>
          <w:bCs/>
          <w:color w:val="000000"/>
        </w:rPr>
        <w:t>APPENDIX</w:t>
      </w:r>
      <w:r w:rsidR="00FC448F">
        <w:rPr>
          <w:rFonts w:ascii="Arial" w:hAnsi="Arial" w:cs="Arial"/>
          <w:b/>
          <w:bCs/>
          <w:color w:val="000000"/>
        </w:rPr>
        <w:t>: Questionnaire items</w:t>
      </w:r>
      <w:r w:rsidR="006931FF">
        <w:rPr>
          <w:rFonts w:ascii="Arial" w:hAnsi="Arial" w:cs="Arial"/>
          <w:b/>
          <w:bCs/>
          <w:color w:val="000000"/>
        </w:rPr>
        <w:t>,</w:t>
      </w:r>
      <w:r w:rsidR="00FC448F">
        <w:rPr>
          <w:rFonts w:ascii="Arial" w:hAnsi="Arial" w:cs="Arial"/>
          <w:b/>
          <w:bCs/>
          <w:color w:val="000000"/>
        </w:rPr>
        <w:t xml:space="preserve"> scales</w:t>
      </w:r>
      <w:r w:rsidR="006931FF">
        <w:rPr>
          <w:rFonts w:ascii="Arial" w:hAnsi="Arial" w:cs="Arial"/>
          <w:b/>
          <w:bCs/>
          <w:color w:val="000000"/>
        </w:rPr>
        <w:t>, and constructs</w:t>
      </w:r>
      <w:r>
        <w:rPr>
          <w:rFonts w:ascii="Arial" w:hAnsi="Arial" w:cs="Arial"/>
          <w:b/>
          <w:bCs/>
          <w:color w:val="000000"/>
        </w:rPr>
        <w:t xml:space="preserve"> </w:t>
      </w:r>
    </w:p>
    <w:tbl>
      <w:tblPr>
        <w:tblW w:w="5639" w:type="pct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7"/>
        <w:gridCol w:w="4931"/>
      </w:tblGrid>
      <w:tr w:rsidR="00D23804" w:rsidRPr="00916E06" w14:paraId="5A1533D2" w14:textId="77777777" w:rsidTr="00D23804">
        <w:tc>
          <w:tcPr>
            <w:tcW w:w="5000" w:type="pct"/>
            <w:gridSpan w:val="2"/>
          </w:tcPr>
          <w:p w14:paraId="560D5F7D" w14:textId="77777777" w:rsidR="00D23804" w:rsidRPr="00916E06" w:rsidRDefault="00D23804" w:rsidP="00412DD6">
            <w:pPr>
              <w:spacing w:line="480" w:lineRule="auto"/>
              <w:ind w:firstLine="420"/>
              <w:jc w:val="center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Questionnaire</w:t>
            </w:r>
          </w:p>
        </w:tc>
      </w:tr>
      <w:tr w:rsidR="00D23804" w:rsidRPr="00916E06" w14:paraId="4DFBFF8B" w14:textId="77777777" w:rsidTr="00D23804">
        <w:tc>
          <w:tcPr>
            <w:tcW w:w="2575" w:type="pct"/>
          </w:tcPr>
          <w:p w14:paraId="7A71F154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 w:hint="eastAsia"/>
                <w:color w:val="000000"/>
              </w:rPr>
              <w:t>I</w:t>
            </w:r>
            <w:r w:rsidRPr="00916E06">
              <w:rPr>
                <w:rFonts w:ascii="Arial" w:hAnsi="Arial" w:cs="Arial"/>
                <w:color w:val="000000"/>
              </w:rPr>
              <w:t>tems</w:t>
            </w:r>
          </w:p>
        </w:tc>
        <w:tc>
          <w:tcPr>
            <w:tcW w:w="2425" w:type="pct"/>
          </w:tcPr>
          <w:p w14:paraId="00440EE4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 w:hint="eastAsia"/>
                <w:color w:val="000000"/>
              </w:rPr>
              <w:t>O</w:t>
            </w:r>
            <w:r w:rsidRPr="00916E06">
              <w:rPr>
                <w:rFonts w:ascii="Arial" w:hAnsi="Arial" w:cs="Arial"/>
                <w:color w:val="000000"/>
              </w:rPr>
              <w:t>ption</w:t>
            </w:r>
          </w:p>
        </w:tc>
      </w:tr>
      <w:tr w:rsidR="00D23804" w:rsidRPr="00916E06" w14:paraId="281ED6B6" w14:textId="77777777" w:rsidTr="00D23804">
        <w:tc>
          <w:tcPr>
            <w:tcW w:w="2575" w:type="pct"/>
          </w:tcPr>
          <w:p w14:paraId="5787529C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Sex</w:t>
            </w:r>
          </w:p>
        </w:tc>
        <w:tc>
          <w:tcPr>
            <w:tcW w:w="2425" w:type="pct"/>
          </w:tcPr>
          <w:p w14:paraId="7D790E19" w14:textId="77777777" w:rsidR="00D23804" w:rsidRPr="00916E06" w:rsidRDefault="00D23804" w:rsidP="00412DD6">
            <w:pPr>
              <w:spacing w:line="480" w:lineRule="auto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>Men; Women</w:t>
            </w:r>
          </w:p>
        </w:tc>
      </w:tr>
      <w:tr w:rsidR="00D23804" w:rsidRPr="00916E06" w14:paraId="07CA35AA" w14:textId="77777777" w:rsidTr="00D23804">
        <w:tc>
          <w:tcPr>
            <w:tcW w:w="2575" w:type="pct"/>
          </w:tcPr>
          <w:p w14:paraId="421FC0E2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Age</w:t>
            </w:r>
          </w:p>
        </w:tc>
        <w:tc>
          <w:tcPr>
            <w:tcW w:w="2425" w:type="pct"/>
          </w:tcPr>
          <w:p w14:paraId="573783DA" w14:textId="151A42CE" w:rsidR="00D23804" w:rsidRPr="00916E06" w:rsidRDefault="00D23804" w:rsidP="00412DD6">
            <w:pPr>
              <w:spacing w:line="480" w:lineRule="auto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eastAsia="DengXian" w:hAnsi="Arial" w:cs="Arial" w:hint="eastAsia"/>
                <w:color w:val="000000"/>
              </w:rPr>
              <w:t>1</w:t>
            </w:r>
            <w:r w:rsidRPr="00916E06">
              <w:rPr>
                <w:rFonts w:ascii="Arial" w:eastAsia="DengXian" w:hAnsi="Arial" w:cs="Arial"/>
                <w:color w:val="000000"/>
              </w:rPr>
              <w:t>8</w:t>
            </w:r>
            <w:r w:rsidR="007A50F9">
              <w:rPr>
                <w:rFonts w:ascii="Arial" w:eastAsia="DengXian" w:hAnsi="Arial" w:cs="Arial"/>
                <w:color w:val="000000"/>
              </w:rPr>
              <w:t>–</w:t>
            </w:r>
            <w:r w:rsidRPr="00916E06">
              <w:rPr>
                <w:rFonts w:ascii="Arial" w:eastAsia="DengXian" w:hAnsi="Arial" w:cs="Arial"/>
                <w:color w:val="000000"/>
              </w:rPr>
              <w:t xml:space="preserve">25; </w:t>
            </w:r>
            <w:r w:rsidRPr="00916E06">
              <w:rPr>
                <w:rFonts w:ascii="Arial" w:eastAsia="DengXian" w:hAnsi="Arial" w:cs="Arial" w:hint="eastAsia"/>
                <w:color w:val="000000"/>
              </w:rPr>
              <w:t>2</w:t>
            </w:r>
            <w:r w:rsidRPr="00916E06">
              <w:rPr>
                <w:rFonts w:ascii="Arial" w:eastAsia="DengXian" w:hAnsi="Arial" w:cs="Arial"/>
                <w:color w:val="000000"/>
              </w:rPr>
              <w:t>6</w:t>
            </w:r>
            <w:r w:rsidR="007A50F9">
              <w:rPr>
                <w:rFonts w:ascii="Arial" w:eastAsia="DengXian" w:hAnsi="Arial" w:cs="Arial"/>
                <w:color w:val="000000"/>
              </w:rPr>
              <w:t>–</w:t>
            </w:r>
            <w:r w:rsidRPr="00916E06">
              <w:rPr>
                <w:rFonts w:ascii="Arial" w:eastAsia="DengXian" w:hAnsi="Arial" w:cs="Arial"/>
                <w:color w:val="000000"/>
              </w:rPr>
              <w:t xml:space="preserve">30; </w:t>
            </w:r>
            <w:r w:rsidRPr="00916E06">
              <w:rPr>
                <w:rFonts w:ascii="Arial" w:eastAsia="DengXian" w:hAnsi="Arial" w:cs="Arial" w:hint="eastAsia"/>
                <w:color w:val="000000"/>
              </w:rPr>
              <w:t>3</w:t>
            </w:r>
            <w:r w:rsidRPr="00916E06">
              <w:rPr>
                <w:rFonts w:ascii="Arial" w:eastAsia="DengXian" w:hAnsi="Arial" w:cs="Arial"/>
                <w:color w:val="000000"/>
              </w:rPr>
              <w:t>1</w:t>
            </w:r>
            <w:r w:rsidR="00F5084A">
              <w:rPr>
                <w:rFonts w:ascii="Arial" w:eastAsia="DengXian" w:hAnsi="Arial" w:cs="Arial"/>
                <w:color w:val="000000"/>
              </w:rPr>
              <w:t>–</w:t>
            </w:r>
            <w:r w:rsidRPr="00916E06">
              <w:rPr>
                <w:rFonts w:ascii="Arial" w:eastAsia="DengXian" w:hAnsi="Arial" w:cs="Arial"/>
                <w:color w:val="000000"/>
              </w:rPr>
              <w:t xml:space="preserve">40; </w:t>
            </w:r>
            <w:r w:rsidRPr="00916E06">
              <w:rPr>
                <w:rFonts w:ascii="Arial" w:eastAsia="DengXian" w:hAnsi="Arial" w:cs="Arial" w:hint="eastAsia"/>
                <w:color w:val="000000"/>
              </w:rPr>
              <w:t>4</w:t>
            </w:r>
            <w:r w:rsidRPr="00916E06">
              <w:rPr>
                <w:rFonts w:ascii="Arial" w:eastAsia="DengXian" w:hAnsi="Arial" w:cs="Arial"/>
                <w:color w:val="000000"/>
              </w:rPr>
              <w:t>1</w:t>
            </w:r>
            <w:r w:rsidR="00F5084A">
              <w:rPr>
                <w:rFonts w:ascii="Arial" w:eastAsia="DengXian" w:hAnsi="Arial" w:cs="Arial"/>
                <w:color w:val="000000"/>
              </w:rPr>
              <w:t>–</w:t>
            </w:r>
            <w:r w:rsidRPr="00916E06">
              <w:rPr>
                <w:rFonts w:ascii="Arial" w:eastAsia="DengXian" w:hAnsi="Arial" w:cs="Arial"/>
                <w:color w:val="000000"/>
              </w:rPr>
              <w:t xml:space="preserve">50; </w:t>
            </w:r>
            <w:r w:rsidRPr="00916E06">
              <w:rPr>
                <w:rFonts w:ascii="Arial" w:eastAsia="DengXian" w:hAnsi="Arial" w:cs="Arial" w:hint="eastAsia"/>
                <w:color w:val="000000"/>
              </w:rPr>
              <w:t>5</w:t>
            </w:r>
            <w:r w:rsidRPr="00916E06">
              <w:rPr>
                <w:rFonts w:ascii="Arial" w:eastAsia="DengXian" w:hAnsi="Arial" w:cs="Arial"/>
                <w:color w:val="000000"/>
              </w:rPr>
              <w:t>1</w:t>
            </w:r>
            <w:r w:rsidR="00F5084A">
              <w:rPr>
                <w:rFonts w:ascii="Arial" w:eastAsia="DengXian" w:hAnsi="Arial" w:cs="Arial"/>
                <w:color w:val="000000"/>
              </w:rPr>
              <w:t>–</w:t>
            </w:r>
            <w:r w:rsidRPr="00916E06">
              <w:rPr>
                <w:rFonts w:ascii="Arial" w:eastAsia="DengXian" w:hAnsi="Arial" w:cs="Arial"/>
                <w:color w:val="000000"/>
              </w:rPr>
              <w:t>60; Above 60</w:t>
            </w:r>
          </w:p>
        </w:tc>
      </w:tr>
      <w:tr w:rsidR="00D23804" w:rsidRPr="00916E06" w14:paraId="5264F532" w14:textId="77777777" w:rsidTr="00D23804">
        <w:tc>
          <w:tcPr>
            <w:tcW w:w="2575" w:type="pct"/>
          </w:tcPr>
          <w:p w14:paraId="73796AB6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Income </w:t>
            </w:r>
          </w:p>
        </w:tc>
        <w:tc>
          <w:tcPr>
            <w:tcW w:w="2425" w:type="pct"/>
          </w:tcPr>
          <w:p w14:paraId="13FFAB8D" w14:textId="77777777" w:rsidR="00D23804" w:rsidRPr="00916E06" w:rsidRDefault="00D23804" w:rsidP="00412DD6">
            <w:pPr>
              <w:spacing w:line="480" w:lineRule="auto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>Fill in the monthly income (RMB)</w:t>
            </w:r>
          </w:p>
        </w:tc>
      </w:tr>
      <w:tr w:rsidR="00D23804" w:rsidRPr="00916E06" w14:paraId="53091A27" w14:textId="77777777" w:rsidTr="00D23804">
        <w:tc>
          <w:tcPr>
            <w:tcW w:w="2575" w:type="pct"/>
          </w:tcPr>
          <w:p w14:paraId="061F691E" w14:textId="2B818293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 w:hint="eastAsia"/>
                <w:color w:val="000000"/>
              </w:rPr>
              <w:t>E</w:t>
            </w:r>
            <w:r w:rsidRPr="00916E06">
              <w:rPr>
                <w:rFonts w:ascii="Arial" w:hAnsi="Arial" w:cs="Arial"/>
                <w:color w:val="000000"/>
              </w:rPr>
              <w:t xml:space="preserve">ducation </w:t>
            </w:r>
            <w:r w:rsidR="00AB7699">
              <w:rPr>
                <w:rFonts w:ascii="Arial" w:hAnsi="Arial" w:cs="Arial"/>
                <w:color w:val="000000"/>
              </w:rPr>
              <w:t>l</w:t>
            </w:r>
            <w:r w:rsidR="00AB7699" w:rsidRPr="00916E06">
              <w:rPr>
                <w:rFonts w:ascii="Arial" w:hAnsi="Arial" w:cs="Arial"/>
                <w:color w:val="000000"/>
              </w:rPr>
              <w:t>evel</w:t>
            </w:r>
          </w:p>
        </w:tc>
        <w:tc>
          <w:tcPr>
            <w:tcW w:w="2425" w:type="pct"/>
          </w:tcPr>
          <w:p w14:paraId="7E10513A" w14:textId="77777777" w:rsidR="00D23804" w:rsidRPr="00916E06" w:rsidRDefault="00D23804" w:rsidP="00412DD6">
            <w:pPr>
              <w:spacing w:line="480" w:lineRule="auto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>Associated bachelor’s degree; Bachelor’s degree; Master’s degree or above</w:t>
            </w:r>
          </w:p>
        </w:tc>
      </w:tr>
      <w:tr w:rsidR="00D23804" w:rsidRPr="00916E06" w14:paraId="1B4E47D1" w14:textId="77777777" w:rsidTr="00D23804">
        <w:tc>
          <w:tcPr>
            <w:tcW w:w="2575" w:type="pct"/>
          </w:tcPr>
          <w:p w14:paraId="1F3D1C37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Usage frequency</w:t>
            </w:r>
          </w:p>
        </w:tc>
        <w:tc>
          <w:tcPr>
            <w:tcW w:w="2425" w:type="pct"/>
          </w:tcPr>
          <w:p w14:paraId="06703FDA" w14:textId="77777777" w:rsidR="00D23804" w:rsidRPr="00916E06" w:rsidRDefault="00D23804" w:rsidP="00412DD6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>Several times each day; Several times each week; Several times each month; Never</w:t>
            </w:r>
          </w:p>
        </w:tc>
      </w:tr>
      <w:tr w:rsidR="00D23804" w:rsidRPr="00916E06" w14:paraId="41389496" w14:textId="77777777" w:rsidTr="00D23804">
        <w:tc>
          <w:tcPr>
            <w:tcW w:w="2575" w:type="pct"/>
          </w:tcPr>
          <w:p w14:paraId="2525EA8E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Conducting WeChat business</w:t>
            </w:r>
          </w:p>
        </w:tc>
        <w:tc>
          <w:tcPr>
            <w:tcW w:w="2425" w:type="pct"/>
          </w:tcPr>
          <w:p w14:paraId="3AA403F5" w14:textId="77777777" w:rsidR="00D23804" w:rsidRPr="00916E06" w:rsidRDefault="00D23804" w:rsidP="00412DD6">
            <w:pPr>
              <w:spacing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 w:hint="eastAsia"/>
                <w:color w:val="000000"/>
              </w:rPr>
              <w:t>Y</w:t>
            </w:r>
            <w:r w:rsidRPr="00916E06">
              <w:rPr>
                <w:rFonts w:ascii="Arial" w:hAnsi="Arial" w:cs="Arial"/>
                <w:color w:val="000000"/>
              </w:rPr>
              <w:t>es; No</w:t>
            </w:r>
          </w:p>
        </w:tc>
      </w:tr>
      <w:tr w:rsidR="00D23804" w:rsidRPr="00916E06" w14:paraId="06D4BEB6" w14:textId="77777777" w:rsidTr="00D23804">
        <w:tc>
          <w:tcPr>
            <w:tcW w:w="2575" w:type="pct"/>
          </w:tcPr>
          <w:p w14:paraId="32A91C61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 w:hint="eastAsia"/>
                <w:color w:val="000000"/>
              </w:rPr>
              <w:t>N</w:t>
            </w:r>
            <w:r w:rsidRPr="00916E06">
              <w:rPr>
                <w:rFonts w:ascii="Arial" w:hAnsi="Arial" w:cs="Arial"/>
                <w:color w:val="000000"/>
              </w:rPr>
              <w:t>umber of WeChat friends</w:t>
            </w:r>
          </w:p>
        </w:tc>
        <w:tc>
          <w:tcPr>
            <w:tcW w:w="2425" w:type="pct"/>
          </w:tcPr>
          <w:p w14:paraId="1CB27F92" w14:textId="1E82BECE" w:rsidR="00D23804" w:rsidRPr="00916E06" w:rsidRDefault="00D23804" w:rsidP="00412DD6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>Below 50; 51</w:t>
            </w:r>
            <w:r w:rsidR="00644959">
              <w:rPr>
                <w:rFonts w:ascii="Arial" w:eastAsia="DengXian" w:hAnsi="Arial" w:cs="Arial"/>
                <w:color w:val="000000"/>
              </w:rPr>
              <w:t>–</w:t>
            </w:r>
            <w:r w:rsidRPr="00916E06">
              <w:rPr>
                <w:rFonts w:ascii="Arial" w:eastAsia="DengXian" w:hAnsi="Arial" w:cs="Arial"/>
                <w:color w:val="000000"/>
              </w:rPr>
              <w:t>500; 501</w:t>
            </w:r>
            <w:r w:rsidR="00644959">
              <w:rPr>
                <w:rFonts w:ascii="Arial" w:eastAsia="DengXian" w:hAnsi="Arial" w:cs="Arial"/>
                <w:color w:val="000000"/>
              </w:rPr>
              <w:t>–</w:t>
            </w:r>
            <w:r w:rsidRPr="00916E06">
              <w:rPr>
                <w:rFonts w:ascii="Arial" w:eastAsia="DengXian" w:hAnsi="Arial" w:cs="Arial"/>
                <w:color w:val="000000"/>
              </w:rPr>
              <w:t>1,000; 1,001</w:t>
            </w:r>
            <w:r w:rsidR="00644959">
              <w:rPr>
                <w:rFonts w:ascii="Arial" w:eastAsia="DengXian" w:hAnsi="Arial" w:cs="Arial"/>
                <w:color w:val="000000"/>
              </w:rPr>
              <w:t>–</w:t>
            </w:r>
            <w:r w:rsidRPr="00916E06">
              <w:rPr>
                <w:rFonts w:ascii="Arial" w:eastAsia="DengXian" w:hAnsi="Arial" w:cs="Arial"/>
                <w:color w:val="000000"/>
              </w:rPr>
              <w:t>3,000; Above 3,000</w:t>
            </w:r>
          </w:p>
        </w:tc>
      </w:tr>
      <w:tr w:rsidR="00D23804" w:rsidRPr="00916E06" w14:paraId="1838CD05" w14:textId="77777777" w:rsidTr="00D23804">
        <w:tc>
          <w:tcPr>
            <w:tcW w:w="5000" w:type="pct"/>
            <w:gridSpan w:val="2"/>
          </w:tcPr>
          <w:p w14:paraId="2AA50836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Privacy concern, first-order construct: collection</w:t>
            </w:r>
            <w:r w:rsidRPr="00916E06">
              <w:rPr>
                <w:rFonts w:ascii="Arial" w:hAnsi="Arial" w:cs="Arial"/>
                <w:color w:val="000000"/>
                <w:vertAlign w:val="superscript"/>
              </w:rPr>
              <w:t>24</w:t>
            </w:r>
            <w:r w:rsidRPr="00916E0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23804" w:rsidRPr="00916E06" w14:paraId="4D1FE13A" w14:textId="77777777" w:rsidTr="00D23804">
        <w:tc>
          <w:tcPr>
            <w:tcW w:w="2575" w:type="pct"/>
          </w:tcPr>
          <w:p w14:paraId="561E04A5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Items</w:t>
            </w:r>
          </w:p>
        </w:tc>
        <w:tc>
          <w:tcPr>
            <w:tcW w:w="2425" w:type="pct"/>
          </w:tcPr>
          <w:p w14:paraId="58A500E3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Scale</w:t>
            </w:r>
          </w:p>
        </w:tc>
      </w:tr>
      <w:tr w:rsidR="00D23804" w:rsidRPr="00916E06" w14:paraId="2063BB09" w14:textId="77777777" w:rsidTr="00D23804">
        <w:tc>
          <w:tcPr>
            <w:tcW w:w="2575" w:type="pct"/>
          </w:tcPr>
          <w:p w14:paraId="5B1042F6" w14:textId="1335C998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It usually bothers me when online ser</w:t>
            </w:r>
            <w:r w:rsidRPr="00916E06">
              <w:rPr>
                <w:rFonts w:ascii="Arial" w:hAnsi="Arial" w:cs="Arial"/>
                <w:color w:val="000000"/>
              </w:rPr>
              <w:t>vices (such as apps and online registration for VIP</w:t>
            </w:r>
            <w:r w:rsidR="0028173C">
              <w:rPr>
                <w:rFonts w:ascii="Arial" w:hAnsi="Arial" w:cs="Arial"/>
                <w:color w:val="000000"/>
              </w:rPr>
              <w:t>s</w:t>
            </w:r>
            <w:r w:rsidRPr="00916E06">
              <w:rPr>
                <w:rFonts w:ascii="Arial" w:hAnsi="Arial" w:cs="Arial"/>
                <w:color w:val="000000"/>
              </w:rPr>
              <w:t xml:space="preserve">) </w:t>
            </w:r>
            <w:r w:rsidRPr="00916E06">
              <w:rPr>
                <w:rFonts w:ascii="Arial" w:hAnsi="Arial" w:cs="Arial"/>
                <w:color w:val="000000"/>
              </w:rPr>
              <w:t>ask me for personal information.</w:t>
            </w:r>
          </w:p>
        </w:tc>
        <w:tc>
          <w:tcPr>
            <w:tcW w:w="2425" w:type="pct"/>
          </w:tcPr>
          <w:p w14:paraId="19E5CFDB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7F3E63E2" w14:textId="77777777" w:rsidTr="00D23804">
        <w:tc>
          <w:tcPr>
            <w:tcW w:w="2575" w:type="pct"/>
          </w:tcPr>
          <w:p w14:paraId="2D0AFDC5" w14:textId="77777777" w:rsidR="00D23804" w:rsidRPr="00916E06" w:rsidRDefault="00D23804" w:rsidP="00412DD6">
            <w:pPr>
              <w:widowControl w:val="0"/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When online companies ask me for personal information, I sometimes think twice before providing it. </w:t>
            </w:r>
          </w:p>
        </w:tc>
        <w:tc>
          <w:tcPr>
            <w:tcW w:w="2425" w:type="pct"/>
          </w:tcPr>
          <w:p w14:paraId="19B63C92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5F05372C" w14:textId="77777777" w:rsidTr="00D23804">
        <w:tc>
          <w:tcPr>
            <w:tcW w:w="2575" w:type="pct"/>
          </w:tcPr>
          <w:p w14:paraId="178AD3CF" w14:textId="77777777" w:rsidR="00D23804" w:rsidRPr="00916E06" w:rsidRDefault="00D23804" w:rsidP="00412DD6">
            <w:pPr>
              <w:widowControl w:val="0"/>
              <w:spacing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>It bothers me to give personal information to so many online companies.</w:t>
            </w:r>
          </w:p>
        </w:tc>
        <w:tc>
          <w:tcPr>
            <w:tcW w:w="2425" w:type="pct"/>
          </w:tcPr>
          <w:p w14:paraId="43EC65AB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45305375" w14:textId="77777777" w:rsidTr="00D23804">
        <w:tc>
          <w:tcPr>
            <w:tcW w:w="2575" w:type="pct"/>
          </w:tcPr>
          <w:p w14:paraId="66227BF5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lastRenderedPageBreak/>
              <w:t>I’m concerned that online companies are collecting too much information about me.</w:t>
            </w:r>
          </w:p>
        </w:tc>
        <w:tc>
          <w:tcPr>
            <w:tcW w:w="2425" w:type="pct"/>
          </w:tcPr>
          <w:p w14:paraId="53FA5233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6301FC7F" w14:textId="77777777" w:rsidTr="00D23804">
        <w:tc>
          <w:tcPr>
            <w:tcW w:w="5000" w:type="pct"/>
            <w:gridSpan w:val="2"/>
          </w:tcPr>
          <w:p w14:paraId="69FE7CAE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Privacy concern, first-order construct: control</w:t>
            </w:r>
            <w:r w:rsidRPr="00916E06">
              <w:rPr>
                <w:rFonts w:ascii="Arial" w:hAnsi="Arial" w:cs="Arial"/>
                <w:color w:val="000000"/>
                <w:vertAlign w:val="superscript"/>
              </w:rPr>
              <w:t>24</w:t>
            </w:r>
            <w:r w:rsidRPr="00916E0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23804" w:rsidRPr="00916E06" w14:paraId="4936AA2E" w14:textId="77777777" w:rsidTr="00D23804">
        <w:tc>
          <w:tcPr>
            <w:tcW w:w="2575" w:type="pct"/>
          </w:tcPr>
          <w:p w14:paraId="5E407372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Items</w:t>
            </w:r>
          </w:p>
        </w:tc>
        <w:tc>
          <w:tcPr>
            <w:tcW w:w="2425" w:type="pct"/>
          </w:tcPr>
          <w:p w14:paraId="6999B80D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Scale</w:t>
            </w:r>
          </w:p>
        </w:tc>
      </w:tr>
      <w:tr w:rsidR="00D23804" w:rsidRPr="00916E06" w14:paraId="4EDA719F" w14:textId="77777777" w:rsidTr="00D23804">
        <w:tc>
          <w:tcPr>
            <w:tcW w:w="2575" w:type="pct"/>
          </w:tcPr>
          <w:p w14:paraId="512B9049" w14:textId="77777777" w:rsidR="00D23804" w:rsidRPr="00916E06" w:rsidRDefault="00D23804" w:rsidP="00412DD6">
            <w:pPr>
              <w:widowControl w:val="0"/>
              <w:spacing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 xml:space="preserve">Consumer online privacy </w:t>
            </w:r>
            <w:r w:rsidRPr="00916E06">
              <w:rPr>
                <w:rFonts w:ascii="Arial" w:hAnsi="Arial" w:cs="Arial"/>
                <w:color w:val="000000"/>
              </w:rPr>
              <w:t xml:space="preserve">refers to consumers’ right </w:t>
            </w:r>
            <w:r w:rsidRPr="00916E06">
              <w:rPr>
                <w:rFonts w:ascii="Arial" w:eastAsia="DengXian" w:hAnsi="Arial" w:cs="Arial"/>
                <w:color w:val="000000"/>
              </w:rPr>
              <w:t xml:space="preserve">to exercise control and autonomy over decisions on how their information is collected, used, and shared. </w:t>
            </w:r>
          </w:p>
        </w:tc>
        <w:tc>
          <w:tcPr>
            <w:tcW w:w="2425" w:type="pct"/>
          </w:tcPr>
          <w:p w14:paraId="0F4B17BD" w14:textId="77777777" w:rsidR="00D23804" w:rsidRPr="00916E06" w:rsidRDefault="00D23804" w:rsidP="00412DD6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05C265E5" w14:textId="77777777" w:rsidTr="00D23804">
        <w:tc>
          <w:tcPr>
            <w:tcW w:w="2575" w:type="pct"/>
          </w:tcPr>
          <w:p w14:paraId="2D45B0F0" w14:textId="77777777" w:rsidR="00D23804" w:rsidRPr="00916E06" w:rsidRDefault="00D23804" w:rsidP="00412DD6">
            <w:pPr>
              <w:widowControl w:val="0"/>
              <w:spacing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>Consumers’ control of personal information lies at the heart of consumer privacy.</w:t>
            </w:r>
          </w:p>
        </w:tc>
        <w:tc>
          <w:tcPr>
            <w:tcW w:w="2425" w:type="pct"/>
          </w:tcPr>
          <w:p w14:paraId="65A1A84C" w14:textId="77777777" w:rsidR="00D23804" w:rsidRPr="00916E06" w:rsidRDefault="00D23804" w:rsidP="00412DD6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6F1716A4" w14:textId="77777777" w:rsidTr="00D23804">
        <w:tc>
          <w:tcPr>
            <w:tcW w:w="2575" w:type="pct"/>
          </w:tcPr>
          <w:p w14:paraId="0DCBC674" w14:textId="77777777" w:rsidR="00D23804" w:rsidRPr="00916E06" w:rsidRDefault="00D23804" w:rsidP="00412DD6">
            <w:pPr>
              <w:widowControl w:val="0"/>
              <w:spacing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>I believe that online privacy is invaded when control is lost or unwillingly reduced as a result of a marketing transaction.</w:t>
            </w:r>
          </w:p>
        </w:tc>
        <w:tc>
          <w:tcPr>
            <w:tcW w:w="2425" w:type="pct"/>
          </w:tcPr>
          <w:p w14:paraId="5D8915D3" w14:textId="77777777" w:rsidR="00D23804" w:rsidRPr="00916E06" w:rsidRDefault="00D23804" w:rsidP="00412DD6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3957DEF6" w14:textId="77777777" w:rsidTr="00D23804">
        <w:tc>
          <w:tcPr>
            <w:tcW w:w="5000" w:type="pct"/>
            <w:gridSpan w:val="2"/>
          </w:tcPr>
          <w:p w14:paraId="63CC8D5C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Privacy concern, first-order construct: awareness</w:t>
            </w:r>
            <w:r w:rsidRPr="00916E06">
              <w:rPr>
                <w:rFonts w:ascii="Arial" w:hAnsi="Arial" w:cs="Arial"/>
                <w:color w:val="000000"/>
                <w:vertAlign w:val="superscript"/>
              </w:rPr>
              <w:t>24</w:t>
            </w:r>
          </w:p>
        </w:tc>
      </w:tr>
      <w:tr w:rsidR="00D23804" w:rsidRPr="00916E06" w14:paraId="3EED2849" w14:textId="77777777" w:rsidTr="00D23804">
        <w:tc>
          <w:tcPr>
            <w:tcW w:w="2575" w:type="pct"/>
          </w:tcPr>
          <w:p w14:paraId="7B11435A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Items</w:t>
            </w:r>
          </w:p>
        </w:tc>
        <w:tc>
          <w:tcPr>
            <w:tcW w:w="2425" w:type="pct"/>
          </w:tcPr>
          <w:p w14:paraId="6051D88B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Scale</w:t>
            </w:r>
          </w:p>
        </w:tc>
      </w:tr>
      <w:tr w:rsidR="00D23804" w:rsidRPr="00916E06" w14:paraId="4D64508D" w14:textId="77777777" w:rsidTr="00D23804">
        <w:tc>
          <w:tcPr>
            <w:tcW w:w="2575" w:type="pct"/>
          </w:tcPr>
          <w:p w14:paraId="2B2F3F8E" w14:textId="77777777" w:rsidR="00D23804" w:rsidRPr="00916E06" w:rsidRDefault="00D23804" w:rsidP="00412DD6">
            <w:pPr>
              <w:widowControl w:val="0"/>
              <w:spacing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>Companies seeking information online should disclose the way data are collected, processed, and used.</w:t>
            </w:r>
          </w:p>
        </w:tc>
        <w:tc>
          <w:tcPr>
            <w:tcW w:w="2425" w:type="pct"/>
          </w:tcPr>
          <w:p w14:paraId="4EA5E58E" w14:textId="77777777" w:rsidR="00D23804" w:rsidRPr="00916E06" w:rsidRDefault="00D23804" w:rsidP="00412DD6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72EB2AA8" w14:textId="77777777" w:rsidTr="00D23804">
        <w:tc>
          <w:tcPr>
            <w:tcW w:w="2575" w:type="pct"/>
          </w:tcPr>
          <w:p w14:paraId="1C731481" w14:textId="77777777" w:rsidR="00D23804" w:rsidRPr="00916E06" w:rsidRDefault="00D23804" w:rsidP="00412DD6">
            <w:pPr>
              <w:widowControl w:val="0"/>
              <w:spacing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>A good consumer online privacy policy should have a clear and conspicuous disclosure.</w:t>
            </w:r>
          </w:p>
        </w:tc>
        <w:tc>
          <w:tcPr>
            <w:tcW w:w="2425" w:type="pct"/>
          </w:tcPr>
          <w:p w14:paraId="05E66631" w14:textId="77777777" w:rsidR="00D23804" w:rsidRPr="00916E06" w:rsidRDefault="00D23804" w:rsidP="00412DD6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6737A0C5" w14:textId="77777777" w:rsidTr="00D23804">
        <w:tc>
          <w:tcPr>
            <w:tcW w:w="2575" w:type="pct"/>
          </w:tcPr>
          <w:p w14:paraId="42D06C76" w14:textId="77777777" w:rsidR="00D23804" w:rsidRPr="00916E06" w:rsidRDefault="00D23804" w:rsidP="00412DD6">
            <w:pPr>
              <w:widowControl w:val="0"/>
              <w:spacing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>It is very important to me that I am aware and knowledgeable about how my personal information will be used.</w:t>
            </w:r>
          </w:p>
        </w:tc>
        <w:tc>
          <w:tcPr>
            <w:tcW w:w="2425" w:type="pct"/>
          </w:tcPr>
          <w:p w14:paraId="50DDC767" w14:textId="77777777" w:rsidR="00D23804" w:rsidRPr="00916E06" w:rsidRDefault="00D23804" w:rsidP="00412DD6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4019C26F" w14:textId="77777777" w:rsidTr="00D23804">
        <w:tc>
          <w:tcPr>
            <w:tcW w:w="5000" w:type="pct"/>
            <w:gridSpan w:val="2"/>
          </w:tcPr>
          <w:p w14:paraId="5C1F840D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Psychological ownership, first-order construct: feeling at home</w:t>
            </w:r>
            <w:r w:rsidRPr="00916E06">
              <w:rPr>
                <w:rFonts w:ascii="Arial" w:hAnsi="Arial" w:cs="Arial"/>
                <w:color w:val="000000"/>
                <w:vertAlign w:val="superscript"/>
              </w:rPr>
              <w:t>5</w:t>
            </w:r>
            <w:r w:rsidRPr="00916E0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23804" w:rsidRPr="00916E06" w14:paraId="7E42537A" w14:textId="77777777" w:rsidTr="00D23804">
        <w:tc>
          <w:tcPr>
            <w:tcW w:w="2575" w:type="pct"/>
          </w:tcPr>
          <w:p w14:paraId="374502C1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lastRenderedPageBreak/>
              <w:t>Items</w:t>
            </w:r>
          </w:p>
        </w:tc>
        <w:tc>
          <w:tcPr>
            <w:tcW w:w="2425" w:type="pct"/>
          </w:tcPr>
          <w:p w14:paraId="6D876533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Scale</w:t>
            </w:r>
          </w:p>
        </w:tc>
      </w:tr>
      <w:tr w:rsidR="00D23804" w:rsidRPr="00916E06" w14:paraId="18EBE3EF" w14:textId="77777777" w:rsidTr="00D23804">
        <w:tc>
          <w:tcPr>
            <w:tcW w:w="2575" w:type="pct"/>
          </w:tcPr>
          <w:p w14:paraId="51897C8F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>I feel a bit at home on my WeChat profile.</w:t>
            </w:r>
          </w:p>
        </w:tc>
        <w:tc>
          <w:tcPr>
            <w:tcW w:w="2425" w:type="pct"/>
          </w:tcPr>
          <w:p w14:paraId="227C62ED" w14:textId="77777777" w:rsidR="00D23804" w:rsidRPr="00916E06" w:rsidRDefault="00D23804" w:rsidP="00412DD6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56B4ED26" w14:textId="77777777" w:rsidTr="00D23804">
        <w:tc>
          <w:tcPr>
            <w:tcW w:w="2575" w:type="pct"/>
          </w:tcPr>
          <w:p w14:paraId="2C940664" w14:textId="77777777" w:rsidR="00D23804" w:rsidRPr="00916E06" w:rsidRDefault="00D23804" w:rsidP="00412DD6">
            <w:pPr>
              <w:spacing w:before="100" w:beforeAutospacing="1" w:after="100" w:afterAutospacing="1"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 xml:space="preserve">I feel connected to my WeChat profile. </w:t>
            </w:r>
          </w:p>
        </w:tc>
        <w:tc>
          <w:tcPr>
            <w:tcW w:w="2425" w:type="pct"/>
          </w:tcPr>
          <w:p w14:paraId="45C5F781" w14:textId="77777777" w:rsidR="00D23804" w:rsidRPr="00916E06" w:rsidRDefault="00D23804" w:rsidP="00412DD6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055CD586" w14:textId="77777777" w:rsidTr="00D23804">
        <w:tc>
          <w:tcPr>
            <w:tcW w:w="2575" w:type="pct"/>
          </w:tcPr>
          <w:p w14:paraId="75FAAA1C" w14:textId="77777777" w:rsidR="00D23804" w:rsidRPr="00916E06" w:rsidRDefault="00D23804" w:rsidP="00412DD6">
            <w:pPr>
              <w:spacing w:before="100" w:beforeAutospacing="1" w:after="100" w:afterAutospacing="1"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 xml:space="preserve">I like my WeChat profile. </w:t>
            </w:r>
          </w:p>
        </w:tc>
        <w:tc>
          <w:tcPr>
            <w:tcW w:w="2425" w:type="pct"/>
          </w:tcPr>
          <w:p w14:paraId="2C5CF62D" w14:textId="77777777" w:rsidR="00D23804" w:rsidRPr="00916E06" w:rsidRDefault="00D23804" w:rsidP="00412DD6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1CEAF222" w14:textId="77777777" w:rsidTr="00D23804">
        <w:tc>
          <w:tcPr>
            <w:tcW w:w="2575" w:type="pct"/>
          </w:tcPr>
          <w:p w14:paraId="5578197F" w14:textId="77777777" w:rsidR="00D23804" w:rsidRPr="00916E06" w:rsidRDefault="00D23804" w:rsidP="00412DD6">
            <w:pPr>
              <w:spacing w:before="100" w:beforeAutospacing="1" w:after="100" w:afterAutospacing="1"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 xml:space="preserve">I like being part of the WeChat community. </w:t>
            </w:r>
          </w:p>
        </w:tc>
        <w:tc>
          <w:tcPr>
            <w:tcW w:w="2425" w:type="pct"/>
          </w:tcPr>
          <w:p w14:paraId="7B76F03B" w14:textId="77777777" w:rsidR="00D23804" w:rsidRPr="00916E06" w:rsidRDefault="00D23804" w:rsidP="00412DD6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4FAD2C3C" w14:textId="77777777" w:rsidTr="00D23804">
        <w:tc>
          <w:tcPr>
            <w:tcW w:w="5000" w:type="pct"/>
            <w:gridSpan w:val="2"/>
          </w:tcPr>
          <w:p w14:paraId="7C57CF00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Psychological ownership, first-order construct: identity</w:t>
            </w:r>
            <w:r w:rsidRPr="00916E06">
              <w:rPr>
                <w:rFonts w:ascii="Arial" w:hAnsi="Arial" w:cs="Arial"/>
                <w:color w:val="000000"/>
                <w:vertAlign w:val="superscript"/>
              </w:rPr>
              <w:t>5</w:t>
            </w:r>
            <w:r w:rsidRPr="00916E06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D23804" w:rsidRPr="00916E06" w14:paraId="023F8C8B" w14:textId="77777777" w:rsidTr="00D23804">
        <w:tc>
          <w:tcPr>
            <w:tcW w:w="2575" w:type="pct"/>
          </w:tcPr>
          <w:p w14:paraId="4186CFBD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Items</w:t>
            </w:r>
          </w:p>
        </w:tc>
        <w:tc>
          <w:tcPr>
            <w:tcW w:w="2425" w:type="pct"/>
          </w:tcPr>
          <w:p w14:paraId="6BDC6C9C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Scale</w:t>
            </w:r>
          </w:p>
        </w:tc>
      </w:tr>
      <w:tr w:rsidR="00D23804" w:rsidRPr="00916E06" w14:paraId="7FE480AA" w14:textId="77777777" w:rsidTr="00D23804">
        <w:tc>
          <w:tcPr>
            <w:tcW w:w="2575" w:type="pct"/>
          </w:tcPr>
          <w:p w14:paraId="5AFF6B50" w14:textId="649F15A3" w:rsidR="00D23804" w:rsidRPr="00916E06" w:rsidRDefault="00D23804" w:rsidP="00412DD6">
            <w:pPr>
              <w:spacing w:before="100" w:beforeAutospacing="1" w:after="100" w:afterAutospacing="1"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>I like that WeChat gives me the possibility to make a good impression on others</w:t>
            </w:r>
            <w:ins w:id="0" w:author="Author" w:date="2021-06-15T11:01:00Z">
              <w:r w:rsidR="00A3733B">
                <w:rPr>
                  <w:rFonts w:ascii="Arial" w:eastAsia="DengXian" w:hAnsi="Arial" w:cs="Arial"/>
                  <w:color w:val="000000"/>
                </w:rPr>
                <w:t>.</w:t>
              </w:r>
            </w:ins>
            <w:r w:rsidRPr="00916E06">
              <w:rPr>
                <w:rFonts w:ascii="Arial" w:eastAsia="DengXian" w:hAnsi="Arial" w:cs="Arial"/>
                <w:color w:val="000000"/>
              </w:rPr>
              <w:t xml:space="preserve"> </w:t>
            </w:r>
          </w:p>
        </w:tc>
        <w:tc>
          <w:tcPr>
            <w:tcW w:w="2425" w:type="pct"/>
          </w:tcPr>
          <w:p w14:paraId="13C4CC76" w14:textId="77777777" w:rsidR="00D23804" w:rsidRPr="00916E06" w:rsidRDefault="00D23804" w:rsidP="00412DD6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0121098E" w14:textId="77777777" w:rsidTr="00D23804">
        <w:tc>
          <w:tcPr>
            <w:tcW w:w="2575" w:type="pct"/>
          </w:tcPr>
          <w:p w14:paraId="7C28E3A1" w14:textId="77777777" w:rsidR="00D23804" w:rsidRPr="00916E06" w:rsidRDefault="00D23804" w:rsidP="00412DD6">
            <w:pPr>
              <w:spacing w:before="100" w:beforeAutospacing="1" w:after="100" w:afterAutospacing="1"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 xml:space="preserve">I use WeChat to present myself in a good light. </w:t>
            </w:r>
          </w:p>
        </w:tc>
        <w:tc>
          <w:tcPr>
            <w:tcW w:w="2425" w:type="pct"/>
          </w:tcPr>
          <w:p w14:paraId="47B18AA7" w14:textId="77777777" w:rsidR="00D23804" w:rsidRPr="00916E06" w:rsidRDefault="00D23804" w:rsidP="00412DD6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04F356D1" w14:textId="77777777" w:rsidTr="00D23804">
        <w:tc>
          <w:tcPr>
            <w:tcW w:w="2575" w:type="pct"/>
          </w:tcPr>
          <w:p w14:paraId="6B783ABD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>For me it is important that I present myself well on WeChat.</w:t>
            </w:r>
          </w:p>
        </w:tc>
        <w:tc>
          <w:tcPr>
            <w:tcW w:w="2425" w:type="pct"/>
          </w:tcPr>
          <w:p w14:paraId="7E7260AA" w14:textId="77777777" w:rsidR="00D23804" w:rsidRPr="00916E06" w:rsidRDefault="00D23804" w:rsidP="00412DD6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37504D7C" w14:textId="77777777" w:rsidTr="00D23804">
        <w:tc>
          <w:tcPr>
            <w:tcW w:w="5000" w:type="pct"/>
            <w:gridSpan w:val="2"/>
          </w:tcPr>
          <w:p w14:paraId="0656498D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Psychological ownership, first-order construct: efficacy</w:t>
            </w:r>
            <w:r w:rsidRPr="00916E06">
              <w:rPr>
                <w:rFonts w:ascii="Arial" w:hAnsi="Arial" w:cs="Arial"/>
                <w:color w:val="000000"/>
                <w:vertAlign w:val="superscript"/>
              </w:rPr>
              <w:t>5</w:t>
            </w:r>
            <w:r w:rsidRPr="00916E06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D23804" w:rsidRPr="00916E06" w14:paraId="69C4C30B" w14:textId="77777777" w:rsidTr="00D23804">
        <w:tc>
          <w:tcPr>
            <w:tcW w:w="2575" w:type="pct"/>
          </w:tcPr>
          <w:p w14:paraId="1EB96EC8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Items</w:t>
            </w:r>
          </w:p>
        </w:tc>
        <w:tc>
          <w:tcPr>
            <w:tcW w:w="2425" w:type="pct"/>
          </w:tcPr>
          <w:p w14:paraId="4ADBB53D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Scale</w:t>
            </w:r>
          </w:p>
        </w:tc>
      </w:tr>
      <w:tr w:rsidR="00D23804" w:rsidRPr="00916E06" w14:paraId="3B55E18D" w14:textId="77777777" w:rsidTr="00D23804">
        <w:tc>
          <w:tcPr>
            <w:tcW w:w="2575" w:type="pct"/>
          </w:tcPr>
          <w:p w14:paraId="3C7B6DB0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>I believe that my WeChat profile stands out positively among other WeChat profiles.</w:t>
            </w:r>
          </w:p>
        </w:tc>
        <w:tc>
          <w:tcPr>
            <w:tcW w:w="2425" w:type="pct"/>
          </w:tcPr>
          <w:p w14:paraId="662BD9F8" w14:textId="77777777" w:rsidR="00D23804" w:rsidRPr="00916E06" w:rsidRDefault="00D23804" w:rsidP="00412DD6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0C9A3797" w14:textId="77777777" w:rsidTr="00D23804">
        <w:tc>
          <w:tcPr>
            <w:tcW w:w="2575" w:type="pct"/>
          </w:tcPr>
          <w:p w14:paraId="68BAAB9F" w14:textId="77777777" w:rsidR="00D23804" w:rsidRPr="00916E06" w:rsidRDefault="00D23804" w:rsidP="00412DD6">
            <w:pPr>
              <w:spacing w:before="100" w:beforeAutospacing="1" w:after="100" w:afterAutospacing="1"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 xml:space="preserve">I think that I set high standards for WeChat profiles with my profile. </w:t>
            </w:r>
          </w:p>
        </w:tc>
        <w:tc>
          <w:tcPr>
            <w:tcW w:w="2425" w:type="pct"/>
          </w:tcPr>
          <w:p w14:paraId="5C56E4F3" w14:textId="77777777" w:rsidR="00D23804" w:rsidRPr="00916E06" w:rsidRDefault="00D23804" w:rsidP="00412DD6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29F4B95A" w14:textId="77777777" w:rsidTr="00D23804">
        <w:tc>
          <w:tcPr>
            <w:tcW w:w="2575" w:type="pct"/>
          </w:tcPr>
          <w:p w14:paraId="13535242" w14:textId="77777777" w:rsidR="00D23804" w:rsidRPr="00916E06" w:rsidRDefault="00D23804" w:rsidP="00412DD6">
            <w:pPr>
              <w:spacing w:before="100" w:beforeAutospacing="1" w:after="100" w:afterAutospacing="1"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 xml:space="preserve">I feel that I increase the quality of WeChat. </w:t>
            </w:r>
          </w:p>
        </w:tc>
        <w:tc>
          <w:tcPr>
            <w:tcW w:w="2425" w:type="pct"/>
          </w:tcPr>
          <w:p w14:paraId="7E875C81" w14:textId="77777777" w:rsidR="00D23804" w:rsidRPr="00916E06" w:rsidRDefault="00D23804" w:rsidP="00412DD6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7819040B" w14:textId="77777777" w:rsidTr="00D23804">
        <w:tc>
          <w:tcPr>
            <w:tcW w:w="2575" w:type="pct"/>
          </w:tcPr>
          <w:p w14:paraId="2C77682B" w14:textId="77777777" w:rsidR="00D23804" w:rsidRPr="00916E06" w:rsidRDefault="00D23804" w:rsidP="00412DD6">
            <w:pPr>
              <w:spacing w:before="100" w:beforeAutospacing="1" w:after="100" w:afterAutospacing="1"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t xml:space="preserve">I am sure that I contribute a lot to WeChat. </w:t>
            </w:r>
          </w:p>
        </w:tc>
        <w:tc>
          <w:tcPr>
            <w:tcW w:w="2425" w:type="pct"/>
          </w:tcPr>
          <w:p w14:paraId="7BE4157B" w14:textId="77777777" w:rsidR="00D23804" w:rsidRPr="00916E06" w:rsidRDefault="00D23804" w:rsidP="00412DD6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5C272253" w14:textId="77777777" w:rsidTr="00D23804">
        <w:tc>
          <w:tcPr>
            <w:tcW w:w="5000" w:type="pct"/>
            <w:gridSpan w:val="2"/>
          </w:tcPr>
          <w:p w14:paraId="72BD1DA4" w14:textId="77777777" w:rsidR="00D23804" w:rsidRPr="00916E06" w:rsidRDefault="00D23804" w:rsidP="00412DD6">
            <w:pPr>
              <w:spacing w:line="480" w:lineRule="auto"/>
              <w:ind w:left="120" w:hangingChars="50" w:hanging="1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Disclosure intimacy</w:t>
            </w:r>
            <w:r w:rsidRPr="00916E06">
              <w:rPr>
                <w:rFonts w:ascii="Arial" w:hAnsi="Arial" w:cs="Arial"/>
                <w:color w:val="000000"/>
                <w:vertAlign w:val="superscript"/>
              </w:rPr>
              <w:t>41</w:t>
            </w:r>
            <w:r w:rsidRPr="00916E06">
              <w:rPr>
                <w:rFonts w:ascii="Arial" w:hAnsi="Arial" w:cs="Arial"/>
                <w:color w:val="000000"/>
              </w:rPr>
              <w:t xml:space="preserve"> and self-constructed</w:t>
            </w:r>
          </w:p>
        </w:tc>
      </w:tr>
      <w:tr w:rsidR="00D23804" w:rsidRPr="00916E06" w14:paraId="2C9AA467" w14:textId="77777777" w:rsidTr="00D23804">
        <w:tc>
          <w:tcPr>
            <w:tcW w:w="2575" w:type="pct"/>
          </w:tcPr>
          <w:p w14:paraId="645CACD5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Items</w:t>
            </w:r>
          </w:p>
        </w:tc>
        <w:tc>
          <w:tcPr>
            <w:tcW w:w="2425" w:type="pct"/>
          </w:tcPr>
          <w:p w14:paraId="525F49AF" w14:textId="77777777" w:rsidR="00D23804" w:rsidRPr="00916E06" w:rsidRDefault="00D23804" w:rsidP="00412DD6">
            <w:pPr>
              <w:spacing w:line="480" w:lineRule="auto"/>
              <w:ind w:firstLine="420"/>
              <w:jc w:val="both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>Scale</w:t>
            </w:r>
          </w:p>
        </w:tc>
      </w:tr>
      <w:tr w:rsidR="00D23804" w:rsidRPr="00916E06" w14:paraId="2355261D" w14:textId="77777777" w:rsidTr="00D23804">
        <w:trPr>
          <w:trHeight w:val="1393"/>
        </w:trPr>
        <w:tc>
          <w:tcPr>
            <w:tcW w:w="2575" w:type="pct"/>
          </w:tcPr>
          <w:p w14:paraId="43A1D77D" w14:textId="77777777" w:rsidR="00D23804" w:rsidRPr="00916E06" w:rsidRDefault="00D23804" w:rsidP="00412DD6">
            <w:pPr>
              <w:widowControl w:val="0"/>
              <w:spacing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916E06">
              <w:rPr>
                <w:rFonts w:ascii="Arial" w:eastAsia="DengXian" w:hAnsi="Arial" w:cs="Arial"/>
                <w:color w:val="000000"/>
              </w:rPr>
              <w:lastRenderedPageBreak/>
              <w:t>My self-disclosure on WeChat has been stable since I started using this app.</w:t>
            </w:r>
          </w:p>
        </w:tc>
        <w:tc>
          <w:tcPr>
            <w:tcW w:w="2425" w:type="pct"/>
          </w:tcPr>
          <w:p w14:paraId="32D4A89C" w14:textId="77777777" w:rsidR="00D23804" w:rsidRPr="00916E06" w:rsidRDefault="00D23804" w:rsidP="00412DD6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  <w:tr w:rsidR="00D23804" w:rsidRPr="00916E06" w14:paraId="36CC2350" w14:textId="77777777" w:rsidTr="00D23804">
        <w:trPr>
          <w:trHeight w:val="1393"/>
        </w:trPr>
        <w:tc>
          <w:tcPr>
            <w:tcW w:w="2575" w:type="pct"/>
          </w:tcPr>
          <w:p w14:paraId="14A3FE47" w14:textId="318AD105" w:rsidR="00D23804" w:rsidRPr="00916E06" w:rsidRDefault="00542D82" w:rsidP="00412DD6">
            <w:pPr>
              <w:widowControl w:val="0"/>
              <w:spacing w:line="480" w:lineRule="auto"/>
              <w:ind w:firstLine="420"/>
              <w:jc w:val="both"/>
              <w:rPr>
                <w:rFonts w:ascii="Arial" w:eastAsia="DengXian" w:hAnsi="Arial" w:cs="Arial"/>
                <w:color w:val="000000"/>
              </w:rPr>
            </w:pPr>
            <w:r w:rsidRPr="00542D82">
              <w:rPr>
                <w:rFonts w:ascii="Arial" w:eastAsia="DengXian" w:hAnsi="Arial" w:cs="Arial"/>
                <w:color w:val="000000"/>
              </w:rPr>
              <w:t>I often share photos of myself and my family and disclose how I really feel on WeChat without hesitation</w:t>
            </w:r>
            <w:r>
              <w:rPr>
                <w:rFonts w:ascii="Arial" w:eastAsia="DengXian" w:hAnsi="Arial" w:cs="Arial"/>
                <w:color w:val="000000"/>
              </w:rPr>
              <w:t>.</w:t>
            </w:r>
          </w:p>
        </w:tc>
        <w:tc>
          <w:tcPr>
            <w:tcW w:w="2425" w:type="pct"/>
          </w:tcPr>
          <w:p w14:paraId="725EB82A" w14:textId="77777777" w:rsidR="00D23804" w:rsidRPr="00916E06" w:rsidRDefault="00D23804" w:rsidP="00412DD6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916E06">
              <w:rPr>
                <w:rFonts w:ascii="Arial" w:hAnsi="Arial" w:cs="Arial"/>
                <w:color w:val="000000"/>
              </w:rPr>
              <w:t xml:space="preserve">1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agree</w:t>
            </w:r>
            <w:r w:rsidRPr="00916E06">
              <w:rPr>
                <w:rFonts w:ascii="Arial" w:hAnsi="Arial" w:cs="Arial"/>
                <w:color w:val="000000"/>
              </w:rPr>
              <w:t xml:space="preserve">; 7 – </w:t>
            </w:r>
            <w:r w:rsidRPr="00916E06">
              <w:rPr>
                <w:rFonts w:ascii="Arial" w:hAnsi="Arial" w:cs="Arial"/>
                <w:i/>
                <w:iCs/>
                <w:color w:val="000000"/>
              </w:rPr>
              <w:t>strongly disagree</w:t>
            </w:r>
          </w:p>
        </w:tc>
      </w:tr>
    </w:tbl>
    <w:p w14:paraId="29162ED4" w14:textId="77777777" w:rsidR="00697D8B" w:rsidRPr="00D23804" w:rsidRDefault="00697D8B" w:rsidP="00D23804"/>
    <w:sectPr w:rsidR="00697D8B" w:rsidRPr="00D23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04"/>
    <w:rsid w:val="00010909"/>
    <w:rsid w:val="00250E4C"/>
    <w:rsid w:val="0028173C"/>
    <w:rsid w:val="00285E4B"/>
    <w:rsid w:val="00417345"/>
    <w:rsid w:val="00542D82"/>
    <w:rsid w:val="005D1B9D"/>
    <w:rsid w:val="00644959"/>
    <w:rsid w:val="0067714B"/>
    <w:rsid w:val="006931FF"/>
    <w:rsid w:val="00697D8B"/>
    <w:rsid w:val="00753B93"/>
    <w:rsid w:val="007632E8"/>
    <w:rsid w:val="00795038"/>
    <w:rsid w:val="007A24BC"/>
    <w:rsid w:val="007A50F9"/>
    <w:rsid w:val="007E5879"/>
    <w:rsid w:val="007E619A"/>
    <w:rsid w:val="008277C7"/>
    <w:rsid w:val="008E27DC"/>
    <w:rsid w:val="00943EBD"/>
    <w:rsid w:val="009D06D1"/>
    <w:rsid w:val="00A25AD7"/>
    <w:rsid w:val="00A3733B"/>
    <w:rsid w:val="00AB7699"/>
    <w:rsid w:val="00C875AD"/>
    <w:rsid w:val="00D23804"/>
    <w:rsid w:val="00EF2A33"/>
    <w:rsid w:val="00F5084A"/>
    <w:rsid w:val="00FC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6EBC"/>
  <w15:chartTrackingRefBased/>
  <w15:docId w15:val="{E6C7615E-F9B9-4574-B7AA-3FBF9E1C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804"/>
    <w:pPr>
      <w:spacing w:after="0" w:line="240" w:lineRule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1734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17345"/>
    <w:rPr>
      <w:sz w:val="20"/>
      <w:szCs w:val="20"/>
    </w:rPr>
  </w:style>
  <w:style w:type="character" w:customStyle="1" w:styleId="a5">
    <w:name w:val="批注文字 字符"/>
    <w:basedOn w:val="a0"/>
    <w:link w:val="a4"/>
    <w:uiPriority w:val="99"/>
    <w:semiHidden/>
    <w:rsid w:val="00417345"/>
    <w:rPr>
      <w:rFonts w:ascii="宋体" w:eastAsia="宋体" w:hAnsi="宋体" w:cs="宋体"/>
      <w:sz w:val="20"/>
      <w:szCs w:val="20"/>
      <w:lang w:val="en-US" w:eastAsia="zh-C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17345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417345"/>
    <w:rPr>
      <w:rFonts w:ascii="宋体" w:eastAsia="宋体" w:hAnsi="宋体" w:cs="宋体"/>
      <w:b/>
      <w:bCs/>
      <w:sz w:val="20"/>
      <w:szCs w:val="20"/>
      <w:lang w:val="en-US" w:eastAsia="zh-CN"/>
    </w:rPr>
  </w:style>
  <w:style w:type="paragraph" w:styleId="a8">
    <w:name w:val="Balloon Text"/>
    <w:basedOn w:val="a"/>
    <w:link w:val="a9"/>
    <w:uiPriority w:val="99"/>
    <w:semiHidden/>
    <w:unhideWhenUsed/>
    <w:rsid w:val="00417345"/>
    <w:rPr>
      <w:rFonts w:ascii="Segoe UI" w:hAnsi="Segoe UI" w:cs="Segoe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17345"/>
    <w:rPr>
      <w:rFonts w:ascii="Segoe UI" w:eastAsia="宋体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8073</cp:lastModifiedBy>
  <cp:revision>3</cp:revision>
  <dcterms:created xsi:type="dcterms:W3CDTF">2021-06-15T06:00:00Z</dcterms:created>
  <dcterms:modified xsi:type="dcterms:W3CDTF">2021-06-15T06:04:00Z</dcterms:modified>
</cp:coreProperties>
</file>