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914F" w14:textId="77777777" w:rsidR="00FE0E92" w:rsidRPr="00256054" w:rsidRDefault="00FE0E92" w:rsidP="00FE0E92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25605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Appendix 1</w:t>
      </w:r>
      <w:r w:rsidRPr="00256054">
        <w:rPr>
          <w:rFonts w:ascii="Times New Roman" w:eastAsia="Times New Roman" w:hAnsi="Times New Roman" w:cs="Angsana New"/>
          <w:b/>
          <w:bCs/>
          <w:color w:val="000000"/>
          <w:cs/>
          <w:lang w:bidi="th-TH"/>
        </w:rPr>
        <w:t xml:space="preserve">. </w:t>
      </w:r>
      <w:r w:rsidRPr="00256054">
        <w:rPr>
          <w:rFonts w:ascii="Times New Roman" w:eastAsia="Times New Roman" w:hAnsi="Times New Roman" w:cs="Times New Roman"/>
          <w:b/>
          <w:bCs/>
          <w:color w:val="000000"/>
        </w:rPr>
        <w:t>Hospital</w:t>
      </w:r>
      <w:r w:rsidRPr="00256054">
        <w:rPr>
          <w:rFonts w:ascii="Times New Roman" w:eastAsia="Times New Roman" w:hAnsi="Times New Roman" w:cs="Times New Roman"/>
          <w:b/>
          <w:bCs/>
          <w:color w:val="000000"/>
          <w:cs/>
          <w:lang w:bidi="th-TH"/>
        </w:rPr>
        <w:t xml:space="preserve"> </w:t>
      </w:r>
      <w:r w:rsidRPr="00256054">
        <w:rPr>
          <w:rFonts w:ascii="Times New Roman" w:eastAsia="Times New Roman" w:hAnsi="Times New Roman" w:cs="Times New Roman"/>
          <w:b/>
          <w:bCs/>
          <w:color w:val="000000"/>
        </w:rPr>
        <w:t>preparedness assessment tool for mass casualty incident and disaster (advanced level hospital)</w:t>
      </w:r>
    </w:p>
    <w:p w14:paraId="51DA3E58" w14:textId="77777777" w:rsidR="00FE0E92" w:rsidRDefault="00FE0E92" w:rsidP="004C0026">
      <w:pPr>
        <w:jc w:val="center"/>
        <w:rPr>
          <w:rFonts w:ascii="Times New Roman" w:hAnsi="Times New Roman" w:cs="Times New Roman"/>
          <w:b/>
        </w:rPr>
      </w:pPr>
    </w:p>
    <w:p w14:paraId="6D6D4F75" w14:textId="7FAE03F1" w:rsidR="00791FF6" w:rsidRPr="00FE0E92" w:rsidRDefault="00392B84" w:rsidP="004C0026">
      <w:pPr>
        <w:jc w:val="center"/>
        <w:rPr>
          <w:rFonts w:ascii="Times New Roman" w:hAnsi="Times New Roman" w:cs="Times New Roman"/>
          <w:b/>
        </w:rPr>
      </w:pPr>
      <w:r w:rsidRPr="00FE0E92">
        <w:rPr>
          <w:rFonts w:ascii="Times New Roman" w:hAnsi="Times New Roman" w:cs="Times New Roman"/>
          <w:b/>
        </w:rPr>
        <w:t xml:space="preserve">Thai </w:t>
      </w:r>
      <w:r w:rsidR="00544903" w:rsidRPr="00FE0E92">
        <w:rPr>
          <w:rFonts w:ascii="Times New Roman" w:hAnsi="Times New Roman" w:cs="Times New Roman"/>
          <w:b/>
        </w:rPr>
        <w:t>Hospital Assessment and Evaluation Tool for Mass Casualty Incident and Disaster Preparedness</w:t>
      </w:r>
    </w:p>
    <w:p w14:paraId="79E1A47A" w14:textId="06BDB7A5" w:rsidR="00544903" w:rsidRPr="00FE0E92" w:rsidRDefault="00544903" w:rsidP="00B23994">
      <w:pPr>
        <w:ind w:left="-709"/>
        <w:rPr>
          <w:rFonts w:ascii="Times New Roman" w:hAnsi="Times New Roman" w:cs="Times New Roman"/>
          <w:b/>
          <w:rtl/>
          <w:cs/>
        </w:rPr>
      </w:pPr>
      <w:r w:rsidRPr="00FE0E92">
        <w:rPr>
          <w:rFonts w:ascii="Times New Roman" w:hAnsi="Times New Roman" w:cs="Times New Roman"/>
          <w:lang w:bidi="th-TH"/>
        </w:rPr>
        <w:t>Th</w:t>
      </w:r>
      <w:r w:rsidR="00791FF6" w:rsidRPr="00FE0E92">
        <w:rPr>
          <w:rFonts w:ascii="Times New Roman" w:hAnsi="Times New Roman" w:cs="Times New Roman"/>
          <w:lang w:bidi="th-TH"/>
        </w:rPr>
        <w:t>e</w:t>
      </w:r>
      <w:r w:rsidRPr="00FE0E92">
        <w:rPr>
          <w:rFonts w:ascii="Times New Roman" w:hAnsi="Times New Roman" w:cs="Angsana New"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  <w:lang w:bidi="th-TH"/>
        </w:rPr>
        <w:t>survey is divided</w:t>
      </w:r>
      <w:r w:rsidR="00B23994" w:rsidRPr="00FE0E92">
        <w:rPr>
          <w:rFonts w:ascii="Times New Roman" w:hAnsi="Times New Roman" w:cs="Times New Roman"/>
          <w:lang w:bidi="th-TH"/>
        </w:rPr>
        <w:t xml:space="preserve"> into four</w:t>
      </w:r>
      <w:r w:rsidRPr="00FE0E92">
        <w:rPr>
          <w:rFonts w:ascii="Times New Roman" w:hAnsi="Times New Roman" w:cs="Times New Roman"/>
          <w:lang w:bidi="th-TH"/>
        </w:rPr>
        <w:t xml:space="preserve"> secti</w:t>
      </w:r>
      <w:r w:rsidR="00AA1D3D" w:rsidRPr="00FE0E92">
        <w:rPr>
          <w:rFonts w:ascii="Times New Roman" w:hAnsi="Times New Roman" w:cs="Times New Roman"/>
          <w:lang w:bidi="th-TH"/>
        </w:rPr>
        <w:t>ons</w:t>
      </w:r>
      <w:r w:rsidR="007D78F7" w:rsidRPr="00FE0E92">
        <w:rPr>
          <w:rFonts w:ascii="Times New Roman" w:hAnsi="Times New Roman" w:cs="Times New Roman"/>
          <w:cs/>
          <w:lang w:val="th-TH" w:bidi="th-TH"/>
        </w:rPr>
        <w:t>:</w:t>
      </w:r>
      <w:r w:rsidR="00AA1D3D" w:rsidRPr="00FE0E92">
        <w:rPr>
          <w:rFonts w:ascii="Times New Roman" w:hAnsi="Times New Roman" w:cs="Times New Roman"/>
          <w:cs/>
          <w:lang w:val="th-TH" w:bidi="th-TH"/>
        </w:rPr>
        <w:t xml:space="preserve"> </w:t>
      </w:r>
      <w:r w:rsidR="00AA1D3D" w:rsidRPr="00FE0E92">
        <w:rPr>
          <w:rFonts w:ascii="Times New Roman" w:hAnsi="Times New Roman" w:cs="Times New Roman"/>
          <w:lang w:bidi="th-TH"/>
        </w:rPr>
        <w:t>basic</w:t>
      </w:r>
      <w:r w:rsidR="00AA1D3D" w:rsidRPr="00FE0E92">
        <w:rPr>
          <w:rFonts w:ascii="Times New Roman" w:hAnsi="Times New Roman" w:cs="Angsana New"/>
          <w:cs/>
          <w:lang w:val="th-TH" w:bidi="th-TH"/>
        </w:rPr>
        <w:t xml:space="preserve"> </w:t>
      </w:r>
      <w:r w:rsidR="00AA1D3D" w:rsidRPr="00FE0E92">
        <w:rPr>
          <w:rFonts w:ascii="Times New Roman" w:hAnsi="Times New Roman" w:cs="Times New Roman"/>
          <w:lang w:bidi="th-TH"/>
        </w:rPr>
        <w:t>information,</w:t>
      </w:r>
      <w:r w:rsidR="00AA1D3D" w:rsidRPr="00FE0E92">
        <w:rPr>
          <w:rFonts w:ascii="Times New Roman" w:hAnsi="Times New Roman" w:cs="Angsana New"/>
          <w:cs/>
          <w:lang w:val="th-TH" w:bidi="th-TH"/>
        </w:rPr>
        <w:t xml:space="preserve"> </w:t>
      </w:r>
      <w:r w:rsidR="00AA1D3D" w:rsidRPr="00FE0E92">
        <w:rPr>
          <w:rFonts w:ascii="Times New Roman" w:hAnsi="Times New Roman" w:cs="Times New Roman"/>
          <w:lang w:bidi="th-TH"/>
        </w:rPr>
        <w:t>prepar</w:t>
      </w:r>
      <w:r w:rsidR="00B23994" w:rsidRPr="00FE0E92">
        <w:rPr>
          <w:rFonts w:ascii="Times New Roman" w:hAnsi="Times New Roman" w:cs="Times New Roman"/>
          <w:lang w:bidi="th-TH"/>
        </w:rPr>
        <w:t xml:space="preserve">ation, </w:t>
      </w:r>
      <w:r w:rsidRPr="00FE0E92">
        <w:rPr>
          <w:rFonts w:ascii="Times New Roman" w:hAnsi="Times New Roman" w:cs="Times New Roman"/>
          <w:lang w:bidi="th-TH"/>
        </w:rPr>
        <w:t>suggestions</w:t>
      </w:r>
      <w:r w:rsidR="00B23994" w:rsidRPr="00FE0E92">
        <w:rPr>
          <w:rFonts w:ascii="Times New Roman" w:hAnsi="Times New Roman" w:cs="Times New Roman"/>
          <w:lang w:bidi="th-TH"/>
        </w:rPr>
        <w:t>,</w:t>
      </w:r>
      <w:r w:rsidR="00B23994" w:rsidRPr="00FE0E92">
        <w:rPr>
          <w:rFonts w:ascii="Times New Roman" w:hAnsi="Times New Roman" w:cs="Angsana New"/>
          <w:cs/>
          <w:lang w:val="th-TH" w:bidi="th-TH"/>
        </w:rPr>
        <w:t xml:space="preserve"> </w:t>
      </w:r>
      <w:r w:rsidR="00B23994" w:rsidRPr="00FE0E92">
        <w:rPr>
          <w:rFonts w:ascii="Times New Roman" w:hAnsi="Times New Roman" w:cs="Times New Roman"/>
          <w:lang w:bidi="th-TH"/>
        </w:rPr>
        <w:t>and</w:t>
      </w:r>
      <w:r w:rsidR="00B23994" w:rsidRPr="00FE0E92">
        <w:rPr>
          <w:rFonts w:ascii="Times New Roman" w:hAnsi="Times New Roman" w:cs="Angsana New"/>
          <w:cs/>
          <w:lang w:val="th-TH" w:bidi="th-TH"/>
        </w:rPr>
        <w:t xml:space="preserve"> </w:t>
      </w:r>
      <w:r w:rsidR="00B23994" w:rsidRPr="00FE0E92">
        <w:rPr>
          <w:rFonts w:ascii="Times New Roman" w:hAnsi="Times New Roman" w:cs="Times New Roman"/>
          <w:lang w:bidi="th-TH"/>
        </w:rPr>
        <w:t>hospital</w:t>
      </w:r>
      <w:r w:rsidR="00B23994" w:rsidRPr="00FE0E92">
        <w:rPr>
          <w:rFonts w:ascii="Times New Roman" w:hAnsi="Times New Roman" w:cs="Angsana New"/>
          <w:cs/>
          <w:lang w:val="th-TH" w:bidi="th-TH"/>
        </w:rPr>
        <w:t xml:space="preserve"> </w:t>
      </w:r>
      <w:r w:rsidR="00B23994" w:rsidRPr="00FE0E92">
        <w:rPr>
          <w:rFonts w:ascii="Times New Roman" w:hAnsi="Times New Roman" w:cs="Times New Roman"/>
          <w:lang w:bidi="th-TH"/>
        </w:rPr>
        <w:t>capacity</w:t>
      </w:r>
      <w:r w:rsidR="007D78F7" w:rsidRPr="00FE0E92">
        <w:rPr>
          <w:rFonts w:ascii="Times New Roman" w:hAnsi="Times New Roman" w:cs="Times New Roman"/>
          <w:cs/>
          <w:lang w:val="th-TH" w:bidi="th-TH"/>
        </w:rPr>
        <w:t>.</w:t>
      </w:r>
      <w:r w:rsidR="00B23994" w:rsidRPr="00FE0E92">
        <w:rPr>
          <w:rFonts w:ascii="Times New Roman" w:hAnsi="Times New Roman" w:cs="Times New Roman"/>
          <w:cs/>
          <w:lang w:val="th-TH" w:bidi="th-TH"/>
        </w:rPr>
        <w:t xml:space="preserve"> </w:t>
      </w:r>
    </w:p>
    <w:p w14:paraId="148773F0" w14:textId="77777777" w:rsidR="00B23994" w:rsidRPr="00FE0E92" w:rsidRDefault="00B23994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</w:p>
    <w:p w14:paraId="606FD148" w14:textId="7188503E" w:rsidR="00392B84" w:rsidRPr="00FE0E92" w:rsidRDefault="00544903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Part</w:t>
      </w:r>
      <w:r w:rsidRPr="00FE0E92">
        <w:rPr>
          <w:rFonts w:ascii="Times New Roman" w:hAnsi="Times New Roman" w:cs="Angsana New"/>
          <w:b/>
          <w:bCs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I</w:t>
      </w:r>
      <w:r w:rsidRPr="00FE0E92">
        <w:rPr>
          <w:rFonts w:ascii="Times New Roman" w:hAnsi="Times New Roman" w:cs="Angsana New"/>
          <w:b/>
          <w:bCs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Basic</w:t>
      </w:r>
      <w:r w:rsidRPr="00FE0E92">
        <w:rPr>
          <w:rFonts w:ascii="Times New Roman" w:hAnsi="Times New Roman" w:cs="Angsana New"/>
          <w:b/>
          <w:bCs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Inform</w:t>
      </w:r>
      <w:r w:rsidR="00791FF6" w:rsidRPr="00FE0E92">
        <w:rPr>
          <w:rFonts w:ascii="Times New Roman" w:hAnsi="Times New Roman" w:cs="Times New Roman"/>
          <w:b/>
          <w:bCs/>
          <w:cs/>
          <w:lang w:val="th-TH" w:bidi="th-TH"/>
        </w:rPr>
        <w:t>a</w:t>
      </w: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tion</w:t>
      </w:r>
    </w:p>
    <w:p w14:paraId="2B7784FF" w14:textId="77777777" w:rsidR="00B23994" w:rsidRPr="00FE0E92" w:rsidRDefault="00B23994" w:rsidP="00392B84">
      <w:pPr>
        <w:rPr>
          <w:rFonts w:ascii="Times New Roman" w:hAnsi="Times New Roman" w:cs="Times New Roman"/>
          <w:b/>
          <w:bCs/>
          <w:lang w:bidi="th-TH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1276"/>
        <w:gridCol w:w="1305"/>
        <w:gridCol w:w="1134"/>
        <w:gridCol w:w="1247"/>
      </w:tblGrid>
      <w:tr w:rsidR="00FE0E92" w:rsidRPr="00FE0E92" w14:paraId="26A6A5B2" w14:textId="77777777" w:rsidTr="00242D3F">
        <w:tc>
          <w:tcPr>
            <w:tcW w:w="2552" w:type="dxa"/>
            <w:shd w:val="clear" w:color="auto" w:fill="auto"/>
          </w:tcPr>
          <w:p w14:paraId="3CBCA5D3" w14:textId="77777777" w:rsidR="001B78AB" w:rsidRPr="00FE0E92" w:rsidRDefault="00101AF9" w:rsidP="00A3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  <w:t>Basic information</w:t>
            </w:r>
          </w:p>
        </w:tc>
        <w:tc>
          <w:tcPr>
            <w:tcW w:w="7513" w:type="dxa"/>
            <w:gridSpan w:val="6"/>
            <w:shd w:val="clear" w:color="auto" w:fill="auto"/>
          </w:tcPr>
          <w:p w14:paraId="2C32745C" w14:textId="41619A59" w:rsidR="001B78AB" w:rsidRPr="00FE0E92" w:rsidRDefault="00C34A19" w:rsidP="00A31D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th-TH" w:bidi="th-TH"/>
              </w:rPr>
              <w:t>Evaluation</w:t>
            </w:r>
          </w:p>
        </w:tc>
      </w:tr>
      <w:tr w:rsidR="00FE0E92" w:rsidRPr="00FE0E92" w14:paraId="271A741B" w14:textId="77777777" w:rsidTr="00242D3F">
        <w:tc>
          <w:tcPr>
            <w:tcW w:w="2552" w:type="dxa"/>
          </w:tcPr>
          <w:p w14:paraId="622F60F3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62E1E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Location of hospital</w:t>
            </w:r>
            <w:r w:rsidR="00851369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(</w:t>
            </w:r>
            <w:r w:rsidR="00AE74CC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region/district)</w:t>
            </w:r>
          </w:p>
          <w:p w14:paraId="4EA72876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76" w:type="dxa"/>
          </w:tcPr>
          <w:p w14:paraId="7DC81D11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Middle</w:t>
            </w:r>
          </w:p>
          <w:p w14:paraId="01100C17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75" w:type="dxa"/>
          </w:tcPr>
          <w:p w14:paraId="5FAC8C05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Northern</w:t>
            </w:r>
          </w:p>
          <w:p w14:paraId="79848876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14:paraId="6C740AB4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Southern</w:t>
            </w:r>
          </w:p>
          <w:p w14:paraId="3ACB94B3" w14:textId="330B87C6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........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1305" w:type="dxa"/>
          </w:tcPr>
          <w:p w14:paraId="2F1473DD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Eastern</w:t>
            </w:r>
          </w:p>
          <w:p w14:paraId="3EADC126" w14:textId="4FC7BBFC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93D1C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2AD79CCF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Western</w:t>
            </w:r>
          </w:p>
          <w:p w14:paraId="2CA7680C" w14:textId="3C839DC5" w:rsidR="001B78AB" w:rsidRPr="00FE0E92" w:rsidRDefault="00AE74CC" w:rsidP="00C019E7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</w:tc>
        <w:tc>
          <w:tcPr>
            <w:tcW w:w="1247" w:type="dxa"/>
          </w:tcPr>
          <w:p w14:paraId="2D4F6CB4" w14:textId="77777777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North Eastern</w:t>
            </w:r>
          </w:p>
          <w:p w14:paraId="5B09EEC9" w14:textId="293442F4" w:rsidR="001B78AB" w:rsidRPr="00FE0E92" w:rsidRDefault="00AE74CC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District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93D1C" w:rsidRPr="00FE0E9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  <w:tr w:rsidR="00FE0E92" w:rsidRPr="00FE0E92" w14:paraId="2B19D281" w14:textId="77777777" w:rsidTr="00242D3F">
        <w:tc>
          <w:tcPr>
            <w:tcW w:w="2552" w:type="dxa"/>
          </w:tcPr>
          <w:p w14:paraId="3CE4F68B" w14:textId="373AF65B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44903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Hospital </w:t>
            </w:r>
            <w:r w:rsidR="007D78F7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c</w:t>
            </w:r>
            <w:r w:rsidR="00544903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apability</w:t>
            </w:r>
          </w:p>
        </w:tc>
        <w:tc>
          <w:tcPr>
            <w:tcW w:w="1276" w:type="dxa"/>
          </w:tcPr>
          <w:p w14:paraId="36D2F7F5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567F3417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</w:t>
            </w:r>
          </w:p>
        </w:tc>
        <w:tc>
          <w:tcPr>
            <w:tcW w:w="1276" w:type="dxa"/>
          </w:tcPr>
          <w:p w14:paraId="68FE3822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</w:t>
            </w:r>
          </w:p>
        </w:tc>
        <w:tc>
          <w:tcPr>
            <w:tcW w:w="1305" w:type="dxa"/>
          </w:tcPr>
          <w:p w14:paraId="7BBC7220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A (U)</w:t>
            </w:r>
          </w:p>
        </w:tc>
        <w:tc>
          <w:tcPr>
            <w:tcW w:w="1134" w:type="dxa"/>
          </w:tcPr>
          <w:p w14:paraId="0773268C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679A7225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FE0E92" w:rsidRPr="00FE0E92" w14:paraId="70EB0966" w14:textId="77777777" w:rsidTr="00242D3F">
        <w:tc>
          <w:tcPr>
            <w:tcW w:w="2552" w:type="dxa"/>
          </w:tcPr>
          <w:p w14:paraId="18AD6945" w14:textId="6C09CA7C" w:rsidR="001B78AB" w:rsidRPr="00FE0E92" w:rsidRDefault="001B78AB" w:rsidP="00C34A19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34A19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N</w:t>
            </w:r>
            <w:r w:rsidR="007D78F7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umber</w:t>
            </w:r>
            <w:r w:rsidR="00AE74CC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of patients receiving emergency </w:t>
            </w:r>
            <w:r w:rsidR="00C34A19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services</w:t>
            </w:r>
            <w:r w:rsidR="00C34A19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/</w:t>
            </w:r>
            <w:r w:rsidR="00AE74CC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year </w:t>
            </w:r>
          </w:p>
        </w:tc>
        <w:tc>
          <w:tcPr>
            <w:tcW w:w="1276" w:type="dxa"/>
          </w:tcPr>
          <w:p w14:paraId="4FAC3DB4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&lt;25,000</w:t>
            </w:r>
          </w:p>
        </w:tc>
        <w:tc>
          <w:tcPr>
            <w:tcW w:w="1275" w:type="dxa"/>
          </w:tcPr>
          <w:p w14:paraId="1DC800BA" w14:textId="4EA9F78C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25,000</w:t>
            </w:r>
            <w:r w:rsidR="00A34869" w:rsidRPr="00FE0E92">
              <w:rPr>
                <w:rFonts w:ascii="Calibri Light" w:hAnsi="Calibri Light" w:cs="Calibri Light"/>
                <w:sz w:val="20"/>
                <w:szCs w:val="20"/>
                <w:cs/>
                <w:lang w:val="th-TH" w:bidi="th-TH"/>
              </w:rPr>
              <w:t>‒</w:t>
            </w:r>
          </w:p>
          <w:p w14:paraId="1CD0AD59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50,000</w:t>
            </w:r>
          </w:p>
        </w:tc>
        <w:tc>
          <w:tcPr>
            <w:tcW w:w="1276" w:type="dxa"/>
          </w:tcPr>
          <w:p w14:paraId="0C96F7A4" w14:textId="698AA37A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50,001</w:t>
            </w:r>
            <w:r w:rsidR="00A34869" w:rsidRPr="00FE0E92">
              <w:rPr>
                <w:rFonts w:ascii="Calibri Light" w:hAnsi="Calibri Light" w:cs="Calibri Light"/>
                <w:sz w:val="20"/>
                <w:szCs w:val="20"/>
                <w:cs/>
                <w:lang w:val="th-TH" w:bidi="th-TH"/>
              </w:rPr>
              <w:t>‒</w:t>
            </w:r>
          </w:p>
          <w:p w14:paraId="16A70CEC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75,000</w:t>
            </w:r>
          </w:p>
        </w:tc>
        <w:tc>
          <w:tcPr>
            <w:tcW w:w="1305" w:type="dxa"/>
          </w:tcPr>
          <w:p w14:paraId="21A77202" w14:textId="06AE7590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75,001</w:t>
            </w:r>
            <w:r w:rsidR="00A34869" w:rsidRPr="00FE0E92">
              <w:rPr>
                <w:rFonts w:ascii="Calibri Light" w:hAnsi="Calibri Light" w:cs="Calibri Light"/>
                <w:sz w:val="20"/>
                <w:szCs w:val="20"/>
                <w:cs/>
                <w:lang w:val="th-TH" w:bidi="th-TH"/>
              </w:rPr>
              <w:t>‒</w:t>
            </w:r>
          </w:p>
          <w:p w14:paraId="2FCD7A03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100,000</w:t>
            </w:r>
          </w:p>
        </w:tc>
        <w:tc>
          <w:tcPr>
            <w:tcW w:w="1134" w:type="dxa"/>
          </w:tcPr>
          <w:p w14:paraId="78CEA346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&gt;100,000</w:t>
            </w:r>
          </w:p>
        </w:tc>
        <w:tc>
          <w:tcPr>
            <w:tcW w:w="1247" w:type="dxa"/>
          </w:tcPr>
          <w:p w14:paraId="2A5A9AA2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FE0E92" w:rsidRPr="00FE0E92" w14:paraId="4C50C7A8" w14:textId="77777777" w:rsidTr="00D97A52">
        <w:tc>
          <w:tcPr>
            <w:tcW w:w="2552" w:type="dxa"/>
          </w:tcPr>
          <w:p w14:paraId="03D47203" w14:textId="6DE0BA8D" w:rsidR="00A31DC6" w:rsidRPr="00FE0E92" w:rsidRDefault="00A31DC6" w:rsidP="00791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91FF6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Number </w:t>
            </w:r>
            <w:r w:rsidR="007D78F7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in the</w:t>
            </w:r>
            <w:r w:rsidR="00791FF6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 workforce</w:t>
            </w:r>
          </w:p>
        </w:tc>
        <w:tc>
          <w:tcPr>
            <w:tcW w:w="7513" w:type="dxa"/>
            <w:gridSpan w:val="6"/>
          </w:tcPr>
          <w:p w14:paraId="08269C8F" w14:textId="77777777" w:rsidR="00A31DC6" w:rsidRPr="00FE0E92" w:rsidRDefault="00A31DC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FE0E92" w:rsidRPr="00FE0E92" w14:paraId="3A6A5F4C" w14:textId="77777777" w:rsidTr="00242D3F">
        <w:tc>
          <w:tcPr>
            <w:tcW w:w="2552" w:type="dxa"/>
          </w:tcPr>
          <w:p w14:paraId="52084A3A" w14:textId="280268DA" w:rsidR="001B78AB" w:rsidRPr="00FE0E92" w:rsidRDefault="001B78AB" w:rsidP="00791FF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   4.1 </w:t>
            </w:r>
            <w:r w:rsidR="00791FF6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Medical team</w:t>
            </w:r>
          </w:p>
        </w:tc>
        <w:tc>
          <w:tcPr>
            <w:tcW w:w="1276" w:type="dxa"/>
          </w:tcPr>
          <w:p w14:paraId="0FED9E7E" w14:textId="77777777" w:rsidR="00C74190" w:rsidRPr="00FE0E92" w:rsidRDefault="00365DA2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Doctor </w:t>
            </w:r>
          </w:p>
          <w:p w14:paraId="6321471D" w14:textId="650C25F2" w:rsidR="001B78AB" w:rsidRPr="00FE0E92" w:rsidRDefault="00C74190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........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0EB21847" w14:textId="2473BDB4" w:rsidR="001B78AB" w:rsidRPr="00FE0E92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Nurse</w:t>
            </w:r>
          </w:p>
          <w:p w14:paraId="615A0F1E" w14:textId="61A43D4F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</w:t>
            </w:r>
          </w:p>
        </w:tc>
        <w:tc>
          <w:tcPr>
            <w:tcW w:w="1276" w:type="dxa"/>
          </w:tcPr>
          <w:p w14:paraId="5702DBFF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EMT</w:t>
            </w:r>
          </w:p>
          <w:p w14:paraId="23BEA745" w14:textId="46F69B3D" w:rsidR="001B78AB" w:rsidRPr="00FE0E92" w:rsidRDefault="00365DA2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......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</w:t>
            </w:r>
          </w:p>
        </w:tc>
        <w:tc>
          <w:tcPr>
            <w:tcW w:w="1305" w:type="dxa"/>
          </w:tcPr>
          <w:p w14:paraId="6423CF8A" w14:textId="3B38BFCC" w:rsidR="001B78AB" w:rsidRPr="00FE0E92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Pharmacist</w:t>
            </w:r>
            <w:r w:rsidR="00365DA2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.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.....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..</w:t>
            </w:r>
          </w:p>
        </w:tc>
        <w:tc>
          <w:tcPr>
            <w:tcW w:w="1134" w:type="dxa"/>
          </w:tcPr>
          <w:p w14:paraId="4CDDDA4B" w14:textId="7773ED71" w:rsidR="001B78AB" w:rsidRPr="00FE0E92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Other</w:t>
            </w:r>
          </w:p>
          <w:p w14:paraId="760C3E11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7E6184" w:rsidRPr="00FE0E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47" w:type="dxa"/>
          </w:tcPr>
          <w:p w14:paraId="4EB615AD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E92" w:rsidRPr="00FE0E92" w14:paraId="1311358E" w14:textId="77777777" w:rsidTr="00242D3F">
        <w:tc>
          <w:tcPr>
            <w:tcW w:w="2552" w:type="dxa"/>
          </w:tcPr>
          <w:p w14:paraId="1DD6AB19" w14:textId="3EBF5796" w:rsidR="001B78AB" w:rsidRPr="00FE0E92" w:rsidRDefault="001B78AB" w:rsidP="00791FF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   4.2 </w:t>
            </w:r>
            <w:r w:rsidR="00791FF6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Supporting team</w:t>
            </w:r>
          </w:p>
        </w:tc>
        <w:tc>
          <w:tcPr>
            <w:tcW w:w="1276" w:type="dxa"/>
          </w:tcPr>
          <w:p w14:paraId="4F6E924E" w14:textId="708AD730" w:rsidR="001B78AB" w:rsidRPr="00FE0E92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Engineer</w:t>
            </w:r>
          </w:p>
          <w:p w14:paraId="5FEFAB54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5" w:type="dxa"/>
          </w:tcPr>
          <w:p w14:paraId="088C8C10" w14:textId="2E19DA8D" w:rsidR="001B78AB" w:rsidRPr="00FE0E92" w:rsidRDefault="00791FF6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Nutritionist</w:t>
            </w:r>
          </w:p>
          <w:p w14:paraId="12E5ED6D" w14:textId="4DC3DBFB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CE5775" w14:textId="6EB19D3C" w:rsidR="001B78AB" w:rsidRPr="00FE0E92" w:rsidRDefault="00365DA2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Dressin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g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1305" w:type="dxa"/>
          </w:tcPr>
          <w:p w14:paraId="25FDF0C2" w14:textId="5F8C25D1" w:rsidR="001B78AB" w:rsidRPr="00FE0E92" w:rsidRDefault="00A06FFE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Security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br/>
              <w:t>/Traffic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D97A52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019E7" w:rsidRPr="00FE0E9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0CBCF157" w14:textId="47A2F622" w:rsidR="001B78AB" w:rsidRPr="00FE0E92" w:rsidRDefault="00A06FFE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Financ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e</w:t>
            </w:r>
            <w:r w:rsidR="00365DA2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D97A52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1247" w:type="dxa"/>
          </w:tcPr>
          <w:p w14:paraId="47834C41" w14:textId="1689A10D" w:rsidR="001B78AB" w:rsidRPr="00FE0E92" w:rsidRDefault="00A06FFE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Information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D97A52" w:rsidRPr="00FE0E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  <w:tr w:rsidR="00FE0E92" w:rsidRPr="00FE0E92" w14:paraId="48528DCA" w14:textId="77777777" w:rsidTr="00242D3F">
        <w:tc>
          <w:tcPr>
            <w:tcW w:w="2552" w:type="dxa"/>
          </w:tcPr>
          <w:p w14:paraId="38922BE4" w14:textId="4ACBD6FF" w:rsidR="001B78AB" w:rsidRPr="00FE0E92" w:rsidRDefault="001B78AB" w:rsidP="00477E95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5. 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Hospital agency</w:t>
            </w:r>
          </w:p>
        </w:tc>
        <w:tc>
          <w:tcPr>
            <w:tcW w:w="1276" w:type="dxa"/>
          </w:tcPr>
          <w:p w14:paraId="5AAAA28B" w14:textId="637AE433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Ministry of </w:t>
            </w:r>
            <w:r w:rsidR="000C2415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Public 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Health</w:t>
            </w:r>
          </w:p>
        </w:tc>
        <w:tc>
          <w:tcPr>
            <w:tcW w:w="1275" w:type="dxa"/>
          </w:tcPr>
          <w:p w14:paraId="5F2A8ABB" w14:textId="50E1246E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Ministry of Education</w:t>
            </w:r>
          </w:p>
        </w:tc>
        <w:tc>
          <w:tcPr>
            <w:tcW w:w="1276" w:type="dxa"/>
          </w:tcPr>
          <w:p w14:paraId="7E1918C6" w14:textId="5FF94D28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Military/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br/>
              <w:t>Police</w:t>
            </w:r>
          </w:p>
        </w:tc>
        <w:tc>
          <w:tcPr>
            <w:tcW w:w="1305" w:type="dxa"/>
          </w:tcPr>
          <w:p w14:paraId="23D852E7" w14:textId="5F14EA0C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Local admin</w:t>
            </w:r>
            <w:r w:rsidR="00C74190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*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/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br/>
              <w:t>foundation</w:t>
            </w:r>
          </w:p>
        </w:tc>
        <w:tc>
          <w:tcPr>
            <w:tcW w:w="1134" w:type="dxa"/>
          </w:tcPr>
          <w:p w14:paraId="3CF11BD8" w14:textId="1C7C8E70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Private</w:t>
            </w:r>
          </w:p>
        </w:tc>
        <w:tc>
          <w:tcPr>
            <w:tcW w:w="1247" w:type="dxa"/>
          </w:tcPr>
          <w:p w14:paraId="08C60297" w14:textId="0FC77609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Other</w:t>
            </w:r>
          </w:p>
          <w:p w14:paraId="2F5E1B85" w14:textId="77777777" w:rsidR="001B78AB" w:rsidRPr="00FE0E92" w:rsidRDefault="007E6184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……………….…....</w:t>
            </w:r>
          </w:p>
        </w:tc>
      </w:tr>
      <w:tr w:rsidR="00FE0E92" w:rsidRPr="00FE0E92" w14:paraId="19115FDB" w14:textId="77777777" w:rsidTr="00242D3F">
        <w:tc>
          <w:tcPr>
            <w:tcW w:w="2552" w:type="dxa"/>
          </w:tcPr>
          <w:p w14:paraId="22165B5F" w14:textId="190715AB" w:rsidR="001B78AB" w:rsidRPr="00FE0E92" w:rsidRDefault="001B78AB" w:rsidP="0047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HA, JCI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 Accreditation</w:t>
            </w:r>
          </w:p>
        </w:tc>
        <w:tc>
          <w:tcPr>
            <w:tcW w:w="1276" w:type="dxa"/>
          </w:tcPr>
          <w:p w14:paraId="4EBC0EF2" w14:textId="5DAFCF97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Accredited</w:t>
            </w:r>
          </w:p>
        </w:tc>
        <w:tc>
          <w:tcPr>
            <w:tcW w:w="1275" w:type="dxa"/>
          </w:tcPr>
          <w:p w14:paraId="1F96460A" w14:textId="1FC64C16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Under document review</w:t>
            </w:r>
          </w:p>
        </w:tc>
        <w:tc>
          <w:tcPr>
            <w:tcW w:w="1276" w:type="dxa"/>
          </w:tcPr>
          <w:p w14:paraId="6309A53A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Reaccredited</w:t>
            </w:r>
          </w:p>
        </w:tc>
        <w:tc>
          <w:tcPr>
            <w:tcW w:w="1305" w:type="dxa"/>
          </w:tcPr>
          <w:p w14:paraId="041499BC" w14:textId="3899F367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No 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accreditation</w:t>
            </w:r>
          </w:p>
        </w:tc>
        <w:tc>
          <w:tcPr>
            <w:tcW w:w="1134" w:type="dxa"/>
          </w:tcPr>
          <w:p w14:paraId="255A77D9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1AB47C4D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FE0E92" w:rsidRPr="00FE0E92" w14:paraId="5BA70611" w14:textId="77777777" w:rsidTr="00242D3F">
        <w:tc>
          <w:tcPr>
            <w:tcW w:w="2552" w:type="dxa"/>
          </w:tcPr>
          <w:p w14:paraId="4A970BC8" w14:textId="49618B72" w:rsidR="001B78AB" w:rsidRPr="00FE0E92" w:rsidRDefault="00F2280C" w:rsidP="00F228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7. 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Reserve capability</w:t>
            </w:r>
            <w:r w:rsidR="001B78AB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 </w:t>
            </w:r>
          </w:p>
          <w:p w14:paraId="1FABCC7A" w14:textId="07850A63" w:rsidR="001B78AB" w:rsidRPr="00FE0E92" w:rsidRDefault="001B78AB" w:rsidP="00477E9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(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within 12 hours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)</w:t>
            </w:r>
          </w:p>
        </w:tc>
        <w:tc>
          <w:tcPr>
            <w:tcW w:w="1276" w:type="dxa"/>
          </w:tcPr>
          <w:p w14:paraId="1CD02F7A" w14:textId="1409442B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Yes</w:t>
            </w:r>
          </w:p>
        </w:tc>
        <w:tc>
          <w:tcPr>
            <w:tcW w:w="1275" w:type="dxa"/>
          </w:tcPr>
          <w:p w14:paraId="79BA15E9" w14:textId="05A0A043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</w:t>
            </w:r>
          </w:p>
        </w:tc>
        <w:tc>
          <w:tcPr>
            <w:tcW w:w="1276" w:type="dxa"/>
          </w:tcPr>
          <w:p w14:paraId="72E78D7E" w14:textId="37110057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Don’t know</w:t>
            </w:r>
          </w:p>
        </w:tc>
        <w:tc>
          <w:tcPr>
            <w:tcW w:w="1305" w:type="dxa"/>
          </w:tcPr>
          <w:p w14:paraId="382C12BC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134" w:type="dxa"/>
          </w:tcPr>
          <w:p w14:paraId="0DD788CC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20A7AD10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FE0E92" w:rsidRPr="00FE0E92" w14:paraId="121DDA36" w14:textId="77777777" w:rsidTr="00242D3F">
        <w:tc>
          <w:tcPr>
            <w:tcW w:w="2552" w:type="dxa"/>
          </w:tcPr>
          <w:p w14:paraId="7C9C9E1B" w14:textId="616197A0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74D" w:rsidRPr="00FE0E9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77E95" w:rsidRPr="00FE0E92">
              <w:rPr>
                <w:rFonts w:ascii="Times New Roman" w:hAnsi="Times New Roman" w:cs="Times New Roman"/>
                <w:sz w:val="20"/>
                <w:szCs w:val="20"/>
              </w:rPr>
              <w:t>rauma center</w:t>
            </w:r>
            <w:r w:rsidR="0018174D"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 level</w:t>
            </w:r>
          </w:p>
        </w:tc>
        <w:tc>
          <w:tcPr>
            <w:tcW w:w="1276" w:type="dxa"/>
          </w:tcPr>
          <w:p w14:paraId="1F6A7C94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1</w:t>
            </w:r>
          </w:p>
        </w:tc>
        <w:tc>
          <w:tcPr>
            <w:tcW w:w="1275" w:type="dxa"/>
          </w:tcPr>
          <w:p w14:paraId="5339FC87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2</w:t>
            </w:r>
          </w:p>
        </w:tc>
        <w:tc>
          <w:tcPr>
            <w:tcW w:w="1276" w:type="dxa"/>
          </w:tcPr>
          <w:p w14:paraId="72999ACF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09D4FA41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4</w:t>
            </w:r>
          </w:p>
        </w:tc>
        <w:tc>
          <w:tcPr>
            <w:tcW w:w="1134" w:type="dxa"/>
          </w:tcPr>
          <w:p w14:paraId="4A913740" w14:textId="709B29E6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40016F76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  <w:tr w:rsidR="00FE0E92" w:rsidRPr="00FE0E92" w14:paraId="79811A8B" w14:textId="77777777" w:rsidTr="00242D3F">
        <w:tc>
          <w:tcPr>
            <w:tcW w:w="2552" w:type="dxa"/>
          </w:tcPr>
          <w:p w14:paraId="7205692C" w14:textId="31564788" w:rsidR="001B78AB" w:rsidRPr="00FE0E92" w:rsidRDefault="001B78AB" w:rsidP="0047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C34A19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 xml:space="preserve">Capability </w:t>
            </w:r>
            <w:r w:rsidR="007D78F7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>to</w:t>
            </w:r>
            <w:r w:rsidR="00C34A19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 care </w:t>
            </w:r>
            <w:r w:rsidR="007D78F7" w:rsidRPr="00FE0E92">
              <w:rPr>
                <w:rFonts w:ascii="Times New Roman" w:hAnsi="Times New Roman" w:cs="Times New Roman"/>
                <w:sz w:val="20"/>
                <w:szCs w:val="20"/>
                <w:lang w:bidi="th-TH"/>
              </w:rPr>
              <w:t xml:space="preserve">for burn </w:t>
            </w:r>
            <w:r w:rsidR="000C2415"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patients</w:t>
            </w:r>
            <w:r w:rsidRPr="00FE0E92">
              <w:rPr>
                <w:rFonts w:ascii="Times New Roman" w:hAnsi="Times New Roman" w:cs="Angsana New"/>
                <w:sz w:val="20"/>
                <w:szCs w:val="20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Angsana New"/>
                <w:sz w:val="20"/>
                <w:szCs w:val="20"/>
                <w:vertAlign w:val="superscript"/>
                <w:cs/>
                <w:lang w:val="th-TH" w:bidi="th-TH"/>
              </w:rPr>
              <w:t>(</w:t>
            </w:r>
            <w:r w:rsidRPr="00FE0E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S, A)</w:t>
            </w:r>
          </w:p>
        </w:tc>
        <w:tc>
          <w:tcPr>
            <w:tcW w:w="1276" w:type="dxa"/>
          </w:tcPr>
          <w:p w14:paraId="54A0AA14" w14:textId="1734034D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Yes</w:t>
            </w:r>
          </w:p>
        </w:tc>
        <w:tc>
          <w:tcPr>
            <w:tcW w:w="1275" w:type="dxa"/>
          </w:tcPr>
          <w:p w14:paraId="32A9AD17" w14:textId="29D288FF" w:rsidR="001B78AB" w:rsidRPr="00FE0E92" w:rsidRDefault="00477E95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  <w:t>None</w:t>
            </w:r>
          </w:p>
        </w:tc>
        <w:tc>
          <w:tcPr>
            <w:tcW w:w="1276" w:type="dxa"/>
          </w:tcPr>
          <w:p w14:paraId="32620D72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6AA89D4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134" w:type="dxa"/>
          </w:tcPr>
          <w:p w14:paraId="07768BCC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  <w:tc>
          <w:tcPr>
            <w:tcW w:w="1247" w:type="dxa"/>
          </w:tcPr>
          <w:p w14:paraId="69DDB54C" w14:textId="77777777" w:rsidR="001B78AB" w:rsidRPr="00FE0E92" w:rsidRDefault="001B78AB" w:rsidP="00A31DC6">
            <w:pPr>
              <w:rPr>
                <w:rFonts w:ascii="Times New Roman" w:hAnsi="Times New Roman" w:cs="Times New Roman"/>
                <w:sz w:val="20"/>
                <w:szCs w:val="20"/>
                <w:cs/>
                <w:lang w:val="th-TH" w:bidi="th-TH"/>
              </w:rPr>
            </w:pPr>
          </w:p>
        </w:tc>
      </w:tr>
    </w:tbl>
    <w:p w14:paraId="1A4499DF" w14:textId="63037339" w:rsidR="00C34A19" w:rsidRPr="00FE0E92" w:rsidRDefault="00C74190" w:rsidP="0018174D">
      <w:pPr>
        <w:spacing w:line="480" w:lineRule="auto"/>
        <w:rPr>
          <w:rFonts w:ascii="Times New Roman" w:hAnsi="Times New Roman" w:cs="Times New Roman"/>
          <w:sz w:val="22"/>
          <w:szCs w:val="22"/>
          <w:lang w:bidi="th-TH"/>
        </w:rPr>
      </w:pPr>
      <w:r w:rsidRPr="00FE0E92">
        <w:rPr>
          <w:rFonts w:ascii="Times New Roman" w:hAnsi="Times New Roman" w:cs="Times New Roman"/>
          <w:sz w:val="22"/>
          <w:szCs w:val="22"/>
          <w:cs/>
          <w:lang w:val="th-TH" w:bidi="th-TH"/>
        </w:rPr>
        <w:t>*Local Admin = Local Administrative office</w:t>
      </w:r>
    </w:p>
    <w:p w14:paraId="371EB73A" w14:textId="6E5C9C9D" w:rsidR="00493D1C" w:rsidRPr="00FE0E92" w:rsidRDefault="0018174D" w:rsidP="0018174D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FE0E92">
        <w:rPr>
          <w:rFonts w:ascii="Times New Roman" w:hAnsi="Times New Roman" w:cs="Times New Roman"/>
          <w:sz w:val="22"/>
          <w:szCs w:val="22"/>
        </w:rPr>
        <w:t>T</w:t>
      </w:r>
      <w:r w:rsidR="00493D1C" w:rsidRPr="00FE0E92">
        <w:rPr>
          <w:rFonts w:ascii="Times New Roman" w:hAnsi="Times New Roman" w:cs="Times New Roman"/>
          <w:sz w:val="22"/>
          <w:szCs w:val="22"/>
        </w:rPr>
        <w:t xml:space="preserve">rauma center </w:t>
      </w:r>
      <w:r w:rsidRPr="00FE0E92">
        <w:rPr>
          <w:rFonts w:ascii="Times New Roman" w:hAnsi="Times New Roman" w:cs="Times New Roman"/>
          <w:sz w:val="22"/>
          <w:szCs w:val="22"/>
        </w:rPr>
        <w:t xml:space="preserve">levels </w:t>
      </w:r>
      <w:r w:rsidR="007D78F7" w:rsidRPr="00FE0E92">
        <w:rPr>
          <w:rFonts w:ascii="Times New Roman" w:hAnsi="Times New Roman" w:cs="Times New Roman"/>
          <w:sz w:val="22"/>
          <w:szCs w:val="22"/>
        </w:rPr>
        <w:t>in</w:t>
      </w:r>
      <w:r w:rsidR="00493D1C" w:rsidRPr="00FE0E92">
        <w:rPr>
          <w:rFonts w:ascii="Times New Roman" w:hAnsi="Times New Roman" w:cs="Times New Roman"/>
          <w:sz w:val="22"/>
          <w:szCs w:val="22"/>
        </w:rPr>
        <w:t xml:space="preserve"> Thailand</w:t>
      </w:r>
      <w:r w:rsidRPr="00FE0E92">
        <w:rPr>
          <w:rFonts w:ascii="Times New Roman" w:hAnsi="Times New Roman" w:cs="Times New Roman"/>
          <w:sz w:val="22"/>
          <w:szCs w:val="22"/>
        </w:rPr>
        <w:t>:</w:t>
      </w:r>
    </w:p>
    <w:p w14:paraId="30680AA2" w14:textId="486AD4FB" w:rsidR="00493D1C" w:rsidRPr="00FE0E92" w:rsidRDefault="00493D1C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E0E92">
        <w:rPr>
          <w:rFonts w:ascii="Times New Roman" w:hAnsi="Times New Roman" w:cs="Times New Roman"/>
          <w:sz w:val="22"/>
          <w:szCs w:val="22"/>
        </w:rPr>
        <w:t xml:space="preserve">1: </w:t>
      </w:r>
      <w:r w:rsidR="007D78F7" w:rsidRPr="00FE0E92">
        <w:rPr>
          <w:rFonts w:ascii="Times New Roman" w:hAnsi="Times New Roman" w:cs="Times New Roman"/>
          <w:sz w:val="22"/>
          <w:szCs w:val="22"/>
        </w:rPr>
        <w:t>C</w:t>
      </w:r>
      <w:r w:rsidRPr="00FE0E92">
        <w:rPr>
          <w:rFonts w:ascii="Times New Roman" w:hAnsi="Times New Roman" w:cs="Times New Roman"/>
          <w:sz w:val="22"/>
          <w:szCs w:val="22"/>
        </w:rPr>
        <w:t>omprehensive/advance tertiary care capability, regional and referral trauma center</w:t>
      </w:r>
    </w:p>
    <w:p w14:paraId="226CA52C" w14:textId="6A07F381" w:rsidR="00493D1C" w:rsidRPr="00FE0E92" w:rsidRDefault="00493D1C" w:rsidP="00242D3F">
      <w:pPr>
        <w:spacing w:line="480" w:lineRule="auto"/>
        <w:ind w:left="567" w:hanging="207"/>
        <w:rPr>
          <w:rFonts w:ascii="Times New Roman" w:hAnsi="Times New Roman" w:cs="Times New Roman"/>
          <w:sz w:val="22"/>
          <w:szCs w:val="22"/>
        </w:rPr>
      </w:pPr>
      <w:r w:rsidRPr="00FE0E92">
        <w:rPr>
          <w:rFonts w:ascii="Times New Roman" w:hAnsi="Times New Roman" w:cs="Times New Roman"/>
          <w:sz w:val="22"/>
          <w:szCs w:val="22"/>
        </w:rPr>
        <w:t xml:space="preserve">2: </w:t>
      </w:r>
      <w:r w:rsidR="007D78F7" w:rsidRPr="00FE0E92">
        <w:rPr>
          <w:rFonts w:ascii="Times New Roman" w:hAnsi="Times New Roman" w:cs="Times New Roman"/>
          <w:sz w:val="22"/>
          <w:szCs w:val="22"/>
        </w:rPr>
        <w:t>D</w:t>
      </w:r>
      <w:r w:rsidRPr="00FE0E92">
        <w:rPr>
          <w:rFonts w:ascii="Times New Roman" w:hAnsi="Times New Roman" w:cs="Times New Roman"/>
          <w:sz w:val="22"/>
          <w:szCs w:val="22"/>
        </w:rPr>
        <w:t>efinitive care capability, but not included advanced-surgical critical care, cardiac and great vessel injury capabilities</w:t>
      </w:r>
    </w:p>
    <w:p w14:paraId="3D0944ED" w14:textId="4E157BEC" w:rsidR="00493D1C" w:rsidRPr="00FE0E92" w:rsidRDefault="00493D1C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E0E92">
        <w:rPr>
          <w:rFonts w:ascii="Times New Roman" w:hAnsi="Times New Roman" w:cs="Times New Roman"/>
          <w:sz w:val="22"/>
          <w:szCs w:val="22"/>
        </w:rPr>
        <w:t xml:space="preserve">3: </w:t>
      </w:r>
      <w:r w:rsidR="007D78F7" w:rsidRPr="00FE0E92">
        <w:rPr>
          <w:rFonts w:ascii="Times New Roman" w:hAnsi="Times New Roman" w:cs="Times New Roman"/>
          <w:sz w:val="22"/>
          <w:szCs w:val="22"/>
        </w:rPr>
        <w:t>R</w:t>
      </w:r>
      <w:r w:rsidRPr="00FE0E92">
        <w:rPr>
          <w:rFonts w:ascii="Times New Roman" w:hAnsi="Times New Roman" w:cs="Times New Roman"/>
          <w:sz w:val="22"/>
          <w:szCs w:val="22"/>
        </w:rPr>
        <w:t>esuscitation and emergency care capability</w:t>
      </w:r>
    </w:p>
    <w:p w14:paraId="469FF21E" w14:textId="2E831F40" w:rsidR="00ED5FF7" w:rsidRPr="00FE0E92" w:rsidRDefault="00493D1C" w:rsidP="00493D1C">
      <w:pPr>
        <w:spacing w:line="480" w:lineRule="auto"/>
        <w:ind w:firstLine="360"/>
        <w:rPr>
          <w:ins w:id="0" w:author="Microsoft Office User" w:date="2021-06-14T20:21:00Z"/>
          <w:rFonts w:ascii="Times New Roman" w:hAnsi="Times New Roman" w:cs="Times New Roman"/>
          <w:sz w:val="22"/>
          <w:szCs w:val="22"/>
        </w:rPr>
      </w:pPr>
      <w:r w:rsidRPr="00FE0E92">
        <w:rPr>
          <w:rFonts w:ascii="Times New Roman" w:hAnsi="Times New Roman" w:cs="Times New Roman"/>
          <w:sz w:val="22"/>
          <w:szCs w:val="22"/>
        </w:rPr>
        <w:t xml:space="preserve">4: </w:t>
      </w:r>
      <w:r w:rsidR="007D78F7" w:rsidRPr="00FE0E92">
        <w:rPr>
          <w:rFonts w:ascii="Times New Roman" w:hAnsi="Times New Roman" w:cs="Times New Roman"/>
          <w:sz w:val="22"/>
          <w:szCs w:val="22"/>
        </w:rPr>
        <w:t>B</w:t>
      </w:r>
      <w:r w:rsidRPr="00FE0E92">
        <w:rPr>
          <w:rFonts w:ascii="Times New Roman" w:hAnsi="Times New Roman" w:cs="Times New Roman"/>
          <w:sz w:val="22"/>
          <w:szCs w:val="22"/>
        </w:rPr>
        <w:t>asic trauma care capability provided by general practitioner</w:t>
      </w:r>
    </w:p>
    <w:p w14:paraId="504A7E69" w14:textId="7752AB9E" w:rsidR="0018174D" w:rsidRPr="00FE0E92" w:rsidRDefault="0018174D" w:rsidP="00ED5FF7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</w:p>
    <w:p w14:paraId="2CF97C78" w14:textId="7A28C974" w:rsidR="0018174D" w:rsidRPr="00FE0E92" w:rsidRDefault="0018174D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</w:rPr>
      </w:pPr>
    </w:p>
    <w:p w14:paraId="09C55A62" w14:textId="77777777" w:rsidR="0018174D" w:rsidRPr="00FE0E92" w:rsidRDefault="0018174D" w:rsidP="00493D1C">
      <w:pPr>
        <w:spacing w:line="480" w:lineRule="auto"/>
        <w:ind w:firstLine="360"/>
        <w:rPr>
          <w:rFonts w:ascii="Times New Roman" w:hAnsi="Times New Roman" w:cs="Times New Roman"/>
          <w:sz w:val="22"/>
          <w:szCs w:val="22"/>
          <w:rtl/>
          <w:cs/>
        </w:rPr>
      </w:pPr>
    </w:p>
    <w:p w14:paraId="5D190C52" w14:textId="0D73AE77" w:rsidR="00937D5E" w:rsidRPr="00FE0E92" w:rsidRDefault="00937D5E" w:rsidP="00242D3F">
      <w:pPr>
        <w:spacing w:line="480" w:lineRule="auto"/>
        <w:rPr>
          <w:rFonts w:ascii="Times New Roman" w:hAnsi="Times New Roman" w:cs="Times New Roman"/>
          <w:b/>
          <w:bCs/>
          <w:cs/>
          <w:lang w:val="th-TH" w:bidi="th-TH"/>
        </w:rPr>
      </w:pP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Part</w:t>
      </w:r>
      <w:r w:rsidR="00392B84" w:rsidRPr="00FE0E92">
        <w:rPr>
          <w:rFonts w:ascii="Times New Roman" w:hAnsi="Times New Roman" w:cs="Times New Roman"/>
          <w:b/>
          <w:bCs/>
          <w:cs/>
          <w:lang w:val="th-TH" w:bidi="th-TH"/>
        </w:rPr>
        <w:t xml:space="preserve"> </w:t>
      </w:r>
      <w:r w:rsidR="00392B84" w:rsidRPr="00FE0E92">
        <w:rPr>
          <w:rFonts w:ascii="Times New Roman" w:hAnsi="Times New Roman" w:cs="Times New Roman"/>
          <w:b/>
        </w:rPr>
        <w:t>2</w:t>
      </w:r>
      <w:r w:rsidR="00392B84" w:rsidRPr="00FE0E92">
        <w:rPr>
          <w:rFonts w:ascii="Times New Roman" w:hAnsi="Times New Roman" w:cs="Times New Roman"/>
          <w:b/>
          <w:bCs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Preparedness</w:t>
      </w:r>
      <w:r w:rsidR="00B23994" w:rsidRPr="00FE0E92">
        <w:rPr>
          <w:rFonts w:ascii="Times New Roman" w:hAnsi="Times New Roman" w:cs="Times New Roman"/>
          <w:b/>
          <w:bCs/>
          <w:cs/>
          <w:lang w:val="th-TH" w:bidi="th-TH"/>
        </w:rPr>
        <w:t xml:space="preserve"> checklist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4140"/>
        <w:gridCol w:w="1809"/>
        <w:gridCol w:w="1559"/>
        <w:gridCol w:w="851"/>
        <w:gridCol w:w="1984"/>
      </w:tblGrid>
      <w:tr w:rsidR="00FE0E92" w:rsidRPr="00FE0E92" w14:paraId="29D10EFB" w14:textId="77777777" w:rsidTr="00242D3F">
        <w:tc>
          <w:tcPr>
            <w:tcW w:w="4140" w:type="dxa"/>
            <w:vMerge w:val="restart"/>
            <w:shd w:val="clear" w:color="auto" w:fill="DBE5F1" w:themeFill="accent1" w:themeFillTint="33"/>
          </w:tcPr>
          <w:p w14:paraId="2E5D9829" w14:textId="6EB8E142" w:rsidR="00E4764E" w:rsidRPr="00FE0E92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Preparedness</w:t>
            </w:r>
            <w:r w:rsidR="00965AD6"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 xml:space="preserve"> elements</w:t>
            </w:r>
          </w:p>
        </w:tc>
        <w:tc>
          <w:tcPr>
            <w:tcW w:w="6203" w:type="dxa"/>
            <w:gridSpan w:val="4"/>
            <w:shd w:val="clear" w:color="auto" w:fill="DBE5F1" w:themeFill="accent1" w:themeFillTint="33"/>
          </w:tcPr>
          <w:p w14:paraId="57A32BB8" w14:textId="1B0A0CCD" w:rsidR="00E4764E" w:rsidRPr="00FE0E92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Evaluation</w:t>
            </w:r>
          </w:p>
        </w:tc>
      </w:tr>
      <w:tr w:rsidR="00FE0E92" w:rsidRPr="00FE0E92" w14:paraId="37F2898C" w14:textId="77777777" w:rsidTr="00242D3F">
        <w:tc>
          <w:tcPr>
            <w:tcW w:w="4140" w:type="dxa"/>
            <w:vMerge/>
            <w:shd w:val="clear" w:color="auto" w:fill="DBE5F1" w:themeFill="accent1" w:themeFillTint="33"/>
          </w:tcPr>
          <w:p w14:paraId="67F6CF30" w14:textId="77777777" w:rsidR="00E4764E" w:rsidRPr="00FE0E92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  <w:tc>
          <w:tcPr>
            <w:tcW w:w="4219" w:type="dxa"/>
            <w:gridSpan w:val="3"/>
            <w:shd w:val="clear" w:color="auto" w:fill="DBE5F1" w:themeFill="accent1" w:themeFillTint="33"/>
          </w:tcPr>
          <w:p w14:paraId="1B828A6F" w14:textId="25A728F3" w:rsidR="00E4764E" w:rsidRPr="00FE0E92" w:rsidRDefault="007D78F7" w:rsidP="00374E13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i/>
                <w:iCs/>
                <w:lang w:bidi="th-TH"/>
              </w:rPr>
              <w:t>I</w:t>
            </w:r>
            <w:r w:rsidR="00E4764E" w:rsidRPr="00FE0E92"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  <w:t xml:space="preserve">f the answer is ‘No’, please fill in </w:t>
            </w:r>
            <w:r w:rsidR="00374E13" w:rsidRPr="00FE0E92">
              <w:rPr>
                <w:rFonts w:ascii="Times New Roman" w:hAnsi="Times New Roman" w:cs="Times New Roman"/>
                <w:i/>
                <w:iCs/>
                <w:lang w:bidi="th-TH"/>
              </w:rPr>
              <w:t xml:space="preserve">a </w:t>
            </w:r>
            <w:r w:rsidR="00E4764E" w:rsidRPr="00FE0E92"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  <w:t>suggestion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2775B34" w14:textId="312B7221" w:rsidR="00E4764E" w:rsidRPr="00FE0E92" w:rsidRDefault="00E4764E" w:rsidP="00392B84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  <w:t>Recommendation</w:t>
            </w:r>
          </w:p>
        </w:tc>
      </w:tr>
      <w:tr w:rsidR="00FE0E92" w:rsidRPr="00FE0E92" w14:paraId="5EBDF6F0" w14:textId="77777777" w:rsidTr="00242D3F">
        <w:tc>
          <w:tcPr>
            <w:tcW w:w="4140" w:type="dxa"/>
          </w:tcPr>
          <w:p w14:paraId="5438848E" w14:textId="70AEE13D" w:rsidR="00E4764E" w:rsidRPr="00FE0E92" w:rsidRDefault="00E4764E" w:rsidP="00392B84">
            <w:pPr>
              <w:rPr>
                <w:rFonts w:ascii="Times New Roman" w:hAnsi="Times New Roman" w:cs="Times New Roman"/>
                <w:b/>
              </w:rPr>
            </w:pPr>
            <w:r w:rsidRPr="00FE0E92">
              <w:rPr>
                <w:rFonts w:ascii="Times New Roman" w:hAnsi="Times New Roman" w:cs="Times New Roman"/>
                <w:b/>
              </w:rPr>
              <w:t>1.</w:t>
            </w: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b/>
              </w:rPr>
              <w:t>Governance</w:t>
            </w:r>
          </w:p>
        </w:tc>
        <w:tc>
          <w:tcPr>
            <w:tcW w:w="6203" w:type="dxa"/>
            <w:gridSpan w:val="4"/>
          </w:tcPr>
          <w:p w14:paraId="17421F78" w14:textId="2B27CE8B" w:rsidR="00E4764E" w:rsidRPr="00FE0E92" w:rsidRDefault="00E4764E" w:rsidP="00032BC4">
            <w:pPr>
              <w:rPr>
                <w:rFonts w:ascii="Times New Roman" w:hAnsi="Times New Roman" w:cs="Times New Roman"/>
                <w:i/>
                <w:iCs/>
                <w:cs/>
                <w:lang w:val="th-TH" w:bidi="th-TH"/>
              </w:rPr>
            </w:pPr>
          </w:p>
        </w:tc>
      </w:tr>
      <w:tr w:rsidR="00FE0E92" w:rsidRPr="00FE0E92" w14:paraId="1CAD160C" w14:textId="77777777" w:rsidTr="007D78F7">
        <w:trPr>
          <w:trHeight w:val="511"/>
        </w:trPr>
        <w:tc>
          <w:tcPr>
            <w:tcW w:w="4140" w:type="dxa"/>
          </w:tcPr>
          <w:p w14:paraId="38B745CE" w14:textId="4638716A" w:rsidR="00392B84" w:rsidRPr="00FE0E92" w:rsidRDefault="00E063F6" w:rsidP="00742452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</w:t>
            </w:r>
            <w:r w:rsidR="007E3199" w:rsidRPr="00FE0E92">
              <w:rPr>
                <w:rFonts w:ascii="Times New Roman" w:hAnsi="Times New Roman" w:cs="Times New Roman"/>
                <w:cs/>
                <w:lang w:val="th-TH" w:bidi="th-TH"/>
              </w:rPr>
              <w:t>ass casualty incident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committee</w:t>
            </w:r>
          </w:p>
        </w:tc>
        <w:tc>
          <w:tcPr>
            <w:tcW w:w="1809" w:type="dxa"/>
          </w:tcPr>
          <w:p w14:paraId="69FDC9E6" w14:textId="04A872EF" w:rsidR="00392B84" w:rsidRPr="00FE0E92" w:rsidRDefault="00032BC4" w:rsidP="00B23994">
            <w:pPr>
              <w:spacing w:line="228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D321B6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</w:r>
            <w:r w:rsidRPr="00FE0E92">
              <w:rPr>
                <w:rFonts w:ascii="Times New Roman" w:hAnsi="Times New Roman" w:cs="Times New Roman"/>
              </w:rPr>
              <w:t>Name</w:t>
            </w:r>
            <w:r w:rsidR="00C019E7" w:rsidRPr="00FE0E92">
              <w:rPr>
                <w:rFonts w:ascii="Times New Roman" w:hAnsi="Times New Roman" w:cs="Times New Roman"/>
              </w:rPr>
              <w:t>…</w:t>
            </w:r>
            <w:r w:rsidR="00D321B6" w:rsidRPr="00FE0E92">
              <w:rPr>
                <w:rFonts w:ascii="Times New Roman" w:hAnsi="Times New Roman" w:cs="Times New Roman"/>
              </w:rPr>
              <w:t>………..</w:t>
            </w:r>
            <w:r w:rsidR="00C019E7" w:rsidRPr="00FE0E92">
              <w:rPr>
                <w:rFonts w:ascii="Times New Roman" w:hAnsi="Times New Roman" w:cs="Times New Roman"/>
              </w:rPr>
              <w:t>…</w:t>
            </w:r>
            <w:r w:rsidRPr="00FE0E92">
              <w:rPr>
                <w:rFonts w:ascii="Times New Roman" w:hAnsi="Times New Roman" w:cs="Times New Roman"/>
              </w:rPr>
              <w:t>..</w:t>
            </w:r>
            <w:r w:rsidR="00392B84" w:rsidRPr="00FE0E92">
              <w:rPr>
                <w:rFonts w:ascii="Times New Roman" w:hAnsi="Times New Roman" w:cs="Times New Roman"/>
              </w:rPr>
              <w:t>…</w:t>
            </w:r>
            <w:r w:rsidR="00D321B6" w:rsidRPr="00FE0E92">
              <w:rPr>
                <w:rFonts w:ascii="Times New Roman" w:hAnsi="Times New Roman" w:cs="Times New Roman"/>
              </w:rPr>
              <w:t>.</w:t>
            </w:r>
            <w:r w:rsidR="00392B84" w:rsidRPr="00FE0E9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</w:tcPr>
          <w:p w14:paraId="48376322" w14:textId="5C5C931A" w:rsidR="00392B84" w:rsidRPr="00FE0E92" w:rsidRDefault="00B23994" w:rsidP="00242D3F">
            <w:pPr>
              <w:rPr>
                <w:rFonts w:ascii="Times New Roman" w:hAnsi="Times New Roman" w:cs="Times New Roman"/>
                <w:lang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</w:t>
            </w:r>
            <w:r w:rsidR="00374E13" w:rsidRPr="00FE0E92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0FE2DC62" w14:textId="15707398" w:rsidR="00392B84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D2D4497" w14:textId="77777777" w:rsidR="00392B84" w:rsidRPr="00FE0E92" w:rsidRDefault="00392B84" w:rsidP="00392B84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1B7C44D1" w14:textId="77777777" w:rsidTr="007D78F7">
        <w:tc>
          <w:tcPr>
            <w:tcW w:w="4140" w:type="dxa"/>
          </w:tcPr>
          <w:p w14:paraId="37337EE3" w14:textId="47F46344" w:rsidR="00392B84" w:rsidRPr="00FE0E92" w:rsidRDefault="00392B84" w:rsidP="007E3199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1.2 </w:t>
            </w:r>
            <w:r w:rsidR="007E3199" w:rsidRPr="00FE0E92">
              <w:rPr>
                <w:rFonts w:ascii="Times New Roman" w:hAnsi="Times New Roman" w:cs="Times New Roman"/>
              </w:rPr>
              <w:t xml:space="preserve">Mass Casualty Incident or Emergency Management </w:t>
            </w:r>
            <w:r w:rsidR="001C0DB3" w:rsidRPr="00FE0E92">
              <w:rPr>
                <w:rFonts w:ascii="Times New Roman" w:hAnsi="Times New Roman" w:cs="Times New Roman"/>
                <w:vertAlign w:val="superscript"/>
                <w:cs/>
                <w:lang w:val="th-TH" w:bidi="th-TH"/>
              </w:rPr>
              <w:t>(S, A)</w:t>
            </w:r>
          </w:p>
        </w:tc>
        <w:tc>
          <w:tcPr>
            <w:tcW w:w="1809" w:type="dxa"/>
          </w:tcPr>
          <w:p w14:paraId="4D978A9A" w14:textId="433460B4" w:rsidR="00392B84" w:rsidRPr="00FE0E92" w:rsidRDefault="00032BC4" w:rsidP="00B2399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7E6184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  <w:t>Name</w:t>
            </w:r>
            <w:r w:rsidR="007E6184" w:rsidRPr="00FE0E92">
              <w:rPr>
                <w:rFonts w:ascii="Times New Roman" w:hAnsi="Times New Roman" w:cs="Times New Roman"/>
                <w:cs/>
                <w:lang w:val="th-TH" w:bidi="th-TH"/>
              </w:rPr>
              <w:t>.</w:t>
            </w:r>
            <w:r w:rsidR="00392B84" w:rsidRPr="00FE0E92">
              <w:rPr>
                <w:rFonts w:ascii="Times New Roman" w:hAnsi="Times New Roman" w:cs="Times New Roman"/>
              </w:rPr>
              <w:t>……</w:t>
            </w:r>
            <w:r w:rsidR="00D321B6" w:rsidRPr="00FE0E92">
              <w:rPr>
                <w:rFonts w:ascii="Times New Roman" w:hAnsi="Times New Roman" w:cs="Times New Roman"/>
              </w:rPr>
              <w:t>.</w:t>
            </w:r>
            <w:r w:rsidR="00392B84" w:rsidRPr="00FE0E92">
              <w:rPr>
                <w:rFonts w:ascii="Times New Roman" w:hAnsi="Times New Roman" w:cs="Times New Roman"/>
              </w:rPr>
              <w:t>…</w:t>
            </w:r>
            <w:r w:rsidR="00C019E7" w:rsidRPr="00FE0E92">
              <w:rPr>
                <w:rFonts w:ascii="Times New Roman" w:hAnsi="Times New Roman" w:cs="Times New Roman"/>
              </w:rPr>
              <w:t>…..…</w:t>
            </w:r>
          </w:p>
        </w:tc>
        <w:tc>
          <w:tcPr>
            <w:tcW w:w="1559" w:type="dxa"/>
          </w:tcPr>
          <w:p w14:paraId="49AD225E" w14:textId="67899FBA" w:rsidR="00392B84" w:rsidRPr="00FE0E92" w:rsidRDefault="00B23994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</w:t>
            </w:r>
            <w:r w:rsidR="00374E13" w:rsidRPr="00FE0E92">
              <w:rPr>
                <w:rFonts w:ascii="Times New Roman" w:hAnsi="Times New Roman" w:cs="Times New Roman"/>
                <w:cs/>
                <w:lang w:val="th-TH" w:bidi="th-TH"/>
              </w:rPr>
              <w:t>n</w:t>
            </w:r>
          </w:p>
        </w:tc>
        <w:tc>
          <w:tcPr>
            <w:tcW w:w="851" w:type="dxa"/>
          </w:tcPr>
          <w:p w14:paraId="120C439F" w14:textId="63A58C55" w:rsidR="00392B84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B8AEB92" w14:textId="77777777" w:rsidR="00392B84" w:rsidRPr="00FE0E92" w:rsidRDefault="00392B8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B4F77B8" w14:textId="77777777" w:rsidTr="007D78F7">
        <w:trPr>
          <w:trHeight w:val="339"/>
        </w:trPr>
        <w:tc>
          <w:tcPr>
            <w:tcW w:w="4140" w:type="dxa"/>
          </w:tcPr>
          <w:p w14:paraId="0968B44F" w14:textId="7A3F93CB" w:rsidR="00A253CE" w:rsidRPr="00FE0E92" w:rsidRDefault="00A253CE" w:rsidP="00032BC4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1.3 </w:t>
            </w:r>
            <w:r w:rsidR="00032BC4" w:rsidRPr="00FE0E92">
              <w:rPr>
                <w:rFonts w:ascii="Times New Roman" w:hAnsi="Times New Roman" w:cs="Times New Roman"/>
                <w:lang w:bidi="th-TH"/>
              </w:rPr>
              <w:t>Official policy and strategy</w:t>
            </w:r>
          </w:p>
        </w:tc>
        <w:tc>
          <w:tcPr>
            <w:tcW w:w="1809" w:type="dxa"/>
          </w:tcPr>
          <w:p w14:paraId="10D9FEE3" w14:textId="7F9AB2F5" w:rsidR="00A253CE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>Yes</w:t>
            </w:r>
          </w:p>
        </w:tc>
        <w:tc>
          <w:tcPr>
            <w:tcW w:w="1559" w:type="dxa"/>
          </w:tcPr>
          <w:p w14:paraId="1614092F" w14:textId="18DAA648" w:rsidR="00A253CE" w:rsidRPr="00FE0E92" w:rsidRDefault="00B23994" w:rsidP="00242D3F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Not </w:t>
            </w:r>
            <w:r w:rsidR="00374E13" w:rsidRPr="00FE0E92">
              <w:rPr>
                <w:rFonts w:ascii="Times New Roman" w:hAnsi="Times New Roman" w:cs="Times New Roman"/>
                <w:cs/>
                <w:lang w:val="th-TH" w:bidi="th-TH"/>
              </w:rPr>
              <w:t>known</w:t>
            </w:r>
          </w:p>
        </w:tc>
        <w:tc>
          <w:tcPr>
            <w:tcW w:w="851" w:type="dxa"/>
          </w:tcPr>
          <w:p w14:paraId="19B104D4" w14:textId="2C16EB99" w:rsidR="00A253CE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712E7B2" w14:textId="77777777" w:rsidR="00A253CE" w:rsidRPr="00FE0E92" w:rsidRDefault="00A253CE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3769F97" w14:textId="77777777" w:rsidTr="007D78F7">
        <w:tc>
          <w:tcPr>
            <w:tcW w:w="4140" w:type="dxa"/>
          </w:tcPr>
          <w:p w14:paraId="62B0C8CD" w14:textId="1E8182E0" w:rsidR="00626665" w:rsidRPr="00FE0E92" w:rsidRDefault="00626665" w:rsidP="00032BC4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1.4 </w:t>
            </w:r>
            <w:r w:rsidR="00032BC4" w:rsidRPr="00FE0E92">
              <w:rPr>
                <w:rFonts w:ascii="Times New Roman" w:hAnsi="Times New Roman" w:cs="Times New Roman"/>
                <w:lang w:bidi="th-TH"/>
              </w:rPr>
              <w:t>Risk factor analysis and prioritization</w:t>
            </w:r>
          </w:p>
        </w:tc>
        <w:tc>
          <w:tcPr>
            <w:tcW w:w="1809" w:type="dxa"/>
          </w:tcPr>
          <w:p w14:paraId="07B1BC06" w14:textId="77777777" w:rsidR="00626665" w:rsidRPr="00FE0E92" w:rsidRDefault="00032BC4" w:rsidP="00B2399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CA19B7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</w:p>
          <w:p w14:paraId="4886EC53" w14:textId="77777777" w:rsidR="00E4764E" w:rsidRPr="00FE0E92" w:rsidRDefault="00E4764E" w:rsidP="00E4764E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1.…....2.…….</w:t>
            </w:r>
          </w:p>
          <w:p w14:paraId="33143D29" w14:textId="7B250431" w:rsidR="00E4764E" w:rsidRPr="00FE0E92" w:rsidRDefault="00E4764E" w:rsidP="00E4764E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</w:rPr>
              <w:t>3….….4……5…....</w:t>
            </w:r>
          </w:p>
        </w:tc>
        <w:tc>
          <w:tcPr>
            <w:tcW w:w="1559" w:type="dxa"/>
          </w:tcPr>
          <w:p w14:paraId="2A7B1BD2" w14:textId="7A8988D2" w:rsidR="00626665" w:rsidRPr="00FE0E92" w:rsidRDefault="00B23994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Not </w:t>
            </w:r>
            <w:r w:rsidR="00374E13" w:rsidRPr="00FE0E92">
              <w:rPr>
                <w:rFonts w:ascii="Times New Roman" w:hAnsi="Times New Roman" w:cs="Times New Roman"/>
                <w:cs/>
                <w:lang w:val="th-TH" w:bidi="th-TH"/>
              </w:rPr>
              <w:t>known</w:t>
            </w:r>
          </w:p>
        </w:tc>
        <w:tc>
          <w:tcPr>
            <w:tcW w:w="851" w:type="dxa"/>
          </w:tcPr>
          <w:p w14:paraId="4FE71D88" w14:textId="250CCFF1" w:rsidR="00626665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52E1208" w14:textId="673057D3" w:rsidR="00CA19B7" w:rsidRPr="00FE0E92" w:rsidRDefault="00CA19B7" w:rsidP="00CA19B7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35DD5D42" w14:textId="77777777" w:rsidTr="00242D3F">
        <w:tc>
          <w:tcPr>
            <w:tcW w:w="4140" w:type="dxa"/>
          </w:tcPr>
          <w:p w14:paraId="68D51FCC" w14:textId="4598922F" w:rsidR="00EE3145" w:rsidRPr="00FE0E92" w:rsidRDefault="00EE3145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1.5 </w:t>
            </w:r>
            <w:r w:rsidR="00032BC4" w:rsidRPr="00FE0E92">
              <w:rPr>
                <w:rFonts w:ascii="Times New Roman" w:hAnsi="Times New Roman" w:cs="Times New Roman"/>
                <w:cs/>
                <w:lang w:val="th-TH" w:bidi="th-TH"/>
              </w:rPr>
              <w:t>Mass Casualty Incident Planning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5331BAF0" w14:textId="77777777" w:rsidR="00EE3145" w:rsidRPr="00FE0E92" w:rsidRDefault="00EE3145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E9301ED" w14:textId="77777777" w:rsidTr="007D78F7">
        <w:tc>
          <w:tcPr>
            <w:tcW w:w="4140" w:type="dxa"/>
          </w:tcPr>
          <w:p w14:paraId="084F7F2D" w14:textId="16A9B834" w:rsidR="00392B84" w:rsidRPr="00FE0E92" w:rsidRDefault="00626665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1.5</w:t>
            </w:r>
            <w:r w:rsidR="00392B84" w:rsidRPr="00FE0E92">
              <w:rPr>
                <w:rFonts w:ascii="Times New Roman" w:hAnsi="Times New Roman" w:cs="Times New Roman"/>
              </w:rPr>
              <w:t xml:space="preserve">.1 </w:t>
            </w:r>
            <w:r w:rsidR="00032BC4" w:rsidRPr="00FE0E92">
              <w:rPr>
                <w:rFonts w:ascii="Times New Roman" w:hAnsi="Times New Roman" w:cs="Times New Roman"/>
                <w:cs/>
                <w:lang w:val="th-TH" w:bidi="th-TH"/>
              </w:rPr>
              <w:t>Mass casualty incident plan of the hospital</w:t>
            </w:r>
          </w:p>
        </w:tc>
        <w:tc>
          <w:tcPr>
            <w:tcW w:w="1809" w:type="dxa"/>
          </w:tcPr>
          <w:p w14:paraId="6CCE9EC9" w14:textId="5236E8EC" w:rsidR="00392B84" w:rsidRPr="00FE0E92" w:rsidRDefault="00032BC4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D321B6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3636B4"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  <w:t>Yea</w:t>
            </w:r>
            <w:r w:rsidR="00057DDB" w:rsidRPr="00FE0E92">
              <w:rPr>
                <w:rFonts w:ascii="Times New Roman" w:hAnsi="Times New Roman" w:cs="Times New Roman"/>
                <w:cs/>
                <w:lang w:val="th-TH" w:bidi="th-TH"/>
              </w:rPr>
              <w:t>r..</w:t>
            </w:r>
            <w:r w:rsidR="00392B84" w:rsidRPr="00FE0E9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</w:tcPr>
          <w:p w14:paraId="4DAE8320" w14:textId="49EE655E" w:rsidR="00392B84" w:rsidRPr="00FE0E92" w:rsidRDefault="00B23994" w:rsidP="00374E13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Not </w:t>
            </w:r>
            <w:r w:rsidR="00374E13" w:rsidRPr="00FE0E92">
              <w:rPr>
                <w:rFonts w:ascii="Times New Roman" w:hAnsi="Times New Roman" w:cs="Times New Roman"/>
                <w:cs/>
                <w:lang w:val="th-TH" w:bidi="th-TH"/>
              </w:rPr>
              <w:t>known</w:t>
            </w:r>
          </w:p>
        </w:tc>
        <w:tc>
          <w:tcPr>
            <w:tcW w:w="851" w:type="dxa"/>
          </w:tcPr>
          <w:p w14:paraId="3AE93113" w14:textId="3C90DA17" w:rsidR="00392B84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F0C8690" w14:textId="77777777" w:rsidR="00392B84" w:rsidRPr="00FE0E92" w:rsidRDefault="00392B84" w:rsidP="00392B84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3CF4D8FF" w14:textId="77777777" w:rsidTr="007D78F7">
        <w:tc>
          <w:tcPr>
            <w:tcW w:w="4140" w:type="dxa"/>
          </w:tcPr>
          <w:p w14:paraId="28BDC31B" w14:textId="39CC13A5" w:rsidR="00392B84" w:rsidRPr="00FE0E92" w:rsidRDefault="00626665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1.5</w:t>
            </w:r>
            <w:r w:rsidR="00392B84" w:rsidRPr="00FE0E92">
              <w:rPr>
                <w:rFonts w:ascii="Times New Roman" w:hAnsi="Times New Roman" w:cs="Times New Roman"/>
              </w:rPr>
              <w:t xml:space="preserve">.2 </w:t>
            </w:r>
            <w:r w:rsidR="00032BC4" w:rsidRPr="00FE0E92">
              <w:rPr>
                <w:rFonts w:ascii="Times New Roman" w:hAnsi="Times New Roman" w:cs="Times New Roman"/>
                <w:cs/>
                <w:lang w:val="th-TH" w:bidi="th-TH"/>
              </w:rPr>
              <w:t>Level of plan</w:t>
            </w:r>
            <w:r w:rsidR="00392B84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(</w:t>
            </w:r>
            <w:r w:rsidR="00032BC4" w:rsidRPr="00FE0E92">
              <w:rPr>
                <w:rFonts w:ascii="Times New Roman" w:hAnsi="Times New Roman" w:cs="Times New Roman"/>
                <w:cs/>
                <w:lang w:val="th-TH" w:bidi="th-TH"/>
              </w:rPr>
              <w:t>eg</w:t>
            </w:r>
            <w:r w:rsidR="007D78F7" w:rsidRPr="00FE0E92">
              <w:rPr>
                <w:rFonts w:ascii="Times New Roman" w:hAnsi="Times New Roman" w:cs="Times New Roman"/>
                <w:cs/>
                <w:lang w:val="th-TH" w:bidi="th-TH"/>
              </w:rPr>
              <w:t>,</w:t>
            </w:r>
            <w:r w:rsidR="00C02BCB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392B84" w:rsidRPr="00FE0E92">
              <w:rPr>
                <w:rFonts w:ascii="Times New Roman" w:hAnsi="Times New Roman" w:cs="Times New Roman"/>
                <w:cs/>
                <w:lang w:val="th-TH" w:bidi="th-TH"/>
              </w:rPr>
              <w:t>1, 2, 3)</w:t>
            </w:r>
          </w:p>
        </w:tc>
        <w:tc>
          <w:tcPr>
            <w:tcW w:w="1809" w:type="dxa"/>
          </w:tcPr>
          <w:p w14:paraId="5CB5238B" w14:textId="77777777" w:rsidR="00392B84" w:rsidRPr="00FE0E92" w:rsidRDefault="00032BC4" w:rsidP="00032BC4">
            <w:pPr>
              <w:rPr>
                <w:rFonts w:ascii="Times New Roman" w:hAnsi="Times New Roman" w:cs="Times New Roman"/>
                <w:lang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="003636B4" w:rsidRPr="00FE0E92">
              <w:rPr>
                <w:rFonts w:ascii="Times New Roman" w:hAnsi="Times New Roman" w:cs="Times New Roman"/>
                <w:cs/>
                <w:lang w:val="th-TH" w:bidi="th-TH"/>
              </w:rPr>
              <w:t>...</w:t>
            </w:r>
            <w:r w:rsidR="00392B84" w:rsidRPr="00FE0E92">
              <w:rPr>
                <w:rFonts w:ascii="Times New Roman" w:hAnsi="Times New Roman" w:cs="Times New Roman"/>
                <w:cs/>
                <w:lang w:val="th-TH" w:bidi="th-TH"/>
              </w:rPr>
              <w:t>.</w:t>
            </w:r>
            <w:r w:rsidR="00E4764E" w:rsidRPr="00FE0E92">
              <w:rPr>
                <w:rFonts w:ascii="Times New Roman" w:hAnsi="Times New Roman" w:cs="Times New Roman"/>
                <w:cs/>
                <w:lang w:val="th-TH" w:bidi="th-TH"/>
              </w:rPr>
              <w:t>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Level</w:t>
            </w:r>
          </w:p>
          <w:p w14:paraId="12F2ACC4" w14:textId="651A71C9" w:rsidR="00E4764E" w:rsidRPr="00FE0E92" w:rsidRDefault="007D78F7" w:rsidP="00032BC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(</w:t>
            </w:r>
            <w:proofErr w:type="spellStart"/>
            <w:r w:rsidR="00E4764E" w:rsidRPr="00FE0E92">
              <w:rPr>
                <w:rFonts w:ascii="Times New Roman" w:hAnsi="Times New Roman" w:cs="Times New Roman"/>
                <w:lang w:bidi="th-TH"/>
              </w:rPr>
              <w:t>eg</w:t>
            </w:r>
            <w:proofErr w:type="spellEnd"/>
            <w:r w:rsidRPr="00FE0E92">
              <w:rPr>
                <w:rFonts w:ascii="Times New Roman" w:hAnsi="Times New Roman" w:cs="Times New Roman"/>
                <w:lang w:bidi="th-TH"/>
              </w:rPr>
              <w:t>,</w:t>
            </w:r>
            <w:r w:rsidR="00E4764E" w:rsidRPr="00FE0E92">
              <w:rPr>
                <w:rFonts w:ascii="Times New Roman" w:hAnsi="Times New Roman" w:cs="Times New Roman"/>
                <w:lang w:bidi="th-TH"/>
              </w:rPr>
              <w:t xml:space="preserve"> standby, partial activation, full activation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)</w:t>
            </w:r>
          </w:p>
        </w:tc>
        <w:tc>
          <w:tcPr>
            <w:tcW w:w="1559" w:type="dxa"/>
          </w:tcPr>
          <w:p w14:paraId="02DA9966" w14:textId="6F1717EE" w:rsidR="00392B84" w:rsidRPr="00FE0E92" w:rsidRDefault="00B23994" w:rsidP="00374E13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Not </w:t>
            </w:r>
            <w:r w:rsidR="00374E13" w:rsidRPr="00FE0E92">
              <w:rPr>
                <w:rFonts w:ascii="Times New Roman" w:hAnsi="Times New Roman" w:cs="Times New Roman"/>
                <w:cs/>
                <w:lang w:val="th-TH" w:bidi="th-TH"/>
              </w:rPr>
              <w:t>known</w:t>
            </w:r>
          </w:p>
        </w:tc>
        <w:tc>
          <w:tcPr>
            <w:tcW w:w="851" w:type="dxa"/>
          </w:tcPr>
          <w:p w14:paraId="173B8864" w14:textId="7C51BFBC" w:rsidR="00392B84" w:rsidRPr="00FE0E92" w:rsidRDefault="00032BC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1EC2FDB" w14:textId="33CD0470" w:rsidR="00392B84" w:rsidRPr="00FE0E92" w:rsidRDefault="00392B84" w:rsidP="00392B8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499DB94" w14:textId="77777777" w:rsidTr="00242D3F">
        <w:trPr>
          <w:trHeight w:val="353"/>
        </w:trPr>
        <w:tc>
          <w:tcPr>
            <w:tcW w:w="4140" w:type="dxa"/>
          </w:tcPr>
          <w:p w14:paraId="183592D2" w14:textId="511A14F4" w:rsidR="00EE3145" w:rsidRPr="00FE0E92" w:rsidRDefault="00EE3145" w:rsidP="00032BC4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1.5.3</w:t>
            </w:r>
            <w:r w:rsidR="00032BC4" w:rsidRPr="00FE0E92">
              <w:rPr>
                <w:rFonts w:ascii="Times New Roman" w:hAnsi="Times New Roman" w:cs="Times New Roman"/>
              </w:rPr>
              <w:t xml:space="preserve"> S</w:t>
            </w:r>
            <w:r w:rsidRPr="00FE0E92">
              <w:rPr>
                <w:rFonts w:ascii="Times New Roman" w:hAnsi="Times New Roman" w:cs="Times New Roman"/>
              </w:rPr>
              <w:t>ub-plan</w:t>
            </w:r>
            <w:r w:rsidR="00032BC4" w:rsidRPr="00FE0E92">
              <w:rPr>
                <w:rFonts w:ascii="Times New Roman" w:hAnsi="Times New Roman" w:cs="Times New Roman"/>
              </w:rPr>
              <w:t xml:space="preserve"> </w:t>
            </w:r>
            <w:r w:rsidR="00032BC4" w:rsidRPr="00FE0E92">
              <w:rPr>
                <w:rFonts w:ascii="Times New Roman" w:hAnsi="Times New Roman" w:cs="Times New Roman"/>
                <w:cs/>
                <w:lang w:val="th-TH" w:bidi="th-TH"/>
              </w:rPr>
              <w:t>according to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</w:rPr>
              <w:t>HVA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5A4E3025" w14:textId="77777777" w:rsidR="00EE3145" w:rsidRPr="00FE0E92" w:rsidRDefault="00EE3145" w:rsidP="00EE3145">
            <w:pPr>
              <w:tabs>
                <w:tab w:val="left" w:pos="4333"/>
              </w:tabs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ab/>
            </w:r>
          </w:p>
        </w:tc>
      </w:tr>
      <w:tr w:rsidR="00FE0E92" w:rsidRPr="00FE0E92" w14:paraId="2D5A6941" w14:textId="77777777" w:rsidTr="007D78F7">
        <w:tc>
          <w:tcPr>
            <w:tcW w:w="4140" w:type="dxa"/>
          </w:tcPr>
          <w:p w14:paraId="1D8971F8" w14:textId="2F2E724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1.5.3.1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Mass casualty incident</w:t>
            </w:r>
          </w:p>
        </w:tc>
        <w:tc>
          <w:tcPr>
            <w:tcW w:w="1809" w:type="dxa"/>
          </w:tcPr>
          <w:p w14:paraId="3CE5E939" w14:textId="68725AB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B30F70A" w14:textId="3574E6E8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082117B" w14:textId="0B9E40F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8E53CCE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6E7CDB01" w14:textId="77777777" w:rsidTr="007D78F7">
        <w:tc>
          <w:tcPr>
            <w:tcW w:w="4140" w:type="dxa"/>
          </w:tcPr>
          <w:p w14:paraId="0084AD5C" w14:textId="0BCB8B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Chemical substance</w:t>
            </w:r>
            <w:r w:rsidR="00BD58FB" w:rsidRPr="00FE0E92">
              <w:rPr>
                <w:rFonts w:ascii="Times New Roman" w:hAnsi="Times New Roman" w:cs="Times New Roman" w:hint="cs"/>
                <w:cs/>
                <w:lang w:val="th-TH" w:bidi="th-TH"/>
              </w:rPr>
              <w:t xml:space="preserve"> incident</w:t>
            </w:r>
            <w:r w:rsidRPr="00FE0E92">
              <w:rPr>
                <w:rFonts w:ascii="Times New Roman" w:hAnsi="Times New Roman" w:cs="Times New Roman"/>
                <w:vertAlign w:val="superscript"/>
                <w:cs/>
                <w:lang w:val="th-TH" w:bidi="th-TH"/>
              </w:rPr>
              <w:t xml:space="preserve"> (S, A)</w:t>
            </w:r>
          </w:p>
        </w:tc>
        <w:tc>
          <w:tcPr>
            <w:tcW w:w="1809" w:type="dxa"/>
          </w:tcPr>
          <w:p w14:paraId="7CFB49DE" w14:textId="3D8279D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F4DCEFC" w14:textId="6E0F2B6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70A7495" w14:textId="257057E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7276C91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409D6980" w14:textId="77777777" w:rsidTr="007D78F7">
        <w:tc>
          <w:tcPr>
            <w:tcW w:w="4140" w:type="dxa"/>
          </w:tcPr>
          <w:p w14:paraId="46EA9785" w14:textId="77C13DF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Epidemics</w:t>
            </w:r>
          </w:p>
        </w:tc>
        <w:tc>
          <w:tcPr>
            <w:tcW w:w="1809" w:type="dxa"/>
          </w:tcPr>
          <w:p w14:paraId="30C3A15C" w14:textId="13F27B8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C120A4E" w14:textId="05747C0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B2241E8" w14:textId="59C62D8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C472684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4D429030" w14:textId="77777777" w:rsidTr="007D78F7">
        <w:tc>
          <w:tcPr>
            <w:tcW w:w="4140" w:type="dxa"/>
          </w:tcPr>
          <w:p w14:paraId="71E51B47" w14:textId="4314EB7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1.5.3.4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Radioactive substance</w:t>
            </w:r>
            <w:r w:rsidR="00BD58FB" w:rsidRPr="00FE0E92">
              <w:rPr>
                <w:rFonts w:ascii="Times New Roman" w:hAnsi="Times New Roman" w:cs="Times New Roman" w:hint="cs"/>
                <w:cs/>
                <w:lang w:val="th-TH" w:bidi="th-TH"/>
              </w:rPr>
              <w:t xml:space="preserve"> incident</w:t>
            </w:r>
            <w:r w:rsidRPr="00FE0E92">
              <w:rPr>
                <w:rFonts w:ascii="Times New Roman" w:hAnsi="Times New Roman" w:cs="Times New Roman"/>
                <w:vertAlign w:val="superscript"/>
                <w:cs/>
                <w:lang w:val="th-TH" w:bidi="th-TH"/>
              </w:rPr>
              <w:t>(A)</w:t>
            </w:r>
          </w:p>
        </w:tc>
        <w:tc>
          <w:tcPr>
            <w:tcW w:w="1809" w:type="dxa"/>
          </w:tcPr>
          <w:p w14:paraId="7D547371" w14:textId="786E5CA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BDDB19C" w14:textId="5F5E242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2F37560" w14:textId="179F223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0EADD90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1B640232" w14:textId="77777777" w:rsidTr="007D78F7">
        <w:tc>
          <w:tcPr>
            <w:tcW w:w="4140" w:type="dxa"/>
          </w:tcPr>
          <w:p w14:paraId="0DA26818" w14:textId="59730BF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1.5.3.5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Fire</w:t>
            </w:r>
          </w:p>
        </w:tc>
        <w:tc>
          <w:tcPr>
            <w:tcW w:w="1809" w:type="dxa"/>
          </w:tcPr>
          <w:p w14:paraId="2A8019D1" w14:textId="52F7170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F6B2A24" w14:textId="0BE661DC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D3C57EF" w14:textId="2665C12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F062FC9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1617DCA0" w14:textId="77777777" w:rsidTr="007D78F7">
        <w:tc>
          <w:tcPr>
            <w:tcW w:w="4140" w:type="dxa"/>
          </w:tcPr>
          <w:p w14:paraId="66B4F946" w14:textId="521C2AF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1.5.3.6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Computer failure</w:t>
            </w:r>
          </w:p>
        </w:tc>
        <w:tc>
          <w:tcPr>
            <w:tcW w:w="1809" w:type="dxa"/>
          </w:tcPr>
          <w:p w14:paraId="47CBECB6" w14:textId="54D48B3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544ECBD" w14:textId="11FB5B8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03AFAB4" w14:textId="54F0408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1B0C8E6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3D2537CC" w14:textId="77777777" w:rsidTr="007D78F7">
        <w:tc>
          <w:tcPr>
            <w:tcW w:w="4140" w:type="dxa"/>
          </w:tcPr>
          <w:p w14:paraId="2C779B07" w14:textId="634B144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1.5.3.7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Flood</w:t>
            </w:r>
          </w:p>
        </w:tc>
        <w:tc>
          <w:tcPr>
            <w:tcW w:w="1809" w:type="dxa"/>
          </w:tcPr>
          <w:p w14:paraId="0383182A" w14:textId="7EE519E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742B4B6" w14:textId="087A6309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51B7F76" w14:textId="372C51B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AF5A76F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17C34A70" w14:textId="77777777" w:rsidTr="007D78F7">
        <w:tc>
          <w:tcPr>
            <w:tcW w:w="4140" w:type="dxa"/>
          </w:tcPr>
          <w:p w14:paraId="57DA6B4B" w14:textId="5BE4A81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1.5.3.8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Earthquake</w:t>
            </w:r>
          </w:p>
        </w:tc>
        <w:tc>
          <w:tcPr>
            <w:tcW w:w="1809" w:type="dxa"/>
          </w:tcPr>
          <w:p w14:paraId="71530272" w14:textId="18841C4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891C654" w14:textId="643213F4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B72422F" w14:textId="3C09D04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961CB5B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4AC93F8B" w14:textId="77777777" w:rsidTr="007D78F7">
        <w:tc>
          <w:tcPr>
            <w:tcW w:w="4140" w:type="dxa"/>
          </w:tcPr>
          <w:p w14:paraId="3A0B5F23" w14:textId="3C05C25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1.5.3.9 T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errorists/bombing</w:t>
            </w:r>
          </w:p>
        </w:tc>
        <w:tc>
          <w:tcPr>
            <w:tcW w:w="1809" w:type="dxa"/>
          </w:tcPr>
          <w:p w14:paraId="614DA13F" w14:textId="42F682C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A2FDE6D" w14:textId="2728B3A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974F50F" w14:textId="3E3187D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6EA04DC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463C1A8D" w14:textId="77777777" w:rsidTr="007D78F7">
        <w:tc>
          <w:tcPr>
            <w:tcW w:w="4140" w:type="dxa"/>
          </w:tcPr>
          <w:p w14:paraId="10E6490C" w14:textId="63AB4569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1.5.3.10 Emergency room malfunction</w:t>
            </w:r>
          </w:p>
        </w:tc>
        <w:tc>
          <w:tcPr>
            <w:tcW w:w="1809" w:type="dxa"/>
          </w:tcPr>
          <w:p w14:paraId="6D8D0342" w14:textId="2265E91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5C2FA21" w14:textId="122FA570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402A745" w14:textId="707AB4A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4D7CF64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3CBDFB78" w14:textId="77777777" w:rsidTr="007D78F7">
        <w:tc>
          <w:tcPr>
            <w:tcW w:w="4140" w:type="dxa"/>
          </w:tcPr>
          <w:p w14:paraId="2597863F" w14:textId="2887711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lastRenderedPageBreak/>
              <w:t xml:space="preserve">   1.5.4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Plans with external organization</w:t>
            </w:r>
          </w:p>
        </w:tc>
        <w:tc>
          <w:tcPr>
            <w:tcW w:w="1809" w:type="dxa"/>
          </w:tcPr>
          <w:p w14:paraId="4105F50E" w14:textId="4B0BC9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  <w:t xml:space="preserve">Year </w:t>
            </w:r>
            <w:r w:rsidRPr="00FE0E92">
              <w:rPr>
                <w:rFonts w:ascii="Times New Roman" w:hAnsi="Times New Roman" w:cs="Times New Roman"/>
              </w:rPr>
              <w:t>…...</w:t>
            </w:r>
          </w:p>
        </w:tc>
        <w:tc>
          <w:tcPr>
            <w:tcW w:w="1559" w:type="dxa"/>
          </w:tcPr>
          <w:p w14:paraId="1C96EF95" w14:textId="6864482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571E445" w14:textId="71C455A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D4F0D4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6CAD3D3" w14:textId="77777777" w:rsidTr="007D78F7">
        <w:tc>
          <w:tcPr>
            <w:tcW w:w="4140" w:type="dxa"/>
          </w:tcPr>
          <w:p w14:paraId="5F6502C8" w14:textId="2E70B58C" w:rsidR="00374E13" w:rsidRPr="00FE0E92" w:rsidRDefault="00374E13" w:rsidP="00374E13">
            <w:pPr>
              <w:ind w:firstLine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1.5.5 Evacuation/Relocation planning for patients/ staff</w:t>
            </w:r>
          </w:p>
        </w:tc>
        <w:tc>
          <w:tcPr>
            <w:tcW w:w="1809" w:type="dxa"/>
          </w:tcPr>
          <w:p w14:paraId="4128AAD7" w14:textId="5746BB0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02EE16E" w14:textId="692F1533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18B254F" w14:textId="7393471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223143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1BEEFCD" w14:textId="77777777" w:rsidTr="007D78F7">
        <w:tc>
          <w:tcPr>
            <w:tcW w:w="4140" w:type="dxa"/>
          </w:tcPr>
          <w:p w14:paraId="017836FE" w14:textId="55026888" w:rsidR="00374E13" w:rsidRPr="00FE0E92" w:rsidRDefault="00374E13" w:rsidP="00374E13">
            <w:pPr>
              <w:ind w:firstLine="142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1.5.6 Recovery plan</w:t>
            </w:r>
          </w:p>
        </w:tc>
        <w:tc>
          <w:tcPr>
            <w:tcW w:w="1809" w:type="dxa"/>
          </w:tcPr>
          <w:p w14:paraId="7BE267AA" w14:textId="58711A2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7AFEA35" w14:textId="008261C6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2B8C599" w14:textId="6D1061E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5817053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BEB76AF" w14:textId="77777777" w:rsidTr="00242D3F">
        <w:trPr>
          <w:trHeight w:val="353"/>
        </w:trPr>
        <w:tc>
          <w:tcPr>
            <w:tcW w:w="4140" w:type="dxa"/>
          </w:tcPr>
          <w:p w14:paraId="3E2D23B0" w14:textId="2FE62893" w:rsidR="00032BC4" w:rsidRPr="00FE0E92" w:rsidRDefault="00032BC4" w:rsidP="00392B84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1.</w:t>
            </w:r>
            <w:r w:rsidRPr="00FE0E92">
              <w:rPr>
                <w:rFonts w:ascii="Times New Roman" w:hAnsi="Times New Roman" w:cs="Times New Roman"/>
              </w:rPr>
              <w:t>6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8F3B24" w:rsidRPr="00FE0E92">
              <w:rPr>
                <w:rFonts w:ascii="Times New Roman" w:hAnsi="Times New Roman" w:cs="Times New Roman"/>
              </w:rPr>
              <w:t>MCI or Disaster exercise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64BEEF33" w14:textId="77777777" w:rsidR="00032BC4" w:rsidRPr="00FE0E92" w:rsidRDefault="00032BC4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0AAFB21" w14:textId="77777777" w:rsidTr="007D78F7">
        <w:tc>
          <w:tcPr>
            <w:tcW w:w="4140" w:type="dxa"/>
          </w:tcPr>
          <w:p w14:paraId="6334D46A" w14:textId="0C909B0F" w:rsidR="00374E13" w:rsidRPr="00FE0E92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1.6.1 Theory exercise</w:t>
            </w:r>
          </w:p>
        </w:tc>
        <w:tc>
          <w:tcPr>
            <w:tcW w:w="1809" w:type="dxa"/>
          </w:tcPr>
          <w:p w14:paraId="7CC5D33A" w14:textId="79FB489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.......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time/year</w:t>
            </w:r>
          </w:p>
        </w:tc>
        <w:tc>
          <w:tcPr>
            <w:tcW w:w="1559" w:type="dxa"/>
          </w:tcPr>
          <w:p w14:paraId="4C45476A" w14:textId="4CC1934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8D1845A" w14:textId="683968E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CF382D" w14:textId="11532911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Twice a year</w:t>
            </w:r>
          </w:p>
        </w:tc>
      </w:tr>
      <w:tr w:rsidR="00FE0E92" w:rsidRPr="00FE0E92" w14:paraId="5312C23F" w14:textId="77777777" w:rsidTr="007D78F7">
        <w:tc>
          <w:tcPr>
            <w:tcW w:w="4140" w:type="dxa"/>
          </w:tcPr>
          <w:p w14:paraId="3A70E03A" w14:textId="28266044" w:rsidR="00374E13" w:rsidRPr="00FE0E92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1.6.2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Simulation exercise</w:t>
            </w:r>
          </w:p>
        </w:tc>
        <w:tc>
          <w:tcPr>
            <w:tcW w:w="1809" w:type="dxa"/>
          </w:tcPr>
          <w:p w14:paraId="1756F69A" w14:textId="1CC2D89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…...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time/year</w:t>
            </w:r>
          </w:p>
        </w:tc>
        <w:tc>
          <w:tcPr>
            <w:tcW w:w="1559" w:type="dxa"/>
          </w:tcPr>
          <w:p w14:paraId="7E3F359A" w14:textId="553008B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9F855F8" w14:textId="058C08B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7070335" w14:textId="17B36E7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Once a year</w:t>
            </w:r>
          </w:p>
        </w:tc>
      </w:tr>
      <w:tr w:rsidR="00FE0E92" w:rsidRPr="00FE0E92" w14:paraId="61639AF1" w14:textId="77777777" w:rsidTr="007D78F7">
        <w:tc>
          <w:tcPr>
            <w:tcW w:w="4140" w:type="dxa"/>
          </w:tcPr>
          <w:p w14:paraId="11B2DB5B" w14:textId="3622A616" w:rsidR="00374E13" w:rsidRPr="00FE0E92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1.6.3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Exercise with external organizations</w:t>
            </w:r>
          </w:p>
        </w:tc>
        <w:tc>
          <w:tcPr>
            <w:tcW w:w="1809" w:type="dxa"/>
          </w:tcPr>
          <w:p w14:paraId="1595FE30" w14:textId="6EA3CB8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……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time/year</w:t>
            </w:r>
          </w:p>
        </w:tc>
        <w:tc>
          <w:tcPr>
            <w:tcW w:w="1559" w:type="dxa"/>
          </w:tcPr>
          <w:p w14:paraId="36453FE5" w14:textId="69408162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9B10079" w14:textId="7372D0C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66BD1FD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954DE0D" w14:textId="77777777" w:rsidTr="007D78F7">
        <w:tc>
          <w:tcPr>
            <w:tcW w:w="4140" w:type="dxa"/>
          </w:tcPr>
          <w:p w14:paraId="453C0D0E" w14:textId="1A232103" w:rsidR="00374E13" w:rsidRPr="00FE0E92" w:rsidRDefault="00374E13" w:rsidP="00374E13">
            <w:pPr>
              <w:ind w:left="142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1.6.4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Evaluation/After action review</w:t>
            </w:r>
          </w:p>
        </w:tc>
        <w:tc>
          <w:tcPr>
            <w:tcW w:w="1809" w:type="dxa"/>
          </w:tcPr>
          <w:p w14:paraId="2BCDB571" w14:textId="1C1A16C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DB68459" w14:textId="0CDDE8A6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E000B12" w14:textId="21AE046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2B588F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061EDD4" w14:textId="77777777" w:rsidTr="007D78F7">
        <w:tc>
          <w:tcPr>
            <w:tcW w:w="4140" w:type="dxa"/>
          </w:tcPr>
          <w:p w14:paraId="67D75C88" w14:textId="49854412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1.7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Management system </w:t>
            </w:r>
            <w:r w:rsidRPr="00FE0E92">
              <w:rPr>
                <w:rFonts w:ascii="Times New Roman" w:hAnsi="Times New Roman" w:cs="Times New Roman"/>
              </w:rPr>
              <w:t>(HICS)</w:t>
            </w:r>
          </w:p>
        </w:tc>
        <w:tc>
          <w:tcPr>
            <w:tcW w:w="1809" w:type="dxa"/>
          </w:tcPr>
          <w:p w14:paraId="4C05B601" w14:textId="0AAE554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2243416" w14:textId="11CD3D5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1EEDCCD" w14:textId="7DF6405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3996FC7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C0AF705" w14:textId="77777777" w:rsidTr="00242D3F">
        <w:trPr>
          <w:trHeight w:val="354"/>
        </w:trPr>
        <w:tc>
          <w:tcPr>
            <w:tcW w:w="4140" w:type="dxa"/>
            <w:shd w:val="clear" w:color="auto" w:fill="DBE5F1" w:themeFill="accent1" w:themeFillTint="33"/>
          </w:tcPr>
          <w:p w14:paraId="637E6702" w14:textId="36884BB4" w:rsidR="00032BC4" w:rsidRPr="00FE0E92" w:rsidRDefault="000129C6" w:rsidP="00B62E1E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Preparedness</w:t>
            </w:r>
          </w:p>
        </w:tc>
        <w:tc>
          <w:tcPr>
            <w:tcW w:w="6203" w:type="dxa"/>
            <w:gridSpan w:val="4"/>
            <w:shd w:val="clear" w:color="auto" w:fill="DBE5F1" w:themeFill="accent1" w:themeFillTint="33"/>
          </w:tcPr>
          <w:p w14:paraId="034292EB" w14:textId="4649FE3A" w:rsidR="00032BC4" w:rsidRPr="00FE0E92" w:rsidRDefault="000129C6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Evaluation</w:t>
            </w:r>
          </w:p>
        </w:tc>
      </w:tr>
      <w:tr w:rsidR="00FE0E92" w:rsidRPr="00FE0E92" w14:paraId="1FA01A05" w14:textId="77777777" w:rsidTr="00242D3F">
        <w:tc>
          <w:tcPr>
            <w:tcW w:w="4140" w:type="dxa"/>
          </w:tcPr>
          <w:p w14:paraId="3BB356C2" w14:textId="385E4645" w:rsidR="00032BC4" w:rsidRPr="00FE0E92" w:rsidRDefault="00032BC4" w:rsidP="00770094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</w:rPr>
              <w:t>2.</w:t>
            </w:r>
            <w:r w:rsidR="00770094" w:rsidRPr="00FE0E92">
              <w:rPr>
                <w:rFonts w:ascii="Times New Roman" w:hAnsi="Times New Roman" w:cs="Times New Roman"/>
                <w:b/>
              </w:rPr>
              <w:t xml:space="preserve"> </w:t>
            </w: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Financing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6A141615" w14:textId="77777777" w:rsidR="00032BC4" w:rsidRPr="00FE0E92" w:rsidRDefault="00032BC4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4CE4C32" w14:textId="77777777" w:rsidTr="00242D3F">
        <w:trPr>
          <w:trHeight w:val="352"/>
        </w:trPr>
        <w:tc>
          <w:tcPr>
            <w:tcW w:w="4140" w:type="dxa"/>
          </w:tcPr>
          <w:p w14:paraId="5C12E4FE" w14:textId="694D9449" w:rsidR="00032BC4" w:rsidRPr="00FE0E92" w:rsidRDefault="00032BC4" w:rsidP="00770094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2.1 </w:t>
            </w:r>
            <w:r w:rsidR="00770094" w:rsidRPr="00FE0E92">
              <w:rPr>
                <w:rFonts w:ascii="Times New Roman" w:hAnsi="Times New Roman" w:cs="Times New Roman"/>
                <w:lang w:bidi="th-TH"/>
              </w:rPr>
              <w:t>Budget management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5BE7C06F" w14:textId="77777777" w:rsidR="00032BC4" w:rsidRPr="00FE0E92" w:rsidRDefault="00032BC4" w:rsidP="007D78F7">
            <w:pPr>
              <w:tabs>
                <w:tab w:val="left" w:pos="733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FE0E92" w:rsidRPr="00FE0E92" w14:paraId="3203A967" w14:textId="77777777" w:rsidTr="007D78F7">
        <w:tc>
          <w:tcPr>
            <w:tcW w:w="4140" w:type="dxa"/>
          </w:tcPr>
          <w:p w14:paraId="594E0D41" w14:textId="0ABA21E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2.1.1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Victims medical fees</w:t>
            </w:r>
          </w:p>
        </w:tc>
        <w:tc>
          <w:tcPr>
            <w:tcW w:w="1809" w:type="dxa"/>
          </w:tcPr>
          <w:p w14:paraId="225F5074" w14:textId="39A194F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D9E43D0" w14:textId="1C646D2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B9C5BF3" w14:textId="4CC93D4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806DD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FF96691" w14:textId="77777777" w:rsidTr="007D78F7">
        <w:tc>
          <w:tcPr>
            <w:tcW w:w="4140" w:type="dxa"/>
          </w:tcPr>
          <w:p w14:paraId="5186A065" w14:textId="5FB54D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2.1.2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Aiding team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34C42393" w14:textId="444400A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639592EB" w14:textId="78688AF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C323D60" w14:textId="484C2B5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E697D51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BEC45A8" w14:textId="77777777" w:rsidTr="007D78F7">
        <w:tc>
          <w:tcPr>
            <w:tcW w:w="4140" w:type="dxa"/>
          </w:tcPr>
          <w:p w14:paraId="3DE08FDC" w14:textId="797A7B6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2.1.3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Donation</w:t>
            </w:r>
          </w:p>
        </w:tc>
        <w:tc>
          <w:tcPr>
            <w:tcW w:w="1809" w:type="dxa"/>
          </w:tcPr>
          <w:p w14:paraId="6AFBB3D3" w14:textId="59B0C9B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52E9BBD" w14:textId="23CD5D5A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81985B0" w14:textId="498E60E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62A9D96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586A1C7" w14:textId="77777777" w:rsidTr="007D78F7">
        <w:tc>
          <w:tcPr>
            <w:tcW w:w="4140" w:type="dxa"/>
          </w:tcPr>
          <w:p w14:paraId="658AE30F" w14:textId="48F94348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2.1.4 Medical products reimbursement</w:t>
            </w:r>
          </w:p>
        </w:tc>
        <w:tc>
          <w:tcPr>
            <w:tcW w:w="1809" w:type="dxa"/>
          </w:tcPr>
          <w:p w14:paraId="1C35B083" w14:textId="1D9701E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2C140F2" w14:textId="752D6CA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AE555F6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984" w:type="dxa"/>
          </w:tcPr>
          <w:p w14:paraId="2B1F943D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1917630" w14:textId="77777777" w:rsidTr="00242D3F">
        <w:tc>
          <w:tcPr>
            <w:tcW w:w="4140" w:type="dxa"/>
          </w:tcPr>
          <w:p w14:paraId="2239006B" w14:textId="293DC31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2.2 </w:t>
            </w:r>
            <w:r w:rsidRPr="00FE0E92">
              <w:rPr>
                <w:rFonts w:ascii="Times New Roman" w:hAnsi="Times New Roman" w:cs="Times New Roman"/>
                <w:lang w:bidi="th-TH"/>
              </w:rPr>
              <w:t>Training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7FD1E029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52A3748" w14:textId="77777777" w:rsidTr="007D78F7">
        <w:tc>
          <w:tcPr>
            <w:tcW w:w="4140" w:type="dxa"/>
          </w:tcPr>
          <w:p w14:paraId="42443243" w14:textId="20B5E264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2.2.1 </w:t>
            </w:r>
            <w:r w:rsidRPr="00FE0E92">
              <w:rPr>
                <w:rFonts w:ascii="Times New Roman" w:hAnsi="Times New Roman" w:cs="Times New Roman"/>
                <w:lang w:bidi="th-TH"/>
              </w:rPr>
              <w:t>Incident</w:t>
            </w:r>
            <w:r w:rsidRPr="00FE0E92">
              <w:rPr>
                <w:rFonts w:ascii="Times New Roman" w:hAnsi="Times New Roman" w:cs="Times New Roman"/>
              </w:rPr>
              <w:t xml:space="preserve"> command system</w:t>
            </w:r>
          </w:p>
        </w:tc>
        <w:tc>
          <w:tcPr>
            <w:tcW w:w="1809" w:type="dxa"/>
          </w:tcPr>
          <w:p w14:paraId="4D4904BD" w14:textId="0C3ED0C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</w:rPr>
              <w:t>..../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year </w:t>
            </w:r>
          </w:p>
          <w:p w14:paraId="05479CAF" w14:textId="153EE95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.......% per staff</w:t>
            </w:r>
          </w:p>
        </w:tc>
        <w:tc>
          <w:tcPr>
            <w:tcW w:w="1559" w:type="dxa"/>
          </w:tcPr>
          <w:p w14:paraId="275286C5" w14:textId="5D1A05A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408F8F4" w14:textId="1324316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F56EF61" w14:textId="428C2BD9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≥50% of the management team</w:t>
            </w:r>
          </w:p>
        </w:tc>
      </w:tr>
      <w:tr w:rsidR="00FE0E92" w:rsidRPr="00FE0E92" w14:paraId="329292AC" w14:textId="77777777" w:rsidTr="007D78F7">
        <w:tc>
          <w:tcPr>
            <w:tcW w:w="4140" w:type="dxa"/>
          </w:tcPr>
          <w:p w14:paraId="3F976CDE" w14:textId="7B38B58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2.2.2 Mass Casualty Incident and Disaster management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4D67343D" w14:textId="762ECC8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</w:rPr>
              <w:t xml:space="preserve">….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/year </w:t>
            </w:r>
          </w:p>
          <w:p w14:paraId="2F3864D4" w14:textId="0B4BF9D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.......% per staff</w:t>
            </w:r>
          </w:p>
        </w:tc>
        <w:tc>
          <w:tcPr>
            <w:tcW w:w="1559" w:type="dxa"/>
          </w:tcPr>
          <w:p w14:paraId="2180ED3D" w14:textId="150746B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A19F6ED" w14:textId="49A4302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122E407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AA25533" w14:textId="77777777" w:rsidTr="007D78F7">
        <w:tc>
          <w:tcPr>
            <w:tcW w:w="4140" w:type="dxa"/>
          </w:tcPr>
          <w:p w14:paraId="3C1197D1" w14:textId="42AA672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2.3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Exercise/Drill preparation</w:t>
            </w:r>
          </w:p>
        </w:tc>
        <w:tc>
          <w:tcPr>
            <w:tcW w:w="1809" w:type="dxa"/>
          </w:tcPr>
          <w:p w14:paraId="09FA0F46" w14:textId="7071E16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928A03C" w14:textId="2B161654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697F34B" w14:textId="272EF1F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E5D416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C2DF9D0" w14:textId="77777777" w:rsidTr="007D78F7">
        <w:tc>
          <w:tcPr>
            <w:tcW w:w="4140" w:type="dxa"/>
          </w:tcPr>
          <w:p w14:paraId="30AB3E06" w14:textId="482BB9D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2.4 Community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education </w:t>
            </w:r>
          </w:p>
        </w:tc>
        <w:tc>
          <w:tcPr>
            <w:tcW w:w="1809" w:type="dxa"/>
          </w:tcPr>
          <w:p w14:paraId="3477445F" w14:textId="7FB7D5C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E86C255" w14:textId="4440253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2DA1E34" w14:textId="16E004E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4C59D3D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6BD9C36" w14:textId="77777777" w:rsidTr="007D78F7">
        <w:tc>
          <w:tcPr>
            <w:tcW w:w="4140" w:type="dxa"/>
          </w:tcPr>
          <w:p w14:paraId="2AD5736F" w14:textId="2A0CDDE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2.5 Recovery budget management</w:t>
            </w:r>
          </w:p>
        </w:tc>
        <w:tc>
          <w:tcPr>
            <w:tcW w:w="1809" w:type="dxa"/>
          </w:tcPr>
          <w:p w14:paraId="59BA3F1E" w14:textId="60D3405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9143AE9" w14:textId="483A41CF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824F4C0" w14:textId="4E0E22B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CCE7079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00E6F0B" w14:textId="77777777" w:rsidTr="007D78F7">
        <w:tc>
          <w:tcPr>
            <w:tcW w:w="4140" w:type="dxa"/>
          </w:tcPr>
          <w:p w14:paraId="431E9DAE" w14:textId="5AC7A2A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2.6 Compensation from injury from the operation for healthcare provider</w:t>
            </w:r>
          </w:p>
        </w:tc>
        <w:tc>
          <w:tcPr>
            <w:tcW w:w="1809" w:type="dxa"/>
          </w:tcPr>
          <w:p w14:paraId="089402CB" w14:textId="6E2ADFE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313BCC69" w14:textId="366D3F4D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E1DA77E" w14:textId="2934CC2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2AF7453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EB2A837" w14:textId="77777777" w:rsidTr="007D78F7">
        <w:tc>
          <w:tcPr>
            <w:tcW w:w="4140" w:type="dxa"/>
          </w:tcPr>
          <w:p w14:paraId="14C6B923" w14:textId="09666C2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2.7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Staff operation cost</w:t>
            </w:r>
          </w:p>
        </w:tc>
        <w:tc>
          <w:tcPr>
            <w:tcW w:w="1809" w:type="dxa"/>
          </w:tcPr>
          <w:p w14:paraId="26B939C6" w14:textId="1282E66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AEA3467" w14:textId="766AE693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5E9143A" w14:textId="624E2D0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9B9F9D9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84ED257" w14:textId="77777777" w:rsidTr="00242D3F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66EC0A2A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F94A581" w14:textId="77777777" w:rsidTr="00242D3F">
        <w:tc>
          <w:tcPr>
            <w:tcW w:w="4140" w:type="dxa"/>
          </w:tcPr>
          <w:p w14:paraId="52E8085B" w14:textId="4969AEBD" w:rsidR="00374E13" w:rsidRPr="00FE0E92" w:rsidRDefault="00374E13" w:rsidP="00374E13">
            <w:pPr>
              <w:rPr>
                <w:rFonts w:ascii="Times New Roman" w:hAnsi="Times New Roman" w:cs="Times New Roman"/>
                <w:b/>
              </w:rPr>
            </w:pPr>
            <w:r w:rsidRPr="00FE0E92">
              <w:rPr>
                <w:rFonts w:ascii="Times New Roman" w:hAnsi="Times New Roman" w:cs="Times New Roman"/>
                <w:b/>
              </w:rPr>
              <w:t>3. Health workforce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2A95601B" w14:textId="77777777" w:rsidR="00374E13" w:rsidRPr="00FE0E92" w:rsidRDefault="00374E13" w:rsidP="007D78F7">
            <w:pPr>
              <w:tabs>
                <w:tab w:val="left" w:pos="4120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FE0E92" w:rsidRPr="00FE0E92" w14:paraId="776E60DA" w14:textId="77777777" w:rsidTr="00242D3F">
        <w:trPr>
          <w:trHeight w:val="339"/>
        </w:trPr>
        <w:tc>
          <w:tcPr>
            <w:tcW w:w="4140" w:type="dxa"/>
          </w:tcPr>
          <w:p w14:paraId="449E1A75" w14:textId="10E12E8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3.1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Hospital teams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0069D71F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10E2580" w14:textId="77777777" w:rsidTr="007D78F7">
        <w:tc>
          <w:tcPr>
            <w:tcW w:w="4140" w:type="dxa"/>
          </w:tcPr>
          <w:p w14:paraId="60868BEC" w14:textId="5A5734D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3.1.1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Emergency management team</w:t>
            </w:r>
          </w:p>
        </w:tc>
        <w:tc>
          <w:tcPr>
            <w:tcW w:w="1809" w:type="dxa"/>
          </w:tcPr>
          <w:p w14:paraId="24B2C736" w14:textId="19190A9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9911A5C" w14:textId="2A56650A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EAD4105" w14:textId="5EBB94C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7A4318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72F3E24" w14:textId="77777777" w:rsidTr="007D78F7">
        <w:tc>
          <w:tcPr>
            <w:tcW w:w="4140" w:type="dxa"/>
          </w:tcPr>
          <w:p w14:paraId="7A85974B" w14:textId="6DE0B010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3.1.2 Patient care team</w:t>
            </w:r>
          </w:p>
        </w:tc>
        <w:tc>
          <w:tcPr>
            <w:tcW w:w="1809" w:type="dxa"/>
          </w:tcPr>
          <w:p w14:paraId="720A1094" w14:textId="5FCF494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072AF32F" w14:textId="6F22F5F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5BFF777" w14:textId="40E9EFF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0855C36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322523B" w14:textId="77777777" w:rsidTr="007D78F7">
        <w:tc>
          <w:tcPr>
            <w:tcW w:w="4140" w:type="dxa"/>
          </w:tcPr>
          <w:p w14:paraId="36C15E37" w14:textId="296DF138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3.1.3 Coordinator (internal &amp; external)</w:t>
            </w:r>
          </w:p>
        </w:tc>
        <w:tc>
          <w:tcPr>
            <w:tcW w:w="1809" w:type="dxa"/>
          </w:tcPr>
          <w:p w14:paraId="33483F18" w14:textId="41CF9F5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5A950C2" w14:textId="38BBA55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B8C28E5" w14:textId="26611BD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B09D44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1523B1E" w14:textId="77777777" w:rsidTr="007D78F7">
        <w:tc>
          <w:tcPr>
            <w:tcW w:w="4140" w:type="dxa"/>
          </w:tcPr>
          <w:p w14:paraId="6E9B78B4" w14:textId="17327482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3.1.4 Supporting team (electricity, water, gas, </w:t>
            </w:r>
            <w:proofErr w:type="spellStart"/>
            <w:r w:rsidRPr="00FE0E92">
              <w:rPr>
                <w:rFonts w:ascii="Times New Roman" w:hAnsi="Times New Roman" w:cs="Times New Roman"/>
              </w:rPr>
              <w:t>etc</w:t>
            </w:r>
            <w:proofErr w:type="spellEnd"/>
            <w:r w:rsidRPr="00FE0E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9" w:type="dxa"/>
          </w:tcPr>
          <w:p w14:paraId="5D728BF9" w14:textId="05AC5DA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0E70AF98" w14:textId="0480964F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40D0F6C" w14:textId="1FA4C43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415545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642DEF1" w14:textId="77777777" w:rsidTr="007D78F7">
        <w:tc>
          <w:tcPr>
            <w:tcW w:w="4140" w:type="dxa"/>
          </w:tcPr>
          <w:p w14:paraId="66B98D7A" w14:textId="6F851386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3.1.5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Emergency management expert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77757EAC" w14:textId="3735120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1898843" w14:textId="791958EC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43D753D" w14:textId="3DC6243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4C78B97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4DC33A3" w14:textId="77777777" w:rsidTr="00242D3F">
        <w:tc>
          <w:tcPr>
            <w:tcW w:w="4140" w:type="dxa"/>
          </w:tcPr>
          <w:p w14:paraId="7E6FC180" w14:textId="5632F260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3.1.6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Special teams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205F58BE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4670BB9" w14:textId="77777777" w:rsidTr="007D78F7">
        <w:tc>
          <w:tcPr>
            <w:tcW w:w="4140" w:type="dxa"/>
          </w:tcPr>
          <w:p w14:paraId="0EB5BA0D" w14:textId="46B4753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3.1.6.1 </w:t>
            </w:r>
            <w:r w:rsidRPr="00FE0E92">
              <w:rPr>
                <w:rFonts w:ascii="Times New Roman" w:hAnsi="Times New Roman" w:cs="Times New Roman"/>
                <w:lang w:bidi="th-TH"/>
              </w:rPr>
              <w:t>Chemical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(HazMat) substances</w:t>
            </w:r>
          </w:p>
        </w:tc>
        <w:tc>
          <w:tcPr>
            <w:tcW w:w="1809" w:type="dxa"/>
          </w:tcPr>
          <w:p w14:paraId="6CAF4349" w14:textId="63F5178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AB53B10" w14:textId="1AF05B36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5A78BE3" w14:textId="4AC8513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7AE4A58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F94FB68" w14:textId="77777777" w:rsidTr="007D78F7">
        <w:tc>
          <w:tcPr>
            <w:tcW w:w="4140" w:type="dxa"/>
          </w:tcPr>
          <w:p w14:paraId="3039BEDB" w14:textId="64FDB56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lastRenderedPageBreak/>
              <w:t xml:space="preserve">      3.1.6.2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Epidemics</w:t>
            </w:r>
          </w:p>
        </w:tc>
        <w:tc>
          <w:tcPr>
            <w:tcW w:w="1809" w:type="dxa"/>
          </w:tcPr>
          <w:p w14:paraId="325B9AC5" w14:textId="083E6BD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F4D4EC8" w14:textId="0A52921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3D438FB" w14:textId="0261745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F9AC56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8AF8CBD" w14:textId="77777777" w:rsidTr="007D78F7">
        <w:tc>
          <w:tcPr>
            <w:tcW w:w="4140" w:type="dxa"/>
          </w:tcPr>
          <w:p w14:paraId="517D9494" w14:textId="77AF60D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   3.1.6.3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Radioactive substances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809" w:type="dxa"/>
          </w:tcPr>
          <w:p w14:paraId="59B9DCC3" w14:textId="0532AC0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A570D5D" w14:textId="6A59B05F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8A8918A" w14:textId="2CFA141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5E40C10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8128CE4" w14:textId="77777777" w:rsidTr="007D78F7">
        <w:tc>
          <w:tcPr>
            <w:tcW w:w="4140" w:type="dxa"/>
          </w:tcPr>
          <w:p w14:paraId="61B72113" w14:textId="3FBAAE4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3.1.7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Operation evaluation team</w:t>
            </w:r>
          </w:p>
        </w:tc>
        <w:tc>
          <w:tcPr>
            <w:tcW w:w="1809" w:type="dxa"/>
          </w:tcPr>
          <w:p w14:paraId="497CBDC1" w14:textId="3A73DFB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1886583" w14:textId="0419F3A2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8AB289B" w14:textId="0D58CFA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941B03A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23FF8C75" w14:textId="77777777" w:rsidTr="007D78F7">
        <w:tc>
          <w:tcPr>
            <w:tcW w:w="4140" w:type="dxa"/>
          </w:tcPr>
          <w:p w14:paraId="0AB3EF48" w14:textId="452C13E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3.1.8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Data recording team</w:t>
            </w:r>
          </w:p>
        </w:tc>
        <w:tc>
          <w:tcPr>
            <w:tcW w:w="1809" w:type="dxa"/>
          </w:tcPr>
          <w:p w14:paraId="33EF5893" w14:textId="6368BF2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025DAD2" w14:textId="23485B3B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7484E7B" w14:textId="2F88F32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BF79442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C581B98" w14:textId="77777777" w:rsidTr="007D78F7">
        <w:tc>
          <w:tcPr>
            <w:tcW w:w="4140" w:type="dxa"/>
          </w:tcPr>
          <w:p w14:paraId="1DBC2E3C" w14:textId="092ABE66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3.1.9 </w:t>
            </w:r>
            <w:r w:rsidRPr="00FE0E92">
              <w:rPr>
                <w:rFonts w:ascii="Times New Roman" w:hAnsi="Times New Roman" w:cs="Times New Roman"/>
                <w:lang w:bidi="th-TH"/>
              </w:rPr>
              <w:t>Security team</w:t>
            </w:r>
          </w:p>
        </w:tc>
        <w:tc>
          <w:tcPr>
            <w:tcW w:w="1809" w:type="dxa"/>
          </w:tcPr>
          <w:p w14:paraId="57468372" w14:textId="0C36A42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72D897A" w14:textId="413A35E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8FFD7BA" w14:textId="0C89240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A03BC35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B85D2DB" w14:textId="77777777" w:rsidTr="007D78F7">
        <w:tc>
          <w:tcPr>
            <w:tcW w:w="4140" w:type="dxa"/>
          </w:tcPr>
          <w:p w14:paraId="2B273DA2" w14:textId="20C21379" w:rsidR="00374E13" w:rsidRPr="00FE0E92" w:rsidRDefault="00374E13" w:rsidP="00374E13">
            <w:pPr>
              <w:rPr>
                <w:rFonts w:ascii="Times New Roman" w:hAnsi="Times New Roman" w:cs="Times New Roman"/>
                <w:lang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3.1.10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Translator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1B743829" w14:textId="0BD8125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49B3B3C" w14:textId="55FA54EA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23C4B6E" w14:textId="4A2CA45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E26A49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4712BFF" w14:textId="77777777" w:rsidTr="007D78F7">
        <w:tc>
          <w:tcPr>
            <w:tcW w:w="4140" w:type="dxa"/>
          </w:tcPr>
          <w:p w14:paraId="07F701C4" w14:textId="3A78906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3.1.11 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Sign language team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A0B6664" w14:textId="6641E90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263C7EC" w14:textId="156E51AE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8F9680D" w14:textId="49B1165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31980D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5E7240C" w14:textId="77777777" w:rsidTr="007D78F7">
        <w:tc>
          <w:tcPr>
            <w:tcW w:w="4140" w:type="dxa"/>
          </w:tcPr>
          <w:p w14:paraId="34B1B8B1" w14:textId="04CCEC64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3.2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Assissting emergency responding team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  <w:lang w:bidi="th-TH"/>
              </w:rPr>
              <w:t>(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S, A)</w:t>
            </w:r>
          </w:p>
        </w:tc>
        <w:tc>
          <w:tcPr>
            <w:tcW w:w="1809" w:type="dxa"/>
          </w:tcPr>
          <w:p w14:paraId="2DC505F5" w14:textId="011D86D6" w:rsidR="00374E13" w:rsidRPr="00FE0E92" w:rsidRDefault="00374E13" w:rsidP="00374E13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 ..Team</w:t>
            </w:r>
          </w:p>
        </w:tc>
        <w:tc>
          <w:tcPr>
            <w:tcW w:w="1559" w:type="dxa"/>
          </w:tcPr>
          <w:p w14:paraId="7A8255B4" w14:textId="6FB525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51EC217" w14:textId="7536E62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08D52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770CD86" w14:textId="77777777" w:rsidTr="00242D3F">
        <w:tc>
          <w:tcPr>
            <w:tcW w:w="4140" w:type="dxa"/>
            <w:shd w:val="clear" w:color="auto" w:fill="DBE5F1" w:themeFill="accent1" w:themeFillTint="33"/>
            <w:vAlign w:val="center"/>
          </w:tcPr>
          <w:p w14:paraId="4F5EAE22" w14:textId="7B38F64A" w:rsidR="00032BC4" w:rsidRPr="00FE0E92" w:rsidRDefault="00AC6FED" w:rsidP="00320503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Preparedness</w:t>
            </w:r>
          </w:p>
        </w:tc>
        <w:tc>
          <w:tcPr>
            <w:tcW w:w="6203" w:type="dxa"/>
            <w:gridSpan w:val="4"/>
            <w:shd w:val="clear" w:color="auto" w:fill="DBE5F1" w:themeFill="accent1" w:themeFillTint="33"/>
            <w:vAlign w:val="center"/>
          </w:tcPr>
          <w:p w14:paraId="7E4B3D04" w14:textId="50742D32" w:rsidR="00032BC4" w:rsidRPr="00FE0E92" w:rsidRDefault="00AC6FED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  <w:t>Evaluation</w:t>
            </w:r>
          </w:p>
        </w:tc>
      </w:tr>
      <w:tr w:rsidR="00FE0E92" w:rsidRPr="00FE0E92" w14:paraId="6225B648" w14:textId="77777777" w:rsidTr="00242D3F">
        <w:tc>
          <w:tcPr>
            <w:tcW w:w="4140" w:type="dxa"/>
            <w:vAlign w:val="center"/>
          </w:tcPr>
          <w:p w14:paraId="2D8945F4" w14:textId="1CDF5C73" w:rsidR="00032BC4" w:rsidRPr="00FE0E92" w:rsidRDefault="00032BC4" w:rsidP="0058233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E0E92">
              <w:rPr>
                <w:rFonts w:ascii="Times New Roman" w:hAnsi="Times New Roman" w:cs="Times New Roman"/>
                <w:b/>
              </w:rPr>
              <w:t>4.</w:t>
            </w:r>
            <w:r w:rsidR="0058233E" w:rsidRPr="00FE0E92">
              <w:rPr>
                <w:rFonts w:ascii="Times New Roman" w:hAnsi="Times New Roman" w:cs="Times New Roman"/>
                <w:b/>
              </w:rPr>
              <w:t xml:space="preserve"> Information system</w:t>
            </w:r>
            <w:r w:rsidRPr="00FE0E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  <w:vAlign w:val="center"/>
          </w:tcPr>
          <w:p w14:paraId="064D64EE" w14:textId="77777777" w:rsidR="00032BC4" w:rsidRPr="00FE0E92" w:rsidRDefault="00032BC4" w:rsidP="007D78F7">
            <w:pPr>
              <w:tabs>
                <w:tab w:val="left" w:pos="3267"/>
              </w:tabs>
              <w:spacing w:line="276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FE0E92" w:rsidRPr="00FE0E92" w14:paraId="7677F1A3" w14:textId="77777777" w:rsidTr="007D78F7">
        <w:tc>
          <w:tcPr>
            <w:tcW w:w="4140" w:type="dxa"/>
          </w:tcPr>
          <w:p w14:paraId="5BCECE5B" w14:textId="2633493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4.1 Hospital </w:t>
            </w:r>
            <w:r w:rsidRPr="00FE0E92">
              <w:rPr>
                <w:rFonts w:ascii="Times New Roman" w:hAnsi="Times New Roman" w:cs="Times New Roman"/>
                <w:lang w:bidi="th-TH"/>
              </w:rPr>
              <w:t>capability</w:t>
            </w:r>
          </w:p>
        </w:tc>
        <w:tc>
          <w:tcPr>
            <w:tcW w:w="1809" w:type="dxa"/>
          </w:tcPr>
          <w:p w14:paraId="27CF6FF9" w14:textId="7CA1273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 (fill in appendix)</w:t>
            </w:r>
          </w:p>
        </w:tc>
        <w:tc>
          <w:tcPr>
            <w:tcW w:w="1559" w:type="dxa"/>
          </w:tcPr>
          <w:p w14:paraId="5C07610C" w14:textId="6E40E496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222EF0A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984" w:type="dxa"/>
          </w:tcPr>
          <w:p w14:paraId="313918C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94D8280" w14:textId="77777777" w:rsidTr="007D78F7">
        <w:trPr>
          <w:trHeight w:val="660"/>
        </w:trPr>
        <w:tc>
          <w:tcPr>
            <w:tcW w:w="4140" w:type="dxa"/>
          </w:tcPr>
          <w:p w14:paraId="727E03A1" w14:textId="2CA9BD6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4.2 Staff callback system</w:t>
            </w:r>
          </w:p>
        </w:tc>
        <w:tc>
          <w:tcPr>
            <w:tcW w:w="1809" w:type="dxa"/>
          </w:tcPr>
          <w:p w14:paraId="675E3CC9" w14:textId="4CE6A55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54ECA41" w14:textId="4FC15C2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AB1F448" w14:textId="3EB189C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7F551B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6BC9667" w14:textId="77777777" w:rsidTr="007D78F7">
        <w:tc>
          <w:tcPr>
            <w:tcW w:w="4140" w:type="dxa"/>
          </w:tcPr>
          <w:p w14:paraId="4D941CE0" w14:textId="492D215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4.3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Guideline (</w:t>
            </w:r>
            <w:r w:rsidRPr="00FE0E92">
              <w:rPr>
                <w:rFonts w:ascii="Times New Roman" w:hAnsi="Times New Roman" w:cs="Times New Roman"/>
                <w:lang w:bidi="th-TH"/>
              </w:rPr>
              <w:t>Patient</w:t>
            </w:r>
            <w:r w:rsidRPr="00FE0E92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lang w:bidi="th-TH"/>
              </w:rPr>
              <w:t>care</w:t>
            </w:r>
            <w:r w:rsidRPr="00FE0E92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lang w:bidi="th-TH"/>
              </w:rPr>
              <w:t>or</w:t>
            </w:r>
            <w:r w:rsidRPr="00FE0E92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lang w:bidi="th-TH"/>
              </w:rPr>
              <w:t>management)</w:t>
            </w:r>
          </w:p>
        </w:tc>
        <w:tc>
          <w:tcPr>
            <w:tcW w:w="1809" w:type="dxa"/>
          </w:tcPr>
          <w:p w14:paraId="462495F1" w14:textId="7A5FDA1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4990CDB" w14:textId="558972C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E8ED9EA" w14:textId="4EAD192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94AD43A" w14:textId="637BC5F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7825C72" w14:textId="77777777" w:rsidTr="007D78F7">
        <w:tc>
          <w:tcPr>
            <w:tcW w:w="4140" w:type="dxa"/>
          </w:tcPr>
          <w:p w14:paraId="1BE2C563" w14:textId="1DC5A66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4.4 </w:t>
            </w:r>
            <w:r w:rsidRPr="00FE0E92">
              <w:rPr>
                <w:rFonts w:ascii="Times New Roman" w:hAnsi="Times New Roman" w:cs="Times New Roman"/>
                <w:lang w:bidi="th-TH"/>
              </w:rPr>
              <w:t>Victim data collection</w:t>
            </w:r>
          </w:p>
        </w:tc>
        <w:tc>
          <w:tcPr>
            <w:tcW w:w="1809" w:type="dxa"/>
          </w:tcPr>
          <w:p w14:paraId="65BB23E1" w14:textId="4C227B3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75C626D" w14:textId="228AB0C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E38DAD3" w14:textId="02E04BB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62F815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26508BD" w14:textId="77777777" w:rsidTr="007D78F7">
        <w:tc>
          <w:tcPr>
            <w:tcW w:w="4140" w:type="dxa"/>
          </w:tcPr>
          <w:p w14:paraId="3F2159D4" w14:textId="4A7E2FDA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4.5 Emergency alert system</w:t>
            </w:r>
          </w:p>
        </w:tc>
        <w:tc>
          <w:tcPr>
            <w:tcW w:w="1809" w:type="dxa"/>
          </w:tcPr>
          <w:p w14:paraId="7D8000BD" w14:textId="459A81F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2A953FD" w14:textId="204DC8C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507D82B" w14:textId="5D93AA2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8FCB97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8D8C951" w14:textId="77777777" w:rsidTr="007D78F7">
        <w:trPr>
          <w:trHeight w:val="353"/>
        </w:trPr>
        <w:tc>
          <w:tcPr>
            <w:tcW w:w="4140" w:type="dxa"/>
          </w:tcPr>
          <w:p w14:paraId="090D1F11" w14:textId="09FFCD6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4.6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Hospital map</w:t>
            </w:r>
          </w:p>
        </w:tc>
        <w:tc>
          <w:tcPr>
            <w:tcW w:w="1809" w:type="dxa"/>
          </w:tcPr>
          <w:p w14:paraId="576D91F0" w14:textId="0DFE566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18477F6" w14:textId="4E536ADD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1FACEB0" w14:textId="3818F7A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DD82A3A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CA55396" w14:textId="77777777" w:rsidTr="007D78F7">
        <w:tc>
          <w:tcPr>
            <w:tcW w:w="4140" w:type="dxa"/>
          </w:tcPr>
          <w:p w14:paraId="1FAFDE87" w14:textId="37E29486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4.7 Disaster incidents data within 5 year</w:t>
            </w:r>
            <w:r w:rsidR="007D78F7" w:rsidRPr="00FE0E9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09" w:type="dxa"/>
          </w:tcPr>
          <w:p w14:paraId="38F89A10" w14:textId="65A8654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</w:rPr>
              <w:t>…….…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times</w:t>
            </w:r>
          </w:p>
        </w:tc>
        <w:tc>
          <w:tcPr>
            <w:tcW w:w="1559" w:type="dxa"/>
          </w:tcPr>
          <w:p w14:paraId="343B3A6B" w14:textId="7801930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F3CF635" w14:textId="6A20633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0BE393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2F1E27F" w14:textId="77777777" w:rsidTr="007D78F7">
        <w:tc>
          <w:tcPr>
            <w:tcW w:w="4140" w:type="dxa"/>
          </w:tcPr>
          <w:p w14:paraId="4D847736" w14:textId="7D48F106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4.8 Staff contact list</w:t>
            </w:r>
          </w:p>
        </w:tc>
        <w:tc>
          <w:tcPr>
            <w:tcW w:w="1809" w:type="dxa"/>
          </w:tcPr>
          <w:p w14:paraId="6DDE24A9" w14:textId="0ACD06B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E31639F" w14:textId="2C69684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7C7D142" w14:textId="35E836B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7B3AC9D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861A585" w14:textId="77777777" w:rsidTr="007D78F7">
        <w:tc>
          <w:tcPr>
            <w:tcW w:w="4140" w:type="dxa"/>
          </w:tcPr>
          <w:p w14:paraId="348AE559" w14:textId="111099D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4.9 Internal informing and communication protocol</w:t>
            </w:r>
          </w:p>
        </w:tc>
        <w:tc>
          <w:tcPr>
            <w:tcW w:w="1809" w:type="dxa"/>
          </w:tcPr>
          <w:p w14:paraId="4F8D5E8C" w14:textId="505662E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D710B2E" w14:textId="4B278A4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4C6DA3F" w14:textId="5B359AC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BAF8A84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0C2EB88B" w14:textId="77777777" w:rsidTr="007D78F7">
        <w:trPr>
          <w:trHeight w:val="338"/>
        </w:trPr>
        <w:tc>
          <w:tcPr>
            <w:tcW w:w="4140" w:type="dxa"/>
          </w:tcPr>
          <w:p w14:paraId="0517C8AB" w14:textId="31AD38B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4.10 Internal departments information and contacts</w:t>
            </w:r>
          </w:p>
        </w:tc>
        <w:tc>
          <w:tcPr>
            <w:tcW w:w="1809" w:type="dxa"/>
          </w:tcPr>
          <w:p w14:paraId="7C7A0A6E" w14:textId="195D245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0EF14A5" w14:textId="43B9E5BD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EF7F35B" w14:textId="41DFA34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93FB5D0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31C3BBC" w14:textId="77777777" w:rsidTr="007D78F7">
        <w:tc>
          <w:tcPr>
            <w:tcW w:w="4140" w:type="dxa"/>
          </w:tcPr>
          <w:p w14:paraId="776A6703" w14:textId="1F982F66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4.11 </w:t>
            </w:r>
            <w:r w:rsidRPr="00FE0E92">
              <w:rPr>
                <w:rFonts w:ascii="Times New Roman" w:hAnsi="Times New Roman" w:cs="Times New Roman"/>
                <w:lang w:bidi="th-TH"/>
              </w:rPr>
              <w:t>External organization and contacts</w:t>
            </w:r>
          </w:p>
        </w:tc>
        <w:tc>
          <w:tcPr>
            <w:tcW w:w="1809" w:type="dxa"/>
          </w:tcPr>
          <w:p w14:paraId="47FED8F9" w14:textId="4FE4DC0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6D69E1A" w14:textId="5CBC7C7F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27C1686" w14:textId="48C30A0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D78ECA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B77F92A" w14:textId="77777777" w:rsidTr="007D78F7">
        <w:tc>
          <w:tcPr>
            <w:tcW w:w="4140" w:type="dxa"/>
          </w:tcPr>
          <w:p w14:paraId="3D2C4615" w14:textId="51288262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4.12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 Staff roles/responsibility</w:t>
            </w:r>
          </w:p>
        </w:tc>
        <w:tc>
          <w:tcPr>
            <w:tcW w:w="1809" w:type="dxa"/>
          </w:tcPr>
          <w:p w14:paraId="6689629A" w14:textId="4F4FC5F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3F989905" w14:textId="2F5CC2F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C331DF2" w14:textId="253B6C3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010B18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114AF29" w14:textId="77777777" w:rsidTr="007D78F7">
        <w:tc>
          <w:tcPr>
            <w:tcW w:w="4140" w:type="dxa"/>
          </w:tcPr>
          <w:p w14:paraId="149E87AB" w14:textId="15E2FB8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4.13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Communication/Public relation plan (internal, external, relatives, reporters, etc.)</w:t>
            </w:r>
          </w:p>
        </w:tc>
        <w:tc>
          <w:tcPr>
            <w:tcW w:w="1809" w:type="dxa"/>
          </w:tcPr>
          <w:p w14:paraId="20C76292" w14:textId="293AAB7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C1D3E67" w14:textId="55852156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8EFB436" w14:textId="2A487DF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EE13757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B4E9749" w14:textId="77777777" w:rsidTr="007D78F7">
        <w:tc>
          <w:tcPr>
            <w:tcW w:w="4140" w:type="dxa"/>
          </w:tcPr>
          <w:p w14:paraId="4190BEB1" w14:textId="45B370D2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4.14 Hospital infrastructure data</w:t>
            </w:r>
          </w:p>
        </w:tc>
        <w:tc>
          <w:tcPr>
            <w:tcW w:w="1809" w:type="dxa"/>
          </w:tcPr>
          <w:p w14:paraId="68F05D72" w14:textId="3DC50A3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83DD3C0" w14:textId="532D8B5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6F157D3" w14:textId="543A08B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3C302C9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64FE6C3" w14:textId="77777777" w:rsidTr="007D78F7">
        <w:tc>
          <w:tcPr>
            <w:tcW w:w="4140" w:type="dxa"/>
          </w:tcPr>
          <w:p w14:paraId="510EA32F" w14:textId="3C9571E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4.15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Reserved location for providing treatments</w:t>
            </w:r>
          </w:p>
        </w:tc>
        <w:tc>
          <w:tcPr>
            <w:tcW w:w="1809" w:type="dxa"/>
          </w:tcPr>
          <w:p w14:paraId="39972FD8" w14:textId="75EE025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8134F47" w14:textId="1AED0283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7D54085" w14:textId="3E63C96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B18ED2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989F413" w14:textId="77777777" w:rsidTr="007D78F7">
        <w:tc>
          <w:tcPr>
            <w:tcW w:w="4140" w:type="dxa"/>
          </w:tcPr>
          <w:p w14:paraId="325493CB" w14:textId="2E52449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4.16 Manual data backup system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71B69B20" w14:textId="304D9EC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56A064D" w14:textId="5E56185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F806C32" w14:textId="6AF3616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CC3AB29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E92D574" w14:textId="77777777" w:rsidTr="007D78F7">
        <w:tc>
          <w:tcPr>
            <w:tcW w:w="4140" w:type="dxa"/>
          </w:tcPr>
          <w:p w14:paraId="3EC3083A" w14:textId="5B431689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4.17 Communication for vulnerability personnel</w:t>
            </w:r>
          </w:p>
        </w:tc>
        <w:tc>
          <w:tcPr>
            <w:tcW w:w="1809" w:type="dxa"/>
          </w:tcPr>
          <w:p w14:paraId="5B1F6C50" w14:textId="37C473B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F8B31B2" w14:textId="6149A32C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9FE646F" w14:textId="7BFF97F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F5FF04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58FB646" w14:textId="77777777" w:rsidTr="00242D3F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4C654EE0" w14:textId="77777777" w:rsidR="00032BC4" w:rsidRPr="00FE0E92" w:rsidRDefault="00032BC4" w:rsidP="007D78F7">
            <w:pPr>
              <w:tabs>
                <w:tab w:val="left" w:pos="7360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FE0E92" w:rsidRPr="00FE0E92" w14:paraId="041359BB" w14:textId="77777777" w:rsidTr="00242D3F">
        <w:tc>
          <w:tcPr>
            <w:tcW w:w="4140" w:type="dxa"/>
          </w:tcPr>
          <w:p w14:paraId="0C397806" w14:textId="7ED5905D" w:rsidR="00032BC4" w:rsidRPr="00FE0E92" w:rsidRDefault="00032BC4" w:rsidP="00392B84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</w:rPr>
              <w:t>5.</w:t>
            </w:r>
            <w:r w:rsidR="00AC6FED" w:rsidRPr="00FE0E92">
              <w:rPr>
                <w:rFonts w:ascii="Times New Roman" w:hAnsi="Times New Roman" w:cs="Times New Roman"/>
                <w:b/>
                <w:bCs/>
                <w:lang w:bidi="th-TH"/>
              </w:rPr>
              <w:t xml:space="preserve"> </w:t>
            </w:r>
            <w:r w:rsidR="00AC6FED" w:rsidRPr="00FE0E92">
              <w:rPr>
                <w:rFonts w:ascii="Times New Roman" w:hAnsi="Times New Roman" w:cs="Times New Roman"/>
                <w:b/>
              </w:rPr>
              <w:t>Medical products and technology</w:t>
            </w:r>
            <w:r w:rsidRPr="00FE0E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13BE3C13" w14:textId="77777777" w:rsidR="00032BC4" w:rsidRPr="00FE0E92" w:rsidRDefault="00032BC4" w:rsidP="007D78F7">
            <w:pPr>
              <w:tabs>
                <w:tab w:val="left" w:pos="3693"/>
              </w:tabs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ab/>
            </w:r>
          </w:p>
        </w:tc>
      </w:tr>
      <w:tr w:rsidR="00FE0E92" w:rsidRPr="00FE0E92" w14:paraId="2AAC4CB4" w14:textId="77777777" w:rsidTr="007D78F7">
        <w:tc>
          <w:tcPr>
            <w:tcW w:w="4140" w:type="dxa"/>
          </w:tcPr>
          <w:p w14:paraId="75661094" w14:textId="0174480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5.1 </w:t>
            </w:r>
            <w:r w:rsidRPr="00FE0E92">
              <w:rPr>
                <w:rFonts w:ascii="Times New Roman" w:hAnsi="Times New Roman" w:cs="Times New Roman"/>
                <w:lang w:bidi="th-TH"/>
              </w:rPr>
              <w:t>Logistics planning</w:t>
            </w:r>
          </w:p>
        </w:tc>
        <w:tc>
          <w:tcPr>
            <w:tcW w:w="1809" w:type="dxa"/>
          </w:tcPr>
          <w:p w14:paraId="67970010" w14:textId="0C25FD5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26EA6139" w14:textId="0699E75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8A08168" w14:textId="29B412F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091210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67E34C0" w14:textId="77777777" w:rsidTr="00242D3F">
        <w:trPr>
          <w:trHeight w:val="451"/>
        </w:trPr>
        <w:tc>
          <w:tcPr>
            <w:tcW w:w="4140" w:type="dxa"/>
          </w:tcPr>
          <w:p w14:paraId="2F075C59" w14:textId="09612AA4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5.2 Stockpile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486E9CB2" w14:textId="77777777" w:rsidR="00374E13" w:rsidRPr="00FE0E92" w:rsidRDefault="00374E13" w:rsidP="007D78F7">
            <w:pPr>
              <w:tabs>
                <w:tab w:val="left" w:pos="4067"/>
              </w:tabs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ab/>
            </w:r>
          </w:p>
        </w:tc>
      </w:tr>
      <w:tr w:rsidR="00FE0E92" w:rsidRPr="00FE0E92" w14:paraId="1CA24B7B" w14:textId="77777777" w:rsidTr="007D78F7">
        <w:tc>
          <w:tcPr>
            <w:tcW w:w="4140" w:type="dxa"/>
          </w:tcPr>
          <w:p w14:paraId="42BA8CA8" w14:textId="28B254D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5.2.1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Medicines</w:t>
            </w:r>
          </w:p>
        </w:tc>
        <w:tc>
          <w:tcPr>
            <w:tcW w:w="1809" w:type="dxa"/>
          </w:tcPr>
          <w:p w14:paraId="09B2D9E2" w14:textId="7E52E75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……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day</w:t>
            </w:r>
          </w:p>
        </w:tc>
        <w:tc>
          <w:tcPr>
            <w:tcW w:w="1559" w:type="dxa"/>
          </w:tcPr>
          <w:p w14:paraId="2D5D6634" w14:textId="47BFAA98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326AE15" w14:textId="6D851A4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DF149A0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1B24CB6" w14:textId="77777777" w:rsidTr="007D78F7">
        <w:tc>
          <w:tcPr>
            <w:tcW w:w="4140" w:type="dxa"/>
          </w:tcPr>
          <w:p w14:paraId="193664AF" w14:textId="57C32F1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Blood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 xml:space="preserve"> (M, S, A)</w:t>
            </w:r>
          </w:p>
        </w:tc>
        <w:tc>
          <w:tcPr>
            <w:tcW w:w="1809" w:type="dxa"/>
          </w:tcPr>
          <w:p w14:paraId="56C14D7D" w14:textId="7F9DB7F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…..…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unit</w:t>
            </w:r>
          </w:p>
        </w:tc>
        <w:tc>
          <w:tcPr>
            <w:tcW w:w="1559" w:type="dxa"/>
          </w:tcPr>
          <w:p w14:paraId="50C68BED" w14:textId="6C60CE1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BF2E2EE" w14:textId="1B305AA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FF8AA83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ED38780" w14:textId="77777777" w:rsidTr="007D78F7">
        <w:tc>
          <w:tcPr>
            <w:tcW w:w="4140" w:type="dxa"/>
          </w:tcPr>
          <w:p w14:paraId="1035DC41" w14:textId="5A8EDB38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lastRenderedPageBreak/>
              <w:t xml:space="preserve">   5.2.3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Vaccines (</w:t>
            </w:r>
            <w:r w:rsidRPr="00FE0E92">
              <w:rPr>
                <w:rFonts w:ascii="Times New Roman" w:hAnsi="Times New Roman" w:cs="Times New Roman"/>
              </w:rPr>
              <w:t>TT, TAT, Measles)</w:t>
            </w:r>
          </w:p>
        </w:tc>
        <w:tc>
          <w:tcPr>
            <w:tcW w:w="1809" w:type="dxa"/>
          </w:tcPr>
          <w:p w14:paraId="7D4F5FEF" w14:textId="71C1C0C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..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</w:p>
        </w:tc>
        <w:tc>
          <w:tcPr>
            <w:tcW w:w="1559" w:type="dxa"/>
          </w:tcPr>
          <w:p w14:paraId="6920481C" w14:textId="003979A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67B56C8" w14:textId="51F70A6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4BCECC2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FD76474" w14:textId="77777777" w:rsidTr="007D78F7">
        <w:tc>
          <w:tcPr>
            <w:tcW w:w="4140" w:type="dxa"/>
          </w:tcPr>
          <w:p w14:paraId="0401F5BF" w14:textId="5C0A4CF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5.2.4 </w:t>
            </w:r>
            <w:r w:rsidRPr="00FE0E92">
              <w:rPr>
                <w:rFonts w:ascii="Times New Roman" w:hAnsi="Times New Roman" w:cs="Times New Roman"/>
                <w:lang w:bidi="th-TH"/>
              </w:rPr>
              <w:t>Antidotes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 xml:space="preserve"> (S, A) *</w:t>
            </w:r>
          </w:p>
        </w:tc>
        <w:tc>
          <w:tcPr>
            <w:tcW w:w="1809" w:type="dxa"/>
          </w:tcPr>
          <w:p w14:paraId="5A3D555C" w14:textId="36245028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E00945E" w14:textId="688F1216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748D434" w14:textId="4E40824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001CB0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08273B7" w14:textId="77777777" w:rsidTr="007D78F7">
        <w:tc>
          <w:tcPr>
            <w:tcW w:w="4140" w:type="dxa"/>
          </w:tcPr>
          <w:p w14:paraId="0E7D08A6" w14:textId="557CDDAE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5.2.5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Personal protective equipment</w:t>
            </w:r>
          </w:p>
        </w:tc>
        <w:tc>
          <w:tcPr>
            <w:tcW w:w="1809" w:type="dxa"/>
          </w:tcPr>
          <w:p w14:paraId="6DC17C27" w14:textId="3D57448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32C4D8AF" w14:textId="7E019AB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4B9766F" w14:textId="18DF771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A015765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C9B8AB2" w14:textId="77777777" w:rsidTr="007D78F7">
        <w:tc>
          <w:tcPr>
            <w:tcW w:w="4140" w:type="dxa"/>
          </w:tcPr>
          <w:p w14:paraId="679E0BE5" w14:textId="18A39691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5.2.6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Portable x-rays machines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809" w:type="dxa"/>
          </w:tcPr>
          <w:p w14:paraId="353B36EB" w14:textId="139261E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</w:rPr>
              <w:t>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machines</w:t>
            </w:r>
          </w:p>
        </w:tc>
        <w:tc>
          <w:tcPr>
            <w:tcW w:w="1559" w:type="dxa"/>
          </w:tcPr>
          <w:p w14:paraId="3BB6B056" w14:textId="427B90E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A979A59" w14:textId="1C934E3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50930A2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E0CED2C" w14:textId="77777777" w:rsidTr="007D78F7">
        <w:tc>
          <w:tcPr>
            <w:tcW w:w="4140" w:type="dxa"/>
          </w:tcPr>
          <w:p w14:paraId="5624B251" w14:textId="184B640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5.2.7 Portable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Ultrasound machine </w:t>
            </w:r>
          </w:p>
        </w:tc>
        <w:tc>
          <w:tcPr>
            <w:tcW w:w="1809" w:type="dxa"/>
          </w:tcPr>
          <w:p w14:paraId="58D9BD98" w14:textId="7C924C9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machines</w:t>
            </w:r>
          </w:p>
        </w:tc>
        <w:tc>
          <w:tcPr>
            <w:tcW w:w="1559" w:type="dxa"/>
          </w:tcPr>
          <w:p w14:paraId="344B46D6" w14:textId="429CA8C8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6E958AF" w14:textId="57A57AB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0FBFC5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BF4C503" w14:textId="77777777" w:rsidTr="007D78F7">
        <w:tc>
          <w:tcPr>
            <w:tcW w:w="4140" w:type="dxa"/>
          </w:tcPr>
          <w:p w14:paraId="30F3A114" w14:textId="314F4D4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5.2.8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Respirators</w:t>
            </w:r>
          </w:p>
        </w:tc>
        <w:tc>
          <w:tcPr>
            <w:tcW w:w="1809" w:type="dxa"/>
          </w:tcPr>
          <w:p w14:paraId="0D775762" w14:textId="3C86059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 xml:space="preserve">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machines</w:t>
            </w:r>
          </w:p>
        </w:tc>
        <w:tc>
          <w:tcPr>
            <w:tcW w:w="1559" w:type="dxa"/>
          </w:tcPr>
          <w:p w14:paraId="365FF948" w14:textId="1FEDE250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AEB1F38" w14:textId="6C94B5B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9195593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0F45FF8" w14:textId="77777777" w:rsidTr="007D78F7">
        <w:tc>
          <w:tcPr>
            <w:tcW w:w="4140" w:type="dxa"/>
          </w:tcPr>
          <w:p w14:paraId="1B544069" w14:textId="3535D7A2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5.3 Preset equipment/laboratory</w:t>
            </w:r>
          </w:p>
        </w:tc>
        <w:tc>
          <w:tcPr>
            <w:tcW w:w="1809" w:type="dxa"/>
          </w:tcPr>
          <w:p w14:paraId="0A37BB17" w14:textId="2F02217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71104A6" w14:textId="70C234CC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2EC1CFD" w14:textId="56E3EC3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720D0B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762FD63" w14:textId="77777777" w:rsidTr="007D78F7">
        <w:tc>
          <w:tcPr>
            <w:tcW w:w="4140" w:type="dxa"/>
          </w:tcPr>
          <w:p w14:paraId="2836F169" w14:textId="1C9C043D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5.4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Food and Nutrition</w:t>
            </w:r>
          </w:p>
        </w:tc>
        <w:tc>
          <w:tcPr>
            <w:tcW w:w="1809" w:type="dxa"/>
          </w:tcPr>
          <w:p w14:paraId="5ED82395" w14:textId="667B126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  <w:r w:rsidRPr="00FE0E92">
              <w:rPr>
                <w:rFonts w:ascii="Times New Roman" w:hAnsi="Times New Roman" w:cs="Times New Roman"/>
              </w:rPr>
              <w:t>….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</w:r>
            <w:r w:rsidRPr="00FE0E92">
              <w:rPr>
                <w:rFonts w:ascii="Times New Roman" w:hAnsi="Times New Roman" w:cs="Times New Roman"/>
              </w:rPr>
              <w:t>………...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day</w:t>
            </w:r>
          </w:p>
        </w:tc>
        <w:tc>
          <w:tcPr>
            <w:tcW w:w="1559" w:type="dxa"/>
          </w:tcPr>
          <w:p w14:paraId="24D9EE30" w14:textId="243306EF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7935FDB" w14:textId="3A1D421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BD14C25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3C1D3AF" w14:textId="77777777" w:rsidTr="007D78F7">
        <w:tc>
          <w:tcPr>
            <w:tcW w:w="4140" w:type="dxa"/>
          </w:tcPr>
          <w:p w14:paraId="65E637AD" w14:textId="09D1176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5.5</w:t>
            </w:r>
            <w:r w:rsidRPr="00FE0E92">
              <w:rPr>
                <w:rFonts w:ascii="Times New Roman" w:hAnsi="Times New Roman" w:cs="Times New Roman"/>
                <w:cs/>
                <w:lang w:bidi="th-TH"/>
              </w:rPr>
              <w:t xml:space="preserve"> Emergency operation center 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Commanding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(EOC)</w:t>
            </w:r>
          </w:p>
        </w:tc>
        <w:tc>
          <w:tcPr>
            <w:tcW w:w="1809" w:type="dxa"/>
          </w:tcPr>
          <w:p w14:paraId="4BF2E820" w14:textId="1602B1D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0BFEC44" w14:textId="45CD2C18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DD7C1F9" w14:textId="309F4EC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9393C0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F742840" w14:textId="77777777" w:rsidTr="007D78F7">
        <w:trPr>
          <w:trHeight w:val="352"/>
        </w:trPr>
        <w:tc>
          <w:tcPr>
            <w:tcW w:w="4140" w:type="dxa"/>
          </w:tcPr>
          <w:p w14:paraId="5DE297F2" w14:textId="123781F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5.6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Communication center</w:t>
            </w:r>
          </w:p>
        </w:tc>
        <w:tc>
          <w:tcPr>
            <w:tcW w:w="1809" w:type="dxa"/>
          </w:tcPr>
          <w:p w14:paraId="58EC01AB" w14:textId="0D1FF77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108E665" w14:textId="7DAC495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D7B9265" w14:textId="2044AD8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8AC2781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016A4E2" w14:textId="77777777" w:rsidTr="007D78F7">
        <w:tc>
          <w:tcPr>
            <w:tcW w:w="4140" w:type="dxa"/>
          </w:tcPr>
          <w:p w14:paraId="3638F56B" w14:textId="2229AF1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5.7 Materials for evidence investigation and inspection</w:t>
            </w:r>
          </w:p>
        </w:tc>
        <w:tc>
          <w:tcPr>
            <w:tcW w:w="1809" w:type="dxa"/>
          </w:tcPr>
          <w:p w14:paraId="422BDF5D" w14:textId="3D3CC32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824D64B" w14:textId="1965BF9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83DB71E" w14:textId="73A606C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2A6B265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9839856" w14:textId="77777777" w:rsidTr="007D78F7">
        <w:trPr>
          <w:trHeight w:val="339"/>
        </w:trPr>
        <w:tc>
          <w:tcPr>
            <w:tcW w:w="4140" w:type="dxa"/>
          </w:tcPr>
          <w:p w14:paraId="6FC043EC" w14:textId="2BC4F21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5.8 Public relation center</w:t>
            </w:r>
          </w:p>
        </w:tc>
        <w:tc>
          <w:tcPr>
            <w:tcW w:w="1809" w:type="dxa"/>
          </w:tcPr>
          <w:p w14:paraId="3DFA9C10" w14:textId="10F4B98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241D7DF" w14:textId="5C37E198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303597B" w14:textId="405DADC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28CAAD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14D425E" w14:textId="77777777" w:rsidTr="007D78F7">
        <w:tc>
          <w:tcPr>
            <w:tcW w:w="4140" w:type="dxa"/>
          </w:tcPr>
          <w:p w14:paraId="0B90ADB7" w14:textId="427FD06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5.9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Oil reservation </w:t>
            </w:r>
          </w:p>
        </w:tc>
        <w:tc>
          <w:tcPr>
            <w:tcW w:w="1809" w:type="dxa"/>
          </w:tcPr>
          <w:p w14:paraId="4864FBBA" w14:textId="67348FB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Yes........day</w:t>
            </w:r>
          </w:p>
        </w:tc>
        <w:tc>
          <w:tcPr>
            <w:tcW w:w="1559" w:type="dxa"/>
          </w:tcPr>
          <w:p w14:paraId="6519FBE4" w14:textId="4D2785FA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0E13431" w14:textId="31FF0A9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A9C17E3" w14:textId="228087A8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(4 days)</w:t>
            </w:r>
          </w:p>
        </w:tc>
      </w:tr>
      <w:tr w:rsidR="00FE0E92" w:rsidRPr="00FE0E92" w14:paraId="0BDA73F6" w14:textId="77777777" w:rsidTr="007D78F7">
        <w:tc>
          <w:tcPr>
            <w:tcW w:w="4140" w:type="dxa"/>
          </w:tcPr>
          <w:p w14:paraId="6BF8075B" w14:textId="15F2F9F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5.10 Electricity generator and reserved electricity</w:t>
            </w:r>
          </w:p>
        </w:tc>
        <w:tc>
          <w:tcPr>
            <w:tcW w:w="1809" w:type="dxa"/>
          </w:tcPr>
          <w:p w14:paraId="253F2DE3" w14:textId="0A5E858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 .......day</w:t>
            </w:r>
          </w:p>
        </w:tc>
        <w:tc>
          <w:tcPr>
            <w:tcW w:w="1559" w:type="dxa"/>
          </w:tcPr>
          <w:p w14:paraId="03D032D0" w14:textId="717CD6F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53A04C4" w14:textId="383E5E9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DD5BDAC" w14:textId="7F11D69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(4 days)</w:t>
            </w:r>
          </w:p>
        </w:tc>
      </w:tr>
      <w:tr w:rsidR="00FE0E92" w:rsidRPr="00FE0E92" w14:paraId="7CF5B94F" w14:textId="77777777" w:rsidTr="007D78F7">
        <w:tc>
          <w:tcPr>
            <w:tcW w:w="4140" w:type="dxa"/>
          </w:tcPr>
          <w:p w14:paraId="569F5D3D" w14:textId="6DD2E52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5.11 </w:t>
            </w:r>
            <w:r w:rsidRPr="00FE0E92">
              <w:rPr>
                <w:rFonts w:ascii="Times New Roman" w:hAnsi="Times New Roman" w:cs="Times New Roman"/>
                <w:lang w:bidi="th-TH"/>
              </w:rPr>
              <w:t>Water reservation system</w:t>
            </w:r>
          </w:p>
        </w:tc>
        <w:tc>
          <w:tcPr>
            <w:tcW w:w="1809" w:type="dxa"/>
          </w:tcPr>
          <w:p w14:paraId="3AC8C1D4" w14:textId="66B0093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 .........day</w:t>
            </w:r>
          </w:p>
        </w:tc>
        <w:tc>
          <w:tcPr>
            <w:tcW w:w="1559" w:type="dxa"/>
          </w:tcPr>
          <w:p w14:paraId="42C0C598" w14:textId="33E16BC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869416A" w14:textId="083E492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8FF809B" w14:textId="515074E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(4 days)</w:t>
            </w:r>
          </w:p>
        </w:tc>
      </w:tr>
      <w:tr w:rsidR="00FE0E92" w:rsidRPr="00FE0E92" w14:paraId="7273170B" w14:textId="77777777" w:rsidTr="007D78F7">
        <w:tc>
          <w:tcPr>
            <w:tcW w:w="4140" w:type="dxa"/>
          </w:tcPr>
          <w:p w14:paraId="79D30767" w14:textId="625FC9A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5.12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Gas reservation system</w:t>
            </w:r>
          </w:p>
        </w:tc>
        <w:tc>
          <w:tcPr>
            <w:tcW w:w="1809" w:type="dxa"/>
          </w:tcPr>
          <w:p w14:paraId="2FCFF66D" w14:textId="0FA3AD8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 .......day</w:t>
            </w:r>
          </w:p>
        </w:tc>
        <w:tc>
          <w:tcPr>
            <w:tcW w:w="1559" w:type="dxa"/>
          </w:tcPr>
          <w:p w14:paraId="582D7EC0" w14:textId="6D670950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4646CB5" w14:textId="2CF1A79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BAB373D" w14:textId="4AC02EE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(4 days)</w:t>
            </w:r>
          </w:p>
        </w:tc>
      </w:tr>
      <w:tr w:rsidR="00FE0E92" w:rsidRPr="00FE0E92" w14:paraId="727F2E8D" w14:textId="77777777" w:rsidTr="007D78F7">
        <w:tc>
          <w:tcPr>
            <w:tcW w:w="4140" w:type="dxa"/>
          </w:tcPr>
          <w:p w14:paraId="4447F2D0" w14:textId="0645F52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5.13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Sterilization system</w:t>
            </w:r>
          </w:p>
        </w:tc>
        <w:tc>
          <w:tcPr>
            <w:tcW w:w="1809" w:type="dxa"/>
          </w:tcPr>
          <w:p w14:paraId="173AEC1C" w14:textId="59896DF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4A8099C8" w14:textId="530E0CDF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2985C8E" w14:textId="08CE911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A2397B0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EAEB8D8" w14:textId="77777777" w:rsidTr="007D78F7">
        <w:tc>
          <w:tcPr>
            <w:tcW w:w="4140" w:type="dxa"/>
          </w:tcPr>
          <w:p w14:paraId="7024B326" w14:textId="11C0BD41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5.14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lang w:bidi="th-TH"/>
              </w:rPr>
              <w:t>Field hospital installation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4AF9BE8D" w14:textId="55D7037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A1009E7" w14:textId="63872AE4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458C53A" w14:textId="75AFFD7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C930188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D7AA0FB" w14:textId="77777777" w:rsidTr="00242D3F">
        <w:trPr>
          <w:trHeight w:val="269"/>
        </w:trPr>
        <w:tc>
          <w:tcPr>
            <w:tcW w:w="4140" w:type="dxa"/>
          </w:tcPr>
          <w:p w14:paraId="1429BB7B" w14:textId="31F1D1B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5.15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Location and specific equipments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200A12A9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4E9EEF3" w14:textId="77777777" w:rsidTr="007D78F7">
        <w:trPr>
          <w:trHeight w:val="609"/>
        </w:trPr>
        <w:tc>
          <w:tcPr>
            <w:tcW w:w="4140" w:type="dxa"/>
          </w:tcPr>
          <w:p w14:paraId="247E90E1" w14:textId="58B1731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5.15.1 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Chemical cleansing room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 *</w:t>
            </w:r>
          </w:p>
        </w:tc>
        <w:tc>
          <w:tcPr>
            <w:tcW w:w="1809" w:type="dxa"/>
          </w:tcPr>
          <w:p w14:paraId="6BA4A38C" w14:textId="15FFC13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 Stretcher</w:t>
            </w:r>
            <w:r w:rsidRPr="00FE0E92">
              <w:rPr>
                <w:rFonts w:ascii="Times New Roman" w:hAnsi="Times New Roman" w:cs="Times New Roman"/>
              </w:rPr>
              <w:t>……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 Ambulatory</w:t>
            </w:r>
            <w:r w:rsidRPr="00FE0E92">
              <w:rPr>
                <w:rFonts w:ascii="Times New Roman" w:hAnsi="Times New Roman" w:cs="Times New Roman"/>
              </w:rPr>
              <w:t>…...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people</w:t>
            </w:r>
          </w:p>
        </w:tc>
        <w:tc>
          <w:tcPr>
            <w:tcW w:w="1559" w:type="dxa"/>
          </w:tcPr>
          <w:p w14:paraId="26232E18" w14:textId="3B483C0B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EAC087D" w14:textId="1435B9A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8CE7EFA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9EFBCE3" w14:textId="77777777" w:rsidTr="007D78F7">
        <w:trPr>
          <w:trHeight w:val="718"/>
        </w:trPr>
        <w:tc>
          <w:tcPr>
            <w:tcW w:w="4140" w:type="dxa"/>
          </w:tcPr>
          <w:p w14:paraId="5D80A79C" w14:textId="0D28545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5.15.2 Negative pressure room</w:t>
            </w:r>
            <w:r w:rsidR="007D78F7" w:rsidRPr="00FE0E92">
              <w:rPr>
                <w:rFonts w:ascii="Times New Roman" w:hAnsi="Times New Roman" w:cs="Times New Roman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BAAE284" w14:textId="511CF67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5C0A96F" w14:textId="39934AD2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B30EC1A" w14:textId="297804C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EDE870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0BF214E" w14:textId="77777777" w:rsidTr="007D78F7">
        <w:tc>
          <w:tcPr>
            <w:tcW w:w="4140" w:type="dxa"/>
          </w:tcPr>
          <w:p w14:paraId="3D2E2F1A" w14:textId="7681993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5.15.3 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Radiation exposure quarantine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809" w:type="dxa"/>
          </w:tcPr>
          <w:p w14:paraId="2FD1BBBB" w14:textId="4AF1420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C1BD31F" w14:textId="3673899A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27F0C19" w14:textId="6E8CD79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F0011F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592E354" w14:textId="77777777" w:rsidTr="007D78F7">
        <w:tc>
          <w:tcPr>
            <w:tcW w:w="4140" w:type="dxa"/>
          </w:tcPr>
          <w:p w14:paraId="0F6D739F" w14:textId="13B0423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5.16 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Chemical protection uniform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(S*, A)</w:t>
            </w:r>
          </w:p>
        </w:tc>
        <w:tc>
          <w:tcPr>
            <w:tcW w:w="1809" w:type="dxa"/>
          </w:tcPr>
          <w:p w14:paraId="74F95CC5" w14:textId="16A4EFA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  <w:p w14:paraId="1D68F2BF" w14:textId="7112BC2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Level ..C......, B ...... A ...... </w:t>
            </w:r>
          </w:p>
        </w:tc>
        <w:tc>
          <w:tcPr>
            <w:tcW w:w="1559" w:type="dxa"/>
          </w:tcPr>
          <w:p w14:paraId="5E35428E" w14:textId="0DF4553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C473221" w14:textId="1644326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25AEF16" w14:textId="4ABA376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At least level C</w:t>
            </w:r>
          </w:p>
        </w:tc>
      </w:tr>
      <w:tr w:rsidR="00FE0E92" w:rsidRPr="00FE0E92" w14:paraId="28EDABD0" w14:textId="77777777" w:rsidTr="007D78F7">
        <w:tc>
          <w:tcPr>
            <w:tcW w:w="4140" w:type="dxa"/>
          </w:tcPr>
          <w:p w14:paraId="2B8F61A9" w14:textId="40E515B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5.17 Waste management</w:t>
            </w:r>
          </w:p>
        </w:tc>
        <w:tc>
          <w:tcPr>
            <w:tcW w:w="1809" w:type="dxa"/>
          </w:tcPr>
          <w:p w14:paraId="36A26D4E" w14:textId="284E076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0482C2B" w14:textId="44A687F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3BD33780" w14:textId="6D8F01D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1050716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7BFF8B7" w14:textId="77777777" w:rsidTr="007D78F7">
        <w:trPr>
          <w:trHeight w:val="608"/>
        </w:trPr>
        <w:tc>
          <w:tcPr>
            <w:tcW w:w="4140" w:type="dxa"/>
          </w:tcPr>
          <w:p w14:paraId="2F27DA2B" w14:textId="607CA8B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5.18 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Medical equipment for children and infants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6E9767E" w14:textId="74CE4585" w:rsidR="00374E13" w:rsidRPr="00FE0E92" w:rsidRDefault="00374E13" w:rsidP="00374E13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Angsana New"/>
                <w:cs/>
                <w:lang w:val="th-TH" w:bidi="th-TH"/>
              </w:rPr>
              <w:t>(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fill</w:t>
            </w:r>
            <w:r w:rsidRPr="00FE0E92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in</w:t>
            </w:r>
            <w:r w:rsidRPr="00FE0E92">
              <w:rPr>
                <w:rFonts w:ascii="Times New Roman" w:hAnsi="Times New Roman" w:cs="Angsana New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appendix)</w:t>
            </w:r>
          </w:p>
        </w:tc>
        <w:tc>
          <w:tcPr>
            <w:tcW w:w="1559" w:type="dxa"/>
          </w:tcPr>
          <w:p w14:paraId="65739590" w14:textId="6B946122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E3DB4B1" w14:textId="648CE6E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049BC0C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0EED2C7C" w14:textId="77777777" w:rsidTr="007D78F7">
        <w:tc>
          <w:tcPr>
            <w:tcW w:w="4140" w:type="dxa"/>
          </w:tcPr>
          <w:p w14:paraId="4AB574F3" w14:textId="4E62196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5.19 </w:t>
            </w:r>
            <w:r w:rsidRPr="00FE0E92">
              <w:rPr>
                <w:rFonts w:ascii="Times New Roman" w:hAnsi="Times New Roman" w:cs="Times New Roman"/>
                <w:lang w:bidi="th-TH"/>
              </w:rPr>
              <w:t>Communication device for disabled (eye, ears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)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2E545A68" w14:textId="20F292E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751D103C" w14:textId="02C3B5F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704C06F" w14:textId="2919618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C575F3C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52DB26B8" w14:textId="77777777" w:rsidTr="007D78F7">
        <w:tc>
          <w:tcPr>
            <w:tcW w:w="4140" w:type="dxa"/>
          </w:tcPr>
          <w:p w14:paraId="7FF3E57F" w14:textId="167AF90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5.20 </w:t>
            </w:r>
            <w:proofErr w:type="gramStart"/>
            <w:r w:rsidR="007D78F7" w:rsidRPr="00FE0E92">
              <w:rPr>
                <w:rFonts w:ascii="Times New Roman" w:hAnsi="Times New Roman" w:cs="Times New Roman"/>
              </w:rPr>
              <w:t>Multi</w:t>
            </w:r>
            <w:r w:rsidRPr="00FE0E92">
              <w:rPr>
                <w:rFonts w:ascii="Times New Roman" w:hAnsi="Times New Roman" w:cs="Times New Roman"/>
              </w:rPr>
              <w:t>-language</w:t>
            </w:r>
            <w:proofErr w:type="gramEnd"/>
            <w:r w:rsidRPr="00FE0E92">
              <w:rPr>
                <w:rFonts w:ascii="Times New Roman" w:hAnsi="Times New Roman" w:cs="Times New Roman"/>
              </w:rPr>
              <w:t xml:space="preserve"> communication manual </w:t>
            </w:r>
          </w:p>
        </w:tc>
        <w:tc>
          <w:tcPr>
            <w:tcW w:w="1809" w:type="dxa"/>
          </w:tcPr>
          <w:p w14:paraId="4AB836A4" w14:textId="60BF94B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8151503" w14:textId="6B53E82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BD3C8FC" w14:textId="50D4AC5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6D274E5" w14:textId="77777777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</w:p>
        </w:tc>
      </w:tr>
      <w:tr w:rsidR="00FE0E92" w:rsidRPr="00FE0E92" w14:paraId="4DD230C8" w14:textId="77777777" w:rsidTr="00242D3F">
        <w:tc>
          <w:tcPr>
            <w:tcW w:w="4140" w:type="dxa"/>
            <w:shd w:val="clear" w:color="auto" w:fill="BFBFBF" w:themeFill="background1" w:themeFillShade="BF"/>
          </w:tcPr>
          <w:p w14:paraId="0F6F3B0A" w14:textId="65C9A0FB" w:rsidR="00374E13" w:rsidRPr="00FE0E92" w:rsidRDefault="00374E13" w:rsidP="00374E13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  <w:tc>
          <w:tcPr>
            <w:tcW w:w="6203" w:type="dxa"/>
            <w:gridSpan w:val="4"/>
            <w:shd w:val="clear" w:color="auto" w:fill="BFBFBF" w:themeFill="background1" w:themeFillShade="BF"/>
          </w:tcPr>
          <w:p w14:paraId="3938A9AD" w14:textId="262CF149" w:rsidR="00374E13" w:rsidRPr="00FE0E92" w:rsidRDefault="00374E13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</w:tr>
      <w:tr w:rsidR="00FE0E92" w:rsidRPr="00FE0E92" w14:paraId="6098CD5C" w14:textId="77777777" w:rsidTr="00242D3F">
        <w:tc>
          <w:tcPr>
            <w:tcW w:w="4140" w:type="dxa"/>
          </w:tcPr>
          <w:p w14:paraId="52A079F1" w14:textId="287FD719" w:rsidR="00374E13" w:rsidRPr="00FE0E92" w:rsidRDefault="00374E13" w:rsidP="00374E13">
            <w:pPr>
              <w:rPr>
                <w:rFonts w:ascii="Times New Roman" w:hAnsi="Times New Roman" w:cs="Times New Roman"/>
                <w:b/>
              </w:rPr>
            </w:pPr>
            <w:r w:rsidRPr="00FE0E92">
              <w:rPr>
                <w:rFonts w:ascii="Times New Roman" w:hAnsi="Times New Roman" w:cs="Times New Roman"/>
                <w:b/>
              </w:rPr>
              <w:t xml:space="preserve">6. Service delivery 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7172EA70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5B8DDAF" w14:textId="77777777" w:rsidTr="007D78F7">
        <w:trPr>
          <w:trHeight w:val="340"/>
        </w:trPr>
        <w:tc>
          <w:tcPr>
            <w:tcW w:w="4140" w:type="dxa"/>
          </w:tcPr>
          <w:p w14:paraId="610B3A3B" w14:textId="11A9AAF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lastRenderedPageBreak/>
              <w:t xml:space="preserve">6.1 </w:t>
            </w:r>
            <w:r w:rsidRPr="00FE0E92">
              <w:rPr>
                <w:rFonts w:ascii="Times New Roman" w:hAnsi="Times New Roman" w:cs="Times New Roman"/>
                <w:lang w:bidi="th-TH"/>
              </w:rPr>
              <w:t>Plan</w:t>
            </w:r>
            <w:r w:rsidR="007D78F7" w:rsidRPr="00FE0E92">
              <w:rPr>
                <w:rFonts w:ascii="Times New Roman" w:hAnsi="Times New Roman" w:cs="Times New Roman"/>
                <w:lang w:bidi="th-TH"/>
              </w:rPr>
              <w:t>ned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 announcement protocol</w:t>
            </w:r>
          </w:p>
        </w:tc>
        <w:tc>
          <w:tcPr>
            <w:tcW w:w="1809" w:type="dxa"/>
          </w:tcPr>
          <w:p w14:paraId="06C5D449" w14:textId="1B6F82C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E6DA8BE" w14:textId="129EA40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FEF7203" w14:textId="754A634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FF5D9F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5488119" w14:textId="77777777" w:rsidTr="007D78F7">
        <w:tc>
          <w:tcPr>
            <w:tcW w:w="4140" w:type="dxa"/>
          </w:tcPr>
          <w:p w14:paraId="101D5872" w14:textId="38B73B0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6.2 </w:t>
            </w:r>
            <w:r w:rsidRPr="00FE0E92">
              <w:rPr>
                <w:rFonts w:ascii="Times New Roman" w:hAnsi="Times New Roman" w:cs="Times New Roman"/>
                <w:lang w:bidi="th-TH"/>
              </w:rPr>
              <w:t>Plan</w:t>
            </w:r>
            <w:r w:rsidR="007D78F7" w:rsidRPr="00FE0E92">
              <w:rPr>
                <w:rFonts w:ascii="Times New Roman" w:hAnsi="Times New Roman" w:cs="Times New Roman"/>
                <w:lang w:bidi="th-TH"/>
              </w:rPr>
              <w:t>ned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 cancellation protocol</w:t>
            </w:r>
          </w:p>
        </w:tc>
        <w:tc>
          <w:tcPr>
            <w:tcW w:w="1809" w:type="dxa"/>
          </w:tcPr>
          <w:p w14:paraId="50D6C709" w14:textId="551E8EA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5A9E71E5" w14:textId="187C912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B843EED" w14:textId="3D8C427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B6ED0A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71873B2" w14:textId="77777777" w:rsidTr="00242D3F">
        <w:tc>
          <w:tcPr>
            <w:tcW w:w="4140" w:type="dxa"/>
          </w:tcPr>
          <w:p w14:paraId="635F8C58" w14:textId="4FA2D48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6.3 </w:t>
            </w:r>
            <w:r w:rsidRPr="00FE0E92">
              <w:rPr>
                <w:rFonts w:ascii="Times New Roman" w:hAnsi="Times New Roman" w:cs="Times New Roman"/>
                <w:lang w:bidi="th-TH"/>
              </w:rPr>
              <w:t>Disaster triage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6397F17F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15E4877" w14:textId="77777777" w:rsidTr="007D78F7">
        <w:tc>
          <w:tcPr>
            <w:tcW w:w="4140" w:type="dxa"/>
          </w:tcPr>
          <w:p w14:paraId="601B5658" w14:textId="22CD177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6.3.1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Adult</w:t>
            </w:r>
          </w:p>
        </w:tc>
        <w:tc>
          <w:tcPr>
            <w:tcW w:w="1809" w:type="dxa"/>
          </w:tcPr>
          <w:p w14:paraId="13CC5047" w14:textId="5FBA9936" w:rsidR="00374E13" w:rsidRPr="00FE0E92" w:rsidRDefault="00374E13" w:rsidP="00374E13">
            <w:pPr>
              <w:rPr>
                <w:rFonts w:ascii="Times New Roman" w:hAnsi="Times New Roman" w:cs="Times New Roman"/>
                <w:rtl/>
                <w:cs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  <w:t>Specify......</w:t>
            </w:r>
          </w:p>
        </w:tc>
        <w:tc>
          <w:tcPr>
            <w:tcW w:w="1559" w:type="dxa"/>
          </w:tcPr>
          <w:p w14:paraId="20307342" w14:textId="6FFD0419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DC27F0B" w14:textId="3F1F044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990C18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83D4596" w14:textId="77777777" w:rsidTr="007D78F7">
        <w:tc>
          <w:tcPr>
            <w:tcW w:w="4140" w:type="dxa"/>
          </w:tcPr>
          <w:p w14:paraId="090EDBF2" w14:textId="7C368B2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   6.3.2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Children</w:t>
            </w:r>
          </w:p>
        </w:tc>
        <w:tc>
          <w:tcPr>
            <w:tcW w:w="1809" w:type="dxa"/>
          </w:tcPr>
          <w:p w14:paraId="1A1876CF" w14:textId="65B9094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  <w:t>Specify.......</w:t>
            </w:r>
          </w:p>
        </w:tc>
        <w:tc>
          <w:tcPr>
            <w:tcW w:w="1559" w:type="dxa"/>
          </w:tcPr>
          <w:p w14:paraId="379296E7" w14:textId="1E6EB3F2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DB3DC23" w14:textId="4EA9736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810D161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93754C7" w14:textId="77777777" w:rsidTr="007D78F7">
        <w:tc>
          <w:tcPr>
            <w:tcW w:w="4140" w:type="dxa"/>
          </w:tcPr>
          <w:p w14:paraId="71A3730A" w14:textId="1B0E3584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6.4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</w:rPr>
              <w:t>Zoning</w:t>
            </w:r>
          </w:p>
        </w:tc>
        <w:tc>
          <w:tcPr>
            <w:tcW w:w="1809" w:type="dxa"/>
          </w:tcPr>
          <w:p w14:paraId="268147E3" w14:textId="3FBDF4F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8AF8FAE" w14:textId="70304B00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227D33E" w14:textId="5C3DE89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CDF9A83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FA1252C" w14:textId="77777777" w:rsidTr="007D78F7">
        <w:tc>
          <w:tcPr>
            <w:tcW w:w="4140" w:type="dxa"/>
          </w:tcPr>
          <w:p w14:paraId="6ABC312E" w14:textId="7B17DB12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6.5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lang w:bidi="th-TH"/>
              </w:rPr>
              <w:t>Cancellation of non-emergency surgery protocol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50B79836" w14:textId="6355008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E573C0A" w14:textId="0EB8A3FC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3A71F1A" w14:textId="65ECBAE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D610FA0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D926694" w14:textId="77777777" w:rsidTr="007D78F7">
        <w:tc>
          <w:tcPr>
            <w:tcW w:w="4140" w:type="dxa"/>
          </w:tcPr>
          <w:p w14:paraId="3573EBC0" w14:textId="476CE469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6.6</w:t>
            </w:r>
            <w:r w:rsidRPr="00FE0E92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</w:rPr>
              <w:t>Evaluation and monitoring of hospital damage and need assessment</w:t>
            </w:r>
          </w:p>
        </w:tc>
        <w:tc>
          <w:tcPr>
            <w:tcW w:w="1809" w:type="dxa"/>
          </w:tcPr>
          <w:p w14:paraId="3B280569" w14:textId="14E9D646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0964583A" w14:textId="75C394B4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9995CB2" w14:textId="051374C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B85F846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16E8C98" w14:textId="77777777" w:rsidTr="007D78F7">
        <w:tc>
          <w:tcPr>
            <w:tcW w:w="4140" w:type="dxa"/>
          </w:tcPr>
          <w:p w14:paraId="22097A8E" w14:textId="30CA207B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6.7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Safety and asset managment</w:t>
            </w:r>
          </w:p>
        </w:tc>
        <w:tc>
          <w:tcPr>
            <w:tcW w:w="1809" w:type="dxa"/>
          </w:tcPr>
          <w:p w14:paraId="60AF524E" w14:textId="0339261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40F5676F" w14:textId="2C9DB6F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18DD2C9" w14:textId="1681A3A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58DC2B1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9067B46" w14:textId="77777777" w:rsidTr="007D78F7">
        <w:tc>
          <w:tcPr>
            <w:tcW w:w="4140" w:type="dxa"/>
          </w:tcPr>
          <w:p w14:paraId="54F39459" w14:textId="64696929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6.8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Rehabilitation</w:t>
            </w:r>
            <w:r w:rsidR="007D78F7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1F8EF6F2" w14:textId="0D192A2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AA468DF" w14:textId="2CDF7E64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0580D61" w14:textId="7AB8666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D05F7F6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FD1819E" w14:textId="77777777" w:rsidTr="007D78F7">
        <w:tc>
          <w:tcPr>
            <w:tcW w:w="4140" w:type="dxa"/>
          </w:tcPr>
          <w:p w14:paraId="427163B3" w14:textId="3B31D91A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6.9 Dead body management and reserved location</w:t>
            </w:r>
          </w:p>
        </w:tc>
        <w:tc>
          <w:tcPr>
            <w:tcW w:w="1809" w:type="dxa"/>
          </w:tcPr>
          <w:p w14:paraId="130AA97D" w14:textId="6824EBE9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1B14E3A0" w14:textId="5082D12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B6D21FB" w14:textId="3787183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4BD5E2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395000E" w14:textId="77777777" w:rsidTr="007D78F7">
        <w:tc>
          <w:tcPr>
            <w:tcW w:w="4140" w:type="dxa"/>
          </w:tcPr>
          <w:p w14:paraId="30F1BAF8" w14:textId="3AF4248F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6.10 </w:t>
            </w:r>
            <w:r w:rsidRPr="00FE0E92">
              <w:rPr>
                <w:rFonts w:ascii="Times New Roman" w:hAnsi="Times New Roman" w:cs="Times New Roman"/>
                <w:lang w:bidi="th-TH"/>
              </w:rPr>
              <w:t>Forensic investigation</w:t>
            </w:r>
            <w:r w:rsidR="007D78F7" w:rsidRPr="00FE0E92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449E8F44" w14:textId="425E739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1EAEF02" w14:textId="1488CB51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CDFE841" w14:textId="43E6CAD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4DDFF39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897121D" w14:textId="77777777" w:rsidTr="007D78F7">
        <w:tc>
          <w:tcPr>
            <w:tcW w:w="4140" w:type="dxa"/>
          </w:tcPr>
          <w:p w14:paraId="28B3FD47" w14:textId="2F76A52C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6.11 </w:t>
            </w:r>
            <w:r w:rsidRPr="00FE0E92">
              <w:rPr>
                <w:rFonts w:ascii="Times New Roman" w:hAnsi="Times New Roman" w:cs="Times New Roman"/>
                <w:lang w:bidi="th-TH"/>
              </w:rPr>
              <w:t>Volunteer management</w:t>
            </w:r>
          </w:p>
        </w:tc>
        <w:tc>
          <w:tcPr>
            <w:tcW w:w="1809" w:type="dxa"/>
          </w:tcPr>
          <w:p w14:paraId="1C086643" w14:textId="4D9989D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947C72C" w14:textId="392DA354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1B0AA9E" w14:textId="386FDF9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18E3BC1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C237C2D" w14:textId="77777777" w:rsidTr="007D78F7">
        <w:tc>
          <w:tcPr>
            <w:tcW w:w="4140" w:type="dxa"/>
          </w:tcPr>
          <w:p w14:paraId="6C33ED16" w14:textId="0D33EE26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6.12 Temporary shelter</w:t>
            </w:r>
          </w:p>
        </w:tc>
        <w:tc>
          <w:tcPr>
            <w:tcW w:w="1809" w:type="dxa"/>
          </w:tcPr>
          <w:p w14:paraId="1F1B68CB" w14:textId="3A453FD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98FFAB3" w14:textId="69A34814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391A5C2" w14:textId="69143EC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590B95A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9D92724" w14:textId="77777777" w:rsidTr="007D78F7">
        <w:tc>
          <w:tcPr>
            <w:tcW w:w="4140" w:type="dxa"/>
          </w:tcPr>
          <w:p w14:paraId="2EC7B198" w14:textId="06B0492E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6.13 Medical records/follow</w:t>
            </w:r>
            <w:r w:rsidR="007D78F7" w:rsidRPr="00FE0E92">
              <w:rPr>
                <w:rFonts w:ascii="Times New Roman" w:hAnsi="Times New Roman" w:cs="Times New Roman"/>
              </w:rPr>
              <w:t>-</w:t>
            </w:r>
            <w:r w:rsidRPr="00FE0E92">
              <w:rPr>
                <w:rFonts w:ascii="Times New Roman" w:hAnsi="Times New Roman" w:cs="Times New Roman"/>
              </w:rPr>
              <w:t xml:space="preserve">up </w:t>
            </w:r>
          </w:p>
        </w:tc>
        <w:tc>
          <w:tcPr>
            <w:tcW w:w="1809" w:type="dxa"/>
          </w:tcPr>
          <w:p w14:paraId="3DF4DA6D" w14:textId="7E012C3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56C6900" w14:textId="0249D91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B052A4C" w14:textId="19E7B4E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03484D7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A9FA9F8" w14:textId="77777777" w:rsidTr="007D78F7">
        <w:tc>
          <w:tcPr>
            <w:tcW w:w="4140" w:type="dxa"/>
          </w:tcPr>
          <w:p w14:paraId="6E436A61" w14:textId="52442A01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6.14 Internal coordination procedure</w:t>
            </w:r>
          </w:p>
        </w:tc>
        <w:tc>
          <w:tcPr>
            <w:tcW w:w="1809" w:type="dxa"/>
          </w:tcPr>
          <w:p w14:paraId="2B550EAA" w14:textId="16FF376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9205A4F" w14:textId="37892D72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9357EA2" w14:textId="1EFB238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4480975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FF3417F" w14:textId="77777777" w:rsidTr="007D78F7">
        <w:tc>
          <w:tcPr>
            <w:tcW w:w="4140" w:type="dxa"/>
          </w:tcPr>
          <w:p w14:paraId="775FF35D" w14:textId="3224A351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6.15 External coordination procedure</w:t>
            </w:r>
          </w:p>
        </w:tc>
        <w:tc>
          <w:tcPr>
            <w:tcW w:w="1809" w:type="dxa"/>
          </w:tcPr>
          <w:p w14:paraId="37083B69" w14:textId="429A2FC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1DBF21A" w14:textId="57C5B52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DE3A9CE" w14:textId="73B8F8D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1F6464A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2697AC2" w14:textId="77777777" w:rsidTr="007D78F7">
        <w:tc>
          <w:tcPr>
            <w:tcW w:w="4140" w:type="dxa"/>
          </w:tcPr>
          <w:p w14:paraId="1EFD2753" w14:textId="3D3EC9FC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6.16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Emergency medical services</w:t>
            </w:r>
          </w:p>
        </w:tc>
        <w:tc>
          <w:tcPr>
            <w:tcW w:w="1809" w:type="dxa"/>
          </w:tcPr>
          <w:p w14:paraId="70DA4D5A" w14:textId="1385C30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br/>
              <w:t xml:space="preserve">level </w:t>
            </w:r>
            <w:r w:rsidRPr="00FE0E92">
              <w:rPr>
                <w:rFonts w:ascii="Times New Roman" w:hAnsi="Times New Roman" w:cs="Times New Roman"/>
              </w:rPr>
              <w:t xml:space="preserve">…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teams </w:t>
            </w:r>
            <w:r w:rsidRPr="00FE0E92">
              <w:rPr>
                <w:rFonts w:ascii="Times New Roman" w:hAnsi="Times New Roman" w:cs="Times New Roman"/>
              </w:rPr>
              <w:t>.…</w:t>
            </w:r>
          </w:p>
        </w:tc>
        <w:tc>
          <w:tcPr>
            <w:tcW w:w="1559" w:type="dxa"/>
          </w:tcPr>
          <w:p w14:paraId="01D66A5D" w14:textId="2D7D0E08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9BB1E38" w14:textId="5472CC6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A83192C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FB06C53" w14:textId="77777777" w:rsidTr="007D78F7">
        <w:tc>
          <w:tcPr>
            <w:tcW w:w="4140" w:type="dxa"/>
          </w:tcPr>
          <w:p w14:paraId="769EA272" w14:textId="54F4F85C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6.17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Psychological care </w:t>
            </w:r>
            <w:r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809" w:type="dxa"/>
          </w:tcPr>
          <w:p w14:paraId="3ECAED4B" w14:textId="3AEA4E3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9FE3615" w14:textId="00A335CC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786D8351" w14:textId="2460CE1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C53A367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F1A0826" w14:textId="77777777" w:rsidTr="007D78F7">
        <w:tc>
          <w:tcPr>
            <w:tcW w:w="4140" w:type="dxa"/>
          </w:tcPr>
          <w:p w14:paraId="404B3452" w14:textId="54B77A89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6.18 Public relation</w:t>
            </w:r>
          </w:p>
        </w:tc>
        <w:tc>
          <w:tcPr>
            <w:tcW w:w="1809" w:type="dxa"/>
          </w:tcPr>
          <w:p w14:paraId="20230F33" w14:textId="1DE4C6C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7C0AD018" w14:textId="6ED22080" w:rsidR="00374E13" w:rsidRPr="00FE0E92" w:rsidRDefault="00374E13" w:rsidP="007D78F7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5DE2E3E" w14:textId="67A89DA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7A0CE5F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7930D79" w14:textId="77777777" w:rsidTr="007D78F7">
        <w:tc>
          <w:tcPr>
            <w:tcW w:w="4140" w:type="dxa"/>
          </w:tcPr>
          <w:p w14:paraId="3F9DAF17" w14:textId="4D6D5693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6.19 Evacuation </w:t>
            </w:r>
          </w:p>
        </w:tc>
        <w:tc>
          <w:tcPr>
            <w:tcW w:w="1809" w:type="dxa"/>
          </w:tcPr>
          <w:p w14:paraId="1F52D1C9" w14:textId="769F186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4746C9FC" w14:textId="3EB3EEC8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1BFAAB5" w14:textId="450F369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1049348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0349CBA" w14:textId="77777777" w:rsidTr="007D78F7">
        <w:tc>
          <w:tcPr>
            <w:tcW w:w="4140" w:type="dxa"/>
          </w:tcPr>
          <w:p w14:paraId="7F789D0A" w14:textId="3D84362B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>6.20 Hemodialysis</w:t>
            </w:r>
          </w:p>
        </w:tc>
        <w:tc>
          <w:tcPr>
            <w:tcW w:w="1809" w:type="dxa"/>
          </w:tcPr>
          <w:p w14:paraId="512D90C7" w14:textId="141EEF0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5C17FDC7" w14:textId="774C3386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F6FB32E" w14:textId="46A28E9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1B39B72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E622919" w14:textId="77777777" w:rsidTr="007D78F7">
        <w:tc>
          <w:tcPr>
            <w:tcW w:w="4140" w:type="dxa"/>
          </w:tcPr>
          <w:p w14:paraId="21A4012E" w14:textId="1B72207C" w:rsidR="00374E13" w:rsidRPr="00FE0E92" w:rsidRDefault="00374E13" w:rsidP="00374E13">
            <w:pPr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6.21 Recovery </w:t>
            </w:r>
          </w:p>
        </w:tc>
        <w:tc>
          <w:tcPr>
            <w:tcW w:w="1809" w:type="dxa"/>
          </w:tcPr>
          <w:p w14:paraId="2BCE03A6" w14:textId="145495B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196ECB27" w14:textId="56F3F24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A745476" w14:textId="1E7A11AC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BD8FCA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2FF859B" w14:textId="77777777" w:rsidTr="007D78F7">
        <w:tc>
          <w:tcPr>
            <w:tcW w:w="4140" w:type="dxa"/>
          </w:tcPr>
          <w:p w14:paraId="3E38980D" w14:textId="17DE54E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6.22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Victims follow up protocol</w:t>
            </w:r>
          </w:p>
        </w:tc>
        <w:tc>
          <w:tcPr>
            <w:tcW w:w="1809" w:type="dxa"/>
          </w:tcPr>
          <w:p w14:paraId="1C2DF3C8" w14:textId="1FE793C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9EDF6F4" w14:textId="0020886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927CA6E" w14:textId="190B9F8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68DA4FD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C20529C" w14:textId="77777777" w:rsidTr="007D78F7">
        <w:tc>
          <w:tcPr>
            <w:tcW w:w="4140" w:type="dxa"/>
          </w:tcPr>
          <w:p w14:paraId="6AD7336A" w14:textId="7A19CAA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6.23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Operation evaluation</w:t>
            </w:r>
          </w:p>
        </w:tc>
        <w:tc>
          <w:tcPr>
            <w:tcW w:w="1809" w:type="dxa"/>
          </w:tcPr>
          <w:p w14:paraId="5CDC5EC5" w14:textId="6AEF4D0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0D2C8FC0" w14:textId="347DC65C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193669C" w14:textId="2EBC67E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ED42872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8942375" w14:textId="77777777" w:rsidTr="007D78F7">
        <w:tc>
          <w:tcPr>
            <w:tcW w:w="4140" w:type="dxa"/>
          </w:tcPr>
          <w:p w14:paraId="7F0E3506" w14:textId="2ECD5450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6.24 Health and disease prevention educatio</w:t>
            </w:r>
            <w:r w:rsidRPr="00FE0E92">
              <w:rPr>
                <w:rFonts w:ascii="Times New Roman" w:hAnsi="Times New Roman" w:cs="Times New Roman"/>
                <w:lang w:bidi="th-TH"/>
              </w:rPr>
              <w:t>n</w:t>
            </w:r>
          </w:p>
        </w:tc>
        <w:tc>
          <w:tcPr>
            <w:tcW w:w="1809" w:type="dxa"/>
          </w:tcPr>
          <w:p w14:paraId="5F1523A2" w14:textId="2EB6511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4904F2D0" w14:textId="34F87C9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5DE40428" w14:textId="11DD349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0F805045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0FD221B" w14:textId="77777777" w:rsidTr="00242D3F">
        <w:tc>
          <w:tcPr>
            <w:tcW w:w="4140" w:type="dxa"/>
            <w:shd w:val="clear" w:color="auto" w:fill="BFBFBF" w:themeFill="background1" w:themeFillShade="BF"/>
          </w:tcPr>
          <w:p w14:paraId="725CF1DC" w14:textId="65811BC6" w:rsidR="00374E13" w:rsidRPr="00FE0E92" w:rsidRDefault="00374E13" w:rsidP="00374E13">
            <w:pPr>
              <w:jc w:val="center"/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  <w:tc>
          <w:tcPr>
            <w:tcW w:w="6203" w:type="dxa"/>
            <w:gridSpan w:val="4"/>
            <w:shd w:val="clear" w:color="auto" w:fill="BFBFBF" w:themeFill="background1" w:themeFillShade="BF"/>
          </w:tcPr>
          <w:p w14:paraId="72B76726" w14:textId="6F634394" w:rsidR="00374E13" w:rsidRPr="00FE0E92" w:rsidRDefault="00374E13" w:rsidP="007D78F7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</w:p>
        </w:tc>
      </w:tr>
      <w:tr w:rsidR="00FE0E92" w:rsidRPr="00FE0E92" w14:paraId="68FA1FD1" w14:textId="77777777" w:rsidTr="00242D3F">
        <w:tc>
          <w:tcPr>
            <w:tcW w:w="4140" w:type="dxa"/>
          </w:tcPr>
          <w:p w14:paraId="0A121EAF" w14:textId="7BB4E34E" w:rsidR="00374E13" w:rsidRPr="00FE0E92" w:rsidRDefault="00374E13" w:rsidP="00374E13">
            <w:pPr>
              <w:rPr>
                <w:rFonts w:ascii="Times New Roman" w:hAnsi="Times New Roman" w:cs="Times New Roman"/>
                <w:b/>
                <w:bCs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b/>
              </w:rPr>
              <w:t>7. Participation</w:t>
            </w:r>
          </w:p>
        </w:tc>
        <w:tc>
          <w:tcPr>
            <w:tcW w:w="6203" w:type="dxa"/>
            <w:gridSpan w:val="4"/>
            <w:shd w:val="clear" w:color="auto" w:fill="D9D9D9" w:themeFill="background1" w:themeFillShade="D9"/>
          </w:tcPr>
          <w:p w14:paraId="742FCDE1" w14:textId="777777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DD44097" w14:textId="77777777" w:rsidTr="007D78F7">
        <w:tc>
          <w:tcPr>
            <w:tcW w:w="4140" w:type="dxa"/>
          </w:tcPr>
          <w:p w14:paraId="5EA38CE2" w14:textId="148480B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>7.1 Coordination and operation guideline for requesting assistance</w:t>
            </w:r>
          </w:p>
        </w:tc>
        <w:tc>
          <w:tcPr>
            <w:tcW w:w="1809" w:type="dxa"/>
          </w:tcPr>
          <w:p w14:paraId="4360B2E3" w14:textId="76FEDC14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Yes</w:t>
            </w:r>
          </w:p>
        </w:tc>
        <w:tc>
          <w:tcPr>
            <w:tcW w:w="1559" w:type="dxa"/>
          </w:tcPr>
          <w:p w14:paraId="6FBB80CF" w14:textId="536E7D60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74976F2" w14:textId="6CF7A6EF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864CB34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DBBAD12" w14:textId="77777777" w:rsidTr="007D78F7">
        <w:tc>
          <w:tcPr>
            <w:tcW w:w="4140" w:type="dxa"/>
          </w:tcPr>
          <w:p w14:paraId="12BEAB43" w14:textId="5B2224B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7.2 </w:t>
            </w:r>
            <w:r w:rsidRPr="00FE0E92">
              <w:rPr>
                <w:rFonts w:ascii="Times New Roman" w:hAnsi="Times New Roman" w:cs="Times New Roman"/>
                <w:lang w:bidi="th-TH"/>
              </w:rPr>
              <w:t>Training with external agencies</w:t>
            </w:r>
          </w:p>
        </w:tc>
        <w:tc>
          <w:tcPr>
            <w:tcW w:w="1809" w:type="dxa"/>
          </w:tcPr>
          <w:p w14:paraId="37BCEAFA" w14:textId="1B83658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  <w:r w:rsidRPr="00FE0E92">
              <w:rPr>
                <w:rFonts w:ascii="Times New Roman" w:hAnsi="Times New Roman" w:cs="Times New Roman"/>
              </w:rPr>
              <w:t xml:space="preserve">…… 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per/year</w:t>
            </w:r>
          </w:p>
        </w:tc>
        <w:tc>
          <w:tcPr>
            <w:tcW w:w="1559" w:type="dxa"/>
          </w:tcPr>
          <w:p w14:paraId="658F5727" w14:textId="54F5BB0D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470F674F" w14:textId="7400D8A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34FB0A02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4FB45BD" w14:textId="77777777" w:rsidTr="007D78F7">
        <w:tc>
          <w:tcPr>
            <w:tcW w:w="4140" w:type="dxa"/>
          </w:tcPr>
          <w:p w14:paraId="543267BA" w14:textId="0EA84446" w:rsidR="00374E13" w:rsidRPr="00FE0E92" w:rsidRDefault="00374E13" w:rsidP="00374E13">
            <w:pPr>
              <w:rPr>
                <w:rFonts w:ascii="Times New Roman" w:hAnsi="Times New Roman" w:cs="Times New Roman"/>
                <w:lang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7.3 </w:t>
            </w:r>
            <w:r w:rsidRPr="00FE0E92">
              <w:rPr>
                <w:rFonts w:ascii="Times New Roman" w:hAnsi="Times New Roman" w:cs="Times New Roman"/>
                <w:lang w:bidi="th-TH"/>
              </w:rPr>
              <w:t>Memorandum of Cooperation with</w:t>
            </w:r>
          </w:p>
          <w:p w14:paraId="339545D9" w14:textId="5B32F3C8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>external agencies</w:t>
            </w:r>
          </w:p>
        </w:tc>
        <w:tc>
          <w:tcPr>
            <w:tcW w:w="1809" w:type="dxa"/>
          </w:tcPr>
          <w:p w14:paraId="00A57405" w14:textId="60F5532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660A3A7" w14:textId="460B9D85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4733495" w14:textId="62DF81C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72B5012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A6B65CA" w14:textId="77777777" w:rsidTr="007D78F7">
        <w:tc>
          <w:tcPr>
            <w:tcW w:w="4140" w:type="dxa"/>
          </w:tcPr>
          <w:p w14:paraId="56AF193C" w14:textId="32F33A1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7.4 </w:t>
            </w:r>
            <w:r w:rsidRPr="00FE0E92">
              <w:rPr>
                <w:rFonts w:ascii="Times New Roman" w:hAnsi="Times New Roman" w:cs="Times New Roman"/>
                <w:lang w:bidi="th-TH"/>
              </w:rPr>
              <w:t>Coordination with the manufacturer/distributor/supplier</w:t>
            </w:r>
          </w:p>
        </w:tc>
        <w:tc>
          <w:tcPr>
            <w:tcW w:w="1809" w:type="dxa"/>
          </w:tcPr>
          <w:p w14:paraId="1667E7C5" w14:textId="59B1C06B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B33234B" w14:textId="0925B809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63DDCCF6" w14:textId="431B87FE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F0CD59A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4A0794B" w14:textId="77777777" w:rsidTr="007D78F7">
        <w:tc>
          <w:tcPr>
            <w:tcW w:w="4140" w:type="dxa"/>
          </w:tcPr>
          <w:p w14:paraId="452CBEFD" w14:textId="5F371423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7.5 </w:t>
            </w:r>
            <w:r w:rsidRPr="00FE0E92">
              <w:rPr>
                <w:rFonts w:ascii="Times New Roman" w:hAnsi="Times New Roman" w:cs="Times New Roman"/>
                <w:lang w:bidi="th-TH"/>
              </w:rPr>
              <w:t>Cooperation with the legal department or police.</w:t>
            </w:r>
          </w:p>
        </w:tc>
        <w:tc>
          <w:tcPr>
            <w:tcW w:w="1809" w:type="dxa"/>
          </w:tcPr>
          <w:p w14:paraId="60A7CA1F" w14:textId="28A3EDB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001FBC7" w14:textId="52BB197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0724C615" w14:textId="45A8A152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28CFBD5E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3F7079F" w14:textId="77777777" w:rsidTr="007D78F7">
        <w:tc>
          <w:tcPr>
            <w:tcW w:w="4140" w:type="dxa"/>
          </w:tcPr>
          <w:p w14:paraId="5B5A0A49" w14:textId="68637C0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lastRenderedPageBreak/>
              <w:t xml:space="preserve">7.6 </w:t>
            </w:r>
            <w:r w:rsidRPr="00FE0E92">
              <w:rPr>
                <w:rFonts w:ascii="Times New Roman" w:hAnsi="Times New Roman" w:cs="Times New Roman"/>
                <w:lang w:bidi="th-TH"/>
              </w:rPr>
              <w:t>Coordination within the Department of Public Health.</w:t>
            </w:r>
          </w:p>
        </w:tc>
        <w:tc>
          <w:tcPr>
            <w:tcW w:w="1809" w:type="dxa"/>
          </w:tcPr>
          <w:p w14:paraId="28497CC5" w14:textId="296701BA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26445AC6" w14:textId="26CFB377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275B232A" w14:textId="7FCA1A7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6E60D5CD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7D78F7" w:rsidRPr="00FE0E92" w14:paraId="16096171" w14:textId="77777777" w:rsidTr="007D78F7">
        <w:tc>
          <w:tcPr>
            <w:tcW w:w="4140" w:type="dxa"/>
          </w:tcPr>
          <w:p w14:paraId="299B7ECD" w14:textId="5E4DE751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</w:rPr>
              <w:t xml:space="preserve">7.7 </w:t>
            </w:r>
            <w:r w:rsidRPr="00FE0E92">
              <w:rPr>
                <w:rFonts w:ascii="Times New Roman" w:hAnsi="Times New Roman" w:cs="Times New Roman"/>
                <w:lang w:bidi="th-TH"/>
              </w:rPr>
              <w:t>Coordination outside the Department of Public Health</w:t>
            </w:r>
          </w:p>
        </w:tc>
        <w:tc>
          <w:tcPr>
            <w:tcW w:w="1809" w:type="dxa"/>
          </w:tcPr>
          <w:p w14:paraId="4D5C36E5" w14:textId="511A2A65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Yes </w:t>
            </w:r>
          </w:p>
        </w:tc>
        <w:tc>
          <w:tcPr>
            <w:tcW w:w="1559" w:type="dxa"/>
          </w:tcPr>
          <w:p w14:paraId="65B2C069" w14:textId="5AFA60CE" w:rsidR="00374E13" w:rsidRPr="00FE0E92" w:rsidRDefault="00374E13" w:rsidP="007D78F7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Not known</w:t>
            </w:r>
          </w:p>
        </w:tc>
        <w:tc>
          <w:tcPr>
            <w:tcW w:w="851" w:type="dxa"/>
          </w:tcPr>
          <w:p w14:paraId="158C7874" w14:textId="1E365BCD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</w:t>
            </w:r>
          </w:p>
        </w:tc>
        <w:tc>
          <w:tcPr>
            <w:tcW w:w="1984" w:type="dxa"/>
          </w:tcPr>
          <w:p w14:paraId="48F5BABB" w14:textId="77777777" w:rsidR="00374E13" w:rsidRPr="00FE0E92" w:rsidRDefault="00374E13" w:rsidP="00374E13">
            <w:pPr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</w:tbl>
    <w:p w14:paraId="00EBE6CC" w14:textId="77777777" w:rsidR="008B23FC" w:rsidRPr="00FE0E92" w:rsidRDefault="008B23FC" w:rsidP="001505F7">
      <w:pPr>
        <w:rPr>
          <w:rFonts w:ascii="Times New Roman" w:hAnsi="Times New Roman" w:cs="Times New Roman"/>
          <w:b/>
        </w:rPr>
      </w:pPr>
    </w:p>
    <w:p w14:paraId="5C8A2D96" w14:textId="5EA39D2D" w:rsidR="00392B84" w:rsidRPr="00FE0E92" w:rsidRDefault="007B3ABB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  <w:r w:rsidRPr="00FE0E92">
        <w:rPr>
          <w:rFonts w:ascii="Times New Roman" w:hAnsi="Times New Roman" w:cs="Times New Roman"/>
          <w:b/>
          <w:bCs/>
          <w:lang w:bidi="th-TH"/>
        </w:rPr>
        <w:t>Part 3 Suggestions</w:t>
      </w:r>
    </w:p>
    <w:p w14:paraId="3C03A9CF" w14:textId="77777777" w:rsidR="006242B7" w:rsidRPr="00FE0E92" w:rsidRDefault="006242B7" w:rsidP="00392B84">
      <w:pPr>
        <w:rPr>
          <w:rFonts w:ascii="Times New Roman" w:hAnsi="Times New Roman" w:cs="Times New Roman"/>
          <w:b/>
          <w:bCs/>
          <w:cs/>
          <w:lang w:val="th-TH" w:bidi="th-TH"/>
        </w:rPr>
      </w:pPr>
    </w:p>
    <w:p w14:paraId="73964DA0" w14:textId="55821A02" w:rsidR="00392B84" w:rsidRPr="00FE0E92" w:rsidRDefault="00392B84" w:rsidP="00392B84">
      <w:pPr>
        <w:rPr>
          <w:rFonts w:ascii="Times New Roman" w:hAnsi="Times New Roman" w:cs="Times New Roman"/>
        </w:rPr>
      </w:pPr>
      <w:r w:rsidRPr="00FE0E92">
        <w:rPr>
          <w:rFonts w:ascii="Times New Roman" w:hAnsi="Times New Roman" w:cs="Times New Roman"/>
        </w:rPr>
        <w:t xml:space="preserve">3.1 </w:t>
      </w:r>
      <w:r w:rsidR="00642619" w:rsidRPr="00FE0E92">
        <w:rPr>
          <w:rFonts w:ascii="Times New Roman" w:hAnsi="Times New Roman" w:cs="Times New Roman"/>
        </w:rPr>
        <w:t>Governance</w:t>
      </w:r>
      <w:r w:rsidR="009C4A70" w:rsidRPr="00FE0E92">
        <w:rPr>
          <w:rFonts w:ascii="Times New Roman" w:hAnsi="Times New Roman" w:cs="Times New Roman"/>
        </w:rPr>
        <w:t>/Leadership</w:t>
      </w:r>
    </w:p>
    <w:p w14:paraId="682CF4C0" w14:textId="340C0BBF" w:rsidR="00392B84" w:rsidRPr="00FE0E92" w:rsidRDefault="00392B84" w:rsidP="00392B84">
      <w:pPr>
        <w:rPr>
          <w:rFonts w:ascii="Times New Roman" w:hAnsi="Times New Roman" w:cs="Times New Roman"/>
        </w:rPr>
      </w:pPr>
      <w:r w:rsidRPr="00FE0E92">
        <w:rPr>
          <w:rFonts w:ascii="Times New Roman" w:hAnsi="Times New Roman" w:cs="Times New Roman"/>
        </w:rPr>
        <w:t>……………………………………………………………</w:t>
      </w:r>
      <w:r w:rsidR="0040035B" w:rsidRPr="00FE0E92">
        <w:rPr>
          <w:rFonts w:ascii="Times New Roman" w:hAnsi="Times New Roman" w:cs="Times New Roman"/>
        </w:rPr>
        <w:t>…………………………………</w:t>
      </w:r>
    </w:p>
    <w:p w14:paraId="1FB64CE2" w14:textId="004D6443" w:rsidR="000072DE" w:rsidRPr="00FE0E92" w:rsidRDefault="000072DE" w:rsidP="0040035B">
      <w:pPr>
        <w:ind w:right="135"/>
        <w:rPr>
          <w:rFonts w:ascii="Times New Roman" w:hAnsi="Times New Roman" w:cs="Times New Roman"/>
        </w:rPr>
      </w:pPr>
      <w:r w:rsidRPr="00FE0E92">
        <w:rPr>
          <w:rFonts w:ascii="Times New Roman" w:hAnsi="Times New Roman" w:cs="Times New Roman"/>
        </w:rPr>
        <w:t>…………………………………………………………………</w:t>
      </w:r>
      <w:r w:rsidR="0040035B" w:rsidRPr="00FE0E92">
        <w:rPr>
          <w:rFonts w:ascii="Times New Roman" w:hAnsi="Times New Roman" w:cs="Times New Roman"/>
        </w:rPr>
        <w:t>…………………………</w:t>
      </w:r>
    </w:p>
    <w:p w14:paraId="2FB0397E" w14:textId="4BD332B7" w:rsidR="00392B84" w:rsidRPr="00FE0E92" w:rsidRDefault="00642619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</w:rPr>
        <w:t xml:space="preserve">3.2 </w:t>
      </w:r>
      <w:r w:rsidRPr="00FE0E92">
        <w:rPr>
          <w:rFonts w:ascii="Times New Roman" w:hAnsi="Times New Roman" w:cs="Times New Roman"/>
          <w:cs/>
          <w:lang w:val="th-TH" w:bidi="th-TH"/>
        </w:rPr>
        <w:t>Financing</w:t>
      </w:r>
    </w:p>
    <w:p w14:paraId="169A63E1" w14:textId="647B2CC1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3BF65EB1" w14:textId="5CE2B41F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759B8FBA" w14:textId="065C6241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</w:rPr>
        <w:t xml:space="preserve">3.3 </w:t>
      </w:r>
      <w:r w:rsidR="007B3ABB" w:rsidRPr="00FE0E92">
        <w:rPr>
          <w:rFonts w:ascii="Times New Roman" w:hAnsi="Times New Roman" w:cs="Times New Roman"/>
          <w:cs/>
          <w:lang w:val="th-TH" w:bidi="th-TH"/>
        </w:rPr>
        <w:t xml:space="preserve">Health </w:t>
      </w:r>
      <w:r w:rsidR="009C4A70" w:rsidRPr="00FE0E92">
        <w:rPr>
          <w:rFonts w:ascii="Times New Roman" w:hAnsi="Times New Roman" w:cs="Times New Roman" w:hint="cs"/>
          <w:cs/>
          <w:lang w:val="th-TH" w:bidi="th-TH"/>
        </w:rPr>
        <w:t>w</w:t>
      </w:r>
      <w:r w:rsidR="00642619" w:rsidRPr="00FE0E92">
        <w:rPr>
          <w:rFonts w:ascii="Times New Roman" w:hAnsi="Times New Roman" w:cs="Times New Roman"/>
          <w:cs/>
          <w:lang w:val="th-TH" w:bidi="th-TH"/>
        </w:rPr>
        <w:t>orkforce</w:t>
      </w:r>
    </w:p>
    <w:p w14:paraId="6BE5D432" w14:textId="2699B031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6B0A654B" w14:textId="1993999D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</w:t>
      </w:r>
      <w:r w:rsidR="0040035B" w:rsidRPr="00FE0E92">
        <w:rPr>
          <w:rFonts w:ascii="Times New Roman" w:hAnsi="Times New Roman" w:cs="Times New Roman"/>
          <w:cs/>
          <w:lang w:val="th-TH" w:bidi="th-TH"/>
        </w:rPr>
        <w:t>.</w:t>
      </w:r>
    </w:p>
    <w:p w14:paraId="08DCD414" w14:textId="5578FDD1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</w:rPr>
        <w:t xml:space="preserve">3.4 </w:t>
      </w:r>
      <w:r w:rsidR="007B3ABB" w:rsidRPr="00FE0E92">
        <w:rPr>
          <w:rFonts w:ascii="Times New Roman" w:hAnsi="Times New Roman" w:cs="Times New Roman"/>
          <w:cs/>
          <w:lang w:val="th-TH" w:bidi="th-TH"/>
        </w:rPr>
        <w:t>Information System</w:t>
      </w:r>
    </w:p>
    <w:p w14:paraId="1AC0B10D" w14:textId="616ECD37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6D54F286" w14:textId="79AFF483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6EE8DE5C" w14:textId="631FADFE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</w:rPr>
        <w:t>3.5</w:t>
      </w:r>
      <w:r w:rsidR="009C4A70" w:rsidRPr="00FE0E92">
        <w:rPr>
          <w:rFonts w:ascii="Times New Roman" w:hAnsi="Times New Roman" w:cs="Times New Roman"/>
        </w:rPr>
        <w:t xml:space="preserve"> </w:t>
      </w:r>
      <w:r w:rsidR="007B3ABB" w:rsidRPr="00FE0E92">
        <w:rPr>
          <w:rFonts w:ascii="Times New Roman" w:hAnsi="Times New Roman" w:cs="Times New Roman"/>
          <w:lang w:bidi="th-TH"/>
        </w:rPr>
        <w:t xml:space="preserve">Medical </w:t>
      </w:r>
      <w:r w:rsidR="009C4A70" w:rsidRPr="00FE0E92">
        <w:rPr>
          <w:rFonts w:ascii="Times New Roman" w:hAnsi="Times New Roman" w:cs="Times New Roman"/>
          <w:lang w:bidi="th-TH"/>
        </w:rPr>
        <w:t xml:space="preserve">products </w:t>
      </w:r>
      <w:r w:rsidR="007B3ABB" w:rsidRPr="00FE0E92">
        <w:rPr>
          <w:rFonts w:ascii="Times New Roman" w:hAnsi="Times New Roman" w:cs="Times New Roman"/>
          <w:lang w:bidi="th-TH"/>
        </w:rPr>
        <w:t xml:space="preserve">and </w:t>
      </w:r>
      <w:r w:rsidR="009C4A70" w:rsidRPr="00FE0E92">
        <w:rPr>
          <w:rFonts w:ascii="Times New Roman" w:hAnsi="Times New Roman" w:cs="Times New Roman"/>
          <w:lang w:bidi="th-TH"/>
        </w:rPr>
        <w:t>t</w:t>
      </w:r>
      <w:r w:rsidR="007B3ABB" w:rsidRPr="00FE0E92">
        <w:rPr>
          <w:rFonts w:ascii="Times New Roman" w:hAnsi="Times New Roman" w:cs="Times New Roman"/>
          <w:lang w:bidi="th-TH"/>
        </w:rPr>
        <w:t>echnolog</w:t>
      </w:r>
      <w:r w:rsidR="009C4A70" w:rsidRPr="00FE0E92">
        <w:rPr>
          <w:rFonts w:ascii="Times New Roman" w:hAnsi="Times New Roman" w:cs="Times New Roman"/>
          <w:lang w:bidi="th-TH"/>
        </w:rPr>
        <w:t>ies</w:t>
      </w:r>
    </w:p>
    <w:p w14:paraId="76A76DF9" w14:textId="78409D91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1032E1B8" w14:textId="2B3F11DC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0B0A17DA" w14:textId="63F5A57C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</w:rPr>
        <w:t xml:space="preserve">3.6 </w:t>
      </w:r>
      <w:r w:rsidR="007B3ABB" w:rsidRPr="00FE0E92">
        <w:rPr>
          <w:rFonts w:ascii="Times New Roman" w:hAnsi="Times New Roman" w:cs="Times New Roman"/>
          <w:cs/>
          <w:lang w:val="th-TH" w:bidi="th-TH"/>
        </w:rPr>
        <w:t xml:space="preserve">Service </w:t>
      </w:r>
      <w:r w:rsidR="009C4A70" w:rsidRPr="00FE0E92">
        <w:rPr>
          <w:rFonts w:ascii="Times New Roman" w:hAnsi="Times New Roman" w:cs="Times New Roman" w:hint="cs"/>
          <w:cs/>
          <w:lang w:val="th-TH" w:bidi="th-TH"/>
        </w:rPr>
        <w:t>d</w:t>
      </w:r>
      <w:r w:rsidR="007B3ABB" w:rsidRPr="00FE0E92">
        <w:rPr>
          <w:rFonts w:ascii="Times New Roman" w:hAnsi="Times New Roman" w:cs="Times New Roman"/>
          <w:cs/>
          <w:lang w:val="th-TH" w:bidi="th-TH"/>
        </w:rPr>
        <w:t>elivery</w:t>
      </w:r>
    </w:p>
    <w:p w14:paraId="1D41CF07" w14:textId="07BF228A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00B0084D" w14:textId="05BFDA88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7C3B33C2" w14:textId="110E5013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</w:rPr>
        <w:t xml:space="preserve">3.7 </w:t>
      </w:r>
      <w:r w:rsidR="009C4A70" w:rsidRPr="00FE0E92">
        <w:rPr>
          <w:rFonts w:ascii="Times New Roman" w:hAnsi="Times New Roman" w:cs="Times New Roman"/>
        </w:rPr>
        <w:t>Participation (</w:t>
      </w:r>
      <w:r w:rsidR="007B3ABB" w:rsidRPr="00FE0E92">
        <w:rPr>
          <w:rFonts w:ascii="Times New Roman" w:hAnsi="Times New Roman" w:cs="Times New Roman"/>
        </w:rPr>
        <w:t>Cooperation with external agencies</w:t>
      </w:r>
      <w:r w:rsidR="009C4A70" w:rsidRPr="00FE0E92">
        <w:rPr>
          <w:rFonts w:ascii="Times New Roman" w:hAnsi="Times New Roman" w:cs="Times New Roman"/>
        </w:rPr>
        <w:t>)</w:t>
      </w:r>
    </w:p>
    <w:p w14:paraId="063D85C1" w14:textId="34292415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0140E7E7" w14:textId="29FF11DC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................................................................................................................................................</w:t>
      </w:r>
    </w:p>
    <w:p w14:paraId="320D3188" w14:textId="77777777" w:rsidR="000072DE" w:rsidRPr="00FE0E92" w:rsidRDefault="000072DE" w:rsidP="00392B84">
      <w:pPr>
        <w:rPr>
          <w:rFonts w:ascii="Times New Roman" w:hAnsi="Times New Roman" w:cs="Times New Roman"/>
          <w:cs/>
          <w:lang w:val="th-TH" w:bidi="th-TH"/>
        </w:rPr>
      </w:pPr>
    </w:p>
    <w:p w14:paraId="3F31F31E" w14:textId="77777777" w:rsidR="00B513BE" w:rsidRPr="00FE0E92" w:rsidRDefault="00B513BE" w:rsidP="00392B84">
      <w:pPr>
        <w:rPr>
          <w:rFonts w:ascii="Times New Roman" w:hAnsi="Times New Roman" w:cs="Times New Roman"/>
          <w:cs/>
          <w:lang w:val="th-TH" w:bidi="th-TH"/>
        </w:rPr>
      </w:pPr>
    </w:p>
    <w:p w14:paraId="7A489A87" w14:textId="77777777" w:rsidR="00B513BE" w:rsidRPr="00FE0E92" w:rsidRDefault="00B513BE" w:rsidP="00392B84">
      <w:pPr>
        <w:rPr>
          <w:rFonts w:ascii="Times New Roman" w:hAnsi="Times New Roman" w:cs="Times New Roman"/>
          <w:cs/>
          <w:lang w:val="th-TH" w:bidi="th-TH"/>
        </w:rPr>
      </w:pPr>
    </w:p>
    <w:p w14:paraId="4E5D2048" w14:textId="636EEEE7" w:rsidR="00392B84" w:rsidRPr="00FE0E92" w:rsidRDefault="00392B84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.................................................</w:t>
      </w:r>
      <w:r w:rsidRPr="00FE0E92">
        <w:rPr>
          <w:rFonts w:ascii="Times New Roman" w:hAnsi="Times New Roman" w:cs="Times New Roman"/>
          <w:cs/>
          <w:lang w:val="th-TH" w:bidi="th-TH"/>
        </w:rPr>
        <w:tab/>
      </w:r>
      <w:r w:rsidRPr="00FE0E92">
        <w:rPr>
          <w:rFonts w:ascii="Times New Roman" w:hAnsi="Times New Roman" w:cs="Times New Roman"/>
          <w:cs/>
          <w:lang w:val="th-TH" w:bidi="th-TH"/>
        </w:rPr>
        <w:tab/>
      </w:r>
      <w:r w:rsidRPr="00FE0E92">
        <w:rPr>
          <w:rFonts w:ascii="Times New Roman" w:hAnsi="Times New Roman" w:cs="Times New Roman"/>
          <w:cs/>
          <w:lang w:val="th-TH" w:bidi="th-TH"/>
        </w:rPr>
        <w:tab/>
      </w:r>
      <w:r w:rsidRPr="00FE0E92">
        <w:rPr>
          <w:rFonts w:ascii="Times New Roman" w:hAnsi="Times New Roman" w:cs="Times New Roman"/>
          <w:cs/>
          <w:lang w:val="th-TH" w:bidi="th-TH"/>
        </w:rPr>
        <w:tab/>
      </w:r>
      <w:r w:rsidR="009C4A70" w:rsidRPr="00FE0E92">
        <w:rPr>
          <w:rFonts w:ascii="Times New Roman" w:hAnsi="Times New Roman" w:cs="Times New Roman" w:hint="cs"/>
          <w:cs/>
          <w:lang w:val="th-TH" w:bidi="th-TH"/>
        </w:rPr>
        <w:t xml:space="preserve">     </w:t>
      </w:r>
      <w:r w:rsidRPr="00FE0E92">
        <w:rPr>
          <w:rFonts w:ascii="Times New Roman" w:hAnsi="Times New Roman" w:cs="Times New Roman"/>
          <w:cs/>
          <w:lang w:val="th-TH" w:bidi="th-TH"/>
        </w:rPr>
        <w:t>........../........./...............</w:t>
      </w:r>
    </w:p>
    <w:p w14:paraId="1ED5C6FF" w14:textId="726E1350" w:rsidR="00392B84" w:rsidRPr="00FE0E92" w:rsidRDefault="007B3ABB" w:rsidP="00392B84">
      <w:pPr>
        <w:rPr>
          <w:rFonts w:ascii="Times New Roman" w:hAnsi="Times New Roman" w:cs="Times New Roman"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 xml:space="preserve">            Evaluator</w:t>
      </w:r>
      <w:r w:rsidR="00392B84" w:rsidRPr="00FE0E92">
        <w:rPr>
          <w:rFonts w:ascii="Times New Roman" w:hAnsi="Times New Roman" w:cs="Times New Roman"/>
          <w:cs/>
          <w:lang w:val="th-TH" w:bidi="th-TH"/>
        </w:rPr>
        <w:t xml:space="preserve">   </w:t>
      </w:r>
      <w:r w:rsidR="008338D3" w:rsidRPr="00FE0E92">
        <w:rPr>
          <w:rFonts w:ascii="Times New Roman" w:hAnsi="Times New Roman" w:cs="Times New Roman"/>
          <w:cs/>
          <w:lang w:val="th-TH" w:bidi="th-TH"/>
        </w:rPr>
        <w:t xml:space="preserve">                        </w:t>
      </w:r>
      <w:r w:rsidR="00392B84" w:rsidRPr="00FE0E92">
        <w:rPr>
          <w:rFonts w:ascii="Times New Roman" w:hAnsi="Times New Roman" w:cs="Times New Roman"/>
          <w:cs/>
          <w:lang w:val="th-TH" w:bidi="th-TH"/>
        </w:rPr>
        <w:t xml:space="preserve">  </w:t>
      </w:r>
      <w:r w:rsidR="00AD45FC" w:rsidRPr="00FE0E92">
        <w:rPr>
          <w:rFonts w:ascii="Times New Roman" w:hAnsi="Times New Roman" w:cs="Times New Roman"/>
          <w:cs/>
          <w:lang w:val="th-TH" w:bidi="th-TH"/>
        </w:rPr>
        <w:t xml:space="preserve">                      </w:t>
      </w:r>
      <w:r w:rsidR="009C4A70" w:rsidRPr="00FE0E92">
        <w:rPr>
          <w:rFonts w:ascii="Times New Roman" w:hAnsi="Times New Roman" w:cs="Times New Roman" w:hint="cs"/>
          <w:cs/>
          <w:lang w:val="th-TH" w:bidi="th-TH"/>
        </w:rPr>
        <w:t xml:space="preserve">                         </w:t>
      </w:r>
      <w:r w:rsidR="00AD45FC" w:rsidRPr="00FE0E92">
        <w:rPr>
          <w:rFonts w:ascii="Times New Roman" w:hAnsi="Times New Roman" w:cs="Times New Roman"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  <w:lang w:bidi="th-TH"/>
        </w:rPr>
        <w:t>Date of Evaluation</w:t>
      </w:r>
    </w:p>
    <w:p w14:paraId="1B8CD11F" w14:textId="77777777" w:rsidR="007D5B64" w:rsidRPr="00FE0E92" w:rsidRDefault="007D5B64" w:rsidP="00824643">
      <w:pPr>
        <w:rPr>
          <w:rFonts w:ascii="Times New Roman" w:hAnsi="Times New Roman" w:cs="Times New Roman"/>
        </w:rPr>
      </w:pPr>
    </w:p>
    <w:p w14:paraId="35578278" w14:textId="7B2C9EDB" w:rsidR="00824643" w:rsidRPr="00FE0E92" w:rsidRDefault="00824643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79D7397B" w14:textId="50C522B0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35D08F48" w14:textId="1D1592BA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5FAAADAE" w14:textId="31D5CA52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71BF8B05" w14:textId="5C4539D9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66C91D8F" w14:textId="4C7FEE16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62DD947D" w14:textId="699658B9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47D69ED4" w14:textId="0F97FAE4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5480C86E" w14:textId="6B96085D" w:rsidR="009C4A70" w:rsidRPr="00FE0E92" w:rsidRDefault="009C4A70" w:rsidP="00824643">
      <w:pPr>
        <w:rPr>
          <w:rFonts w:ascii="Times New Roman" w:hAnsi="Times New Roman" w:cs="Times New Roman"/>
          <w:b/>
          <w:bCs/>
          <w:lang w:bidi="th-TH"/>
        </w:rPr>
      </w:pPr>
    </w:p>
    <w:p w14:paraId="75CBC0E8" w14:textId="77777777" w:rsidR="009C4A70" w:rsidRPr="00FE0E92" w:rsidRDefault="009C4A70" w:rsidP="00824643">
      <w:pPr>
        <w:rPr>
          <w:rFonts w:ascii="Times New Roman" w:hAnsi="Times New Roman" w:cs="Times New Roman"/>
          <w:b/>
          <w:bCs/>
          <w:cs/>
          <w:lang w:val="th-TH" w:bidi="th-TH"/>
        </w:rPr>
      </w:pPr>
    </w:p>
    <w:p w14:paraId="13E49332" w14:textId="2EB6DBAE" w:rsidR="006F2233" w:rsidRPr="00FE0E92" w:rsidRDefault="006F2233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816654F" w14:textId="4E3967A5" w:rsidR="00ED5FF7" w:rsidRPr="00FE0E92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0B4A024E" w14:textId="31472A40" w:rsidR="00ED5FF7" w:rsidRPr="00FE0E92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122CB0C5" w14:textId="57862F09" w:rsidR="00ED5FF7" w:rsidRPr="00FE0E92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51C75252" w14:textId="66ADFCC3" w:rsidR="00ED5FF7" w:rsidRPr="00FE0E92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BC6B109" w14:textId="50828B32" w:rsidR="00ED5FF7" w:rsidRPr="00FE0E92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B22F0B4" w14:textId="77777777" w:rsidR="00ED5FF7" w:rsidRPr="00FE0E92" w:rsidRDefault="00ED5FF7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6E36242D" w14:textId="2E16B69A" w:rsidR="009C4A70" w:rsidRPr="00FE0E92" w:rsidRDefault="009C4A70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8680D49" w14:textId="77777777" w:rsidR="009C4A70" w:rsidRPr="00FE0E92" w:rsidRDefault="009C4A70" w:rsidP="00C34A19">
      <w:pPr>
        <w:rPr>
          <w:rFonts w:ascii="Times New Roman" w:hAnsi="Times New Roman" w:cs="Times New Roman"/>
          <w:b/>
          <w:bCs/>
          <w:lang w:bidi="th-TH"/>
        </w:rPr>
      </w:pPr>
    </w:p>
    <w:p w14:paraId="36D19441" w14:textId="6A61B83D" w:rsidR="00607DF3" w:rsidRPr="00FE0E92" w:rsidRDefault="00477E95" w:rsidP="00607DF3">
      <w:pPr>
        <w:jc w:val="center"/>
        <w:rPr>
          <w:rFonts w:ascii="Times New Roman" w:hAnsi="Times New Roman" w:hint="cs"/>
          <w:b/>
          <w:bCs/>
          <w:cs/>
          <w:lang w:val="th-TH" w:bidi="th-TH"/>
        </w:rPr>
      </w:pPr>
      <w:r w:rsidRPr="00FE0E92">
        <w:rPr>
          <w:rFonts w:ascii="Times New Roman" w:hAnsi="Times New Roman" w:cs="Times New Roman"/>
          <w:b/>
          <w:bCs/>
          <w:cs/>
          <w:lang w:val="th-TH" w:bidi="th-TH"/>
        </w:rPr>
        <w:t>Appendix</w:t>
      </w:r>
      <w:r w:rsidR="00FE0E92">
        <w:rPr>
          <w:rFonts w:ascii="Times New Roman" w:hAnsi="Times New Roman" w:hint="cs"/>
          <w:b/>
          <w:bCs/>
          <w:cs/>
          <w:lang w:val="th-TH" w:bidi="th-TH"/>
        </w:rPr>
        <w:t xml:space="preserve"> </w:t>
      </w:r>
      <w:r w:rsidR="00FE0E92" w:rsidRPr="00FE0E92">
        <w:rPr>
          <w:rFonts w:ascii="Times New Roman" w:hAnsi="Times New Roman" w:cs="Times New Roman"/>
          <w:b/>
          <w:bCs/>
          <w:cs/>
          <w:lang w:val="th-TH" w:bidi="th-TH"/>
        </w:rPr>
        <w:t>1</w:t>
      </w:r>
    </w:p>
    <w:p w14:paraId="21314E7E" w14:textId="0F738037" w:rsidR="00392B84" w:rsidRPr="00FE0E92" w:rsidRDefault="00477E95" w:rsidP="00B513BE">
      <w:pPr>
        <w:jc w:val="center"/>
        <w:rPr>
          <w:rFonts w:ascii="Times New Roman" w:hAnsi="Times New Roman" w:cs="Times New Roman"/>
          <w:b/>
          <w:bCs/>
          <w:cs/>
          <w:lang w:val="th-TH" w:bidi="th-TH"/>
        </w:rPr>
      </w:pPr>
      <w:r w:rsidRPr="00FE0E92">
        <w:rPr>
          <w:rFonts w:ascii="Times New Roman" w:hAnsi="Times New Roman" w:cs="Times New Roman"/>
          <w:cs/>
          <w:lang w:val="th-TH" w:bidi="th-TH"/>
        </w:rPr>
        <w:t>Information on general capability and reserved capability of the hospital</w:t>
      </w:r>
    </w:p>
    <w:tbl>
      <w:tblPr>
        <w:tblStyle w:val="TableGrid"/>
        <w:tblpPr w:leftFromText="180" w:rightFromText="180" w:vertAnchor="text" w:horzAnchor="margin" w:tblpXSpec="center" w:tblpY="311"/>
        <w:tblW w:w="9606" w:type="dxa"/>
        <w:tblLook w:val="04A0" w:firstRow="1" w:lastRow="0" w:firstColumn="1" w:lastColumn="0" w:noHBand="0" w:noVBand="1"/>
      </w:tblPr>
      <w:tblGrid>
        <w:gridCol w:w="2547"/>
        <w:gridCol w:w="1701"/>
        <w:gridCol w:w="1509"/>
        <w:gridCol w:w="1283"/>
        <w:gridCol w:w="1311"/>
        <w:gridCol w:w="1255"/>
      </w:tblGrid>
      <w:tr w:rsidR="00FE0E92" w:rsidRPr="00FE0E92" w14:paraId="0EDDC35B" w14:textId="77777777" w:rsidTr="00242D3F">
        <w:tc>
          <w:tcPr>
            <w:tcW w:w="2547" w:type="dxa"/>
            <w:shd w:val="clear" w:color="auto" w:fill="DBE5F1" w:themeFill="accent1" w:themeFillTint="33"/>
          </w:tcPr>
          <w:p w14:paraId="7B9CF92F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  <w:p w14:paraId="50106FDE" w14:textId="77777777" w:rsidR="004D61FD" w:rsidRPr="00FE0E92" w:rsidRDefault="004D61FD" w:rsidP="0040035B">
            <w:pPr>
              <w:spacing w:line="264" w:lineRule="auto"/>
              <w:jc w:val="right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1A071CA" w14:textId="52958B57" w:rsidR="004D61FD" w:rsidRPr="00FE0E92" w:rsidRDefault="00972EC2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Normal Capacity</w:t>
            </w:r>
          </w:p>
          <w:p w14:paraId="233A1991" w14:textId="3FF878CF" w:rsidR="004D61FD" w:rsidRPr="00FE0E92" w:rsidRDefault="004D61FD" w:rsidP="00972EC2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(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>Bed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)</w:t>
            </w:r>
          </w:p>
        </w:tc>
        <w:tc>
          <w:tcPr>
            <w:tcW w:w="1509" w:type="dxa"/>
            <w:shd w:val="clear" w:color="auto" w:fill="DBE5F1" w:themeFill="accent1" w:themeFillTint="33"/>
          </w:tcPr>
          <w:p w14:paraId="06F39896" w14:textId="651E6E56" w:rsidR="004D61FD" w:rsidRPr="00FE0E92" w:rsidRDefault="00972EC2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Reserved capacity</w:t>
            </w:r>
          </w:p>
          <w:p w14:paraId="4A315BDA" w14:textId="180DFE65" w:rsidR="004D61FD" w:rsidRPr="00FE0E92" w:rsidRDefault="004D61FD" w:rsidP="00972EC2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(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>within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</w:rPr>
              <w:t xml:space="preserve">12 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>hours)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629D9E39" w14:textId="0C1981B9" w:rsidR="004D61FD" w:rsidRPr="00FE0E92" w:rsidRDefault="00E4764E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 w:hint="cs"/>
                <w:cs/>
                <w:lang w:val="th-TH" w:bidi="th-TH"/>
              </w:rPr>
              <w:t>Vital signs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monitoring device</w:t>
            </w:r>
          </w:p>
        </w:tc>
        <w:tc>
          <w:tcPr>
            <w:tcW w:w="1311" w:type="dxa"/>
            <w:shd w:val="clear" w:color="auto" w:fill="DBE5F1" w:themeFill="accent1" w:themeFillTint="33"/>
          </w:tcPr>
          <w:p w14:paraId="53CBDD5A" w14:textId="1A031354" w:rsidR="004D61FD" w:rsidRPr="00FE0E92" w:rsidRDefault="00BD58FB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 w:hint="cs"/>
                <w:cs/>
                <w:lang w:val="th-TH" w:bidi="th-TH"/>
              </w:rPr>
              <w:t>Ventilator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>s</w:t>
            </w:r>
          </w:p>
        </w:tc>
        <w:tc>
          <w:tcPr>
            <w:tcW w:w="1255" w:type="dxa"/>
            <w:shd w:val="clear" w:color="auto" w:fill="DBE5F1" w:themeFill="accent1" w:themeFillTint="33"/>
          </w:tcPr>
          <w:p w14:paraId="4EF7AE12" w14:textId="3A58EEAF" w:rsidR="004D61FD" w:rsidRPr="00FE0E92" w:rsidRDefault="00972EC2" w:rsidP="009831BB">
            <w:pPr>
              <w:spacing w:line="264" w:lineRule="auto"/>
              <w:jc w:val="center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Negative Pressure Room</w:t>
            </w:r>
          </w:p>
        </w:tc>
      </w:tr>
      <w:tr w:rsidR="00FE0E92" w:rsidRPr="00FE0E92" w14:paraId="17AA851B" w14:textId="77777777" w:rsidTr="00242D3F">
        <w:tc>
          <w:tcPr>
            <w:tcW w:w="2547" w:type="dxa"/>
          </w:tcPr>
          <w:p w14:paraId="6C9C333A" w14:textId="2F5D4C62" w:rsidR="004D61FD" w:rsidRPr="00FE0E92" w:rsidRDefault="003C27E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Hospital</w:t>
            </w:r>
          </w:p>
        </w:tc>
        <w:tc>
          <w:tcPr>
            <w:tcW w:w="1701" w:type="dxa"/>
          </w:tcPr>
          <w:p w14:paraId="3F66289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4D30E248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765B66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44145E5F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5C753621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0FB12E9" w14:textId="77777777" w:rsidTr="00242D3F">
        <w:tc>
          <w:tcPr>
            <w:tcW w:w="2547" w:type="dxa"/>
          </w:tcPr>
          <w:p w14:paraId="03C10C9E" w14:textId="68BACDBC" w:rsidR="004D61FD" w:rsidRPr="00FE0E92" w:rsidRDefault="003C27E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Emergency room</w:t>
            </w:r>
            <w:r w:rsidR="00E4764E" w:rsidRPr="00FE0E92">
              <w:rPr>
                <w:rFonts w:ascii="Times New Roman" w:hAnsi="Times New Roman" w:cs="Times New Roman" w:hint="cs"/>
                <w:cs/>
                <w:lang w:val="th-TH" w:bidi="th-TH"/>
              </w:rPr>
              <w:t xml:space="preserve"> capacity</w:t>
            </w:r>
          </w:p>
        </w:tc>
        <w:tc>
          <w:tcPr>
            <w:tcW w:w="1701" w:type="dxa"/>
          </w:tcPr>
          <w:p w14:paraId="200DB888" w14:textId="57E2652E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Red</w:t>
            </w:r>
            <w:r w:rsidR="0040035B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40035B" w:rsidRPr="00FE0E92">
              <w:rPr>
                <w:rFonts w:ascii="Times New Roman" w:hAnsi="Times New Roman" w:cs="Times New Roman"/>
              </w:rPr>
              <w:t>.</w:t>
            </w:r>
            <w:r w:rsidR="004D61FD" w:rsidRPr="00FE0E92">
              <w:rPr>
                <w:rFonts w:ascii="Times New Roman" w:hAnsi="Times New Roman" w:cs="Times New Roman"/>
              </w:rPr>
              <w:t>…</w:t>
            </w:r>
          </w:p>
          <w:p w14:paraId="1707C3A1" w14:textId="23507BC4" w:rsidR="00972EC2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Yellow ... </w:t>
            </w:r>
          </w:p>
          <w:p w14:paraId="743B3B16" w14:textId="245FA7C3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Green …. </w:t>
            </w:r>
          </w:p>
          <w:p w14:paraId="1F56C038" w14:textId="58B1604A" w:rsidR="004D61FD" w:rsidRPr="00FE0E92" w:rsidRDefault="00972EC2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Black</w:t>
            </w:r>
            <w:r w:rsidR="004D61FD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Pr="00FE0E92">
              <w:rPr>
                <w:rFonts w:ascii="Times New Roman" w:hAnsi="Times New Roman" w:cs="Times New Roman"/>
              </w:rPr>
              <w:t>.</w:t>
            </w:r>
            <w:r w:rsidR="0040035B" w:rsidRPr="00FE0E92">
              <w:rPr>
                <w:rFonts w:ascii="Times New Roman" w:hAnsi="Times New Roman" w:cs="Times New Roman"/>
              </w:rPr>
              <w:t>.</w:t>
            </w:r>
            <w:r w:rsidR="004D61FD" w:rsidRPr="00FE0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9" w:type="dxa"/>
          </w:tcPr>
          <w:p w14:paraId="08C0BBB8" w14:textId="27C7D645" w:rsidR="00972EC2" w:rsidRPr="00FE0E92" w:rsidRDefault="00972EC2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Red </w:t>
            </w:r>
            <w:r w:rsidRPr="00FE0E92">
              <w:rPr>
                <w:rFonts w:ascii="Times New Roman" w:hAnsi="Times New Roman" w:cs="Times New Roman"/>
              </w:rPr>
              <w:t xml:space="preserve">.… </w:t>
            </w:r>
          </w:p>
          <w:p w14:paraId="64EE273B" w14:textId="4E319F09" w:rsidR="00972EC2" w:rsidRPr="00FE0E92" w:rsidRDefault="00824643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Yellow ...</w:t>
            </w:r>
          </w:p>
          <w:p w14:paraId="1F63F4C7" w14:textId="358E660A" w:rsidR="00972EC2" w:rsidRPr="00FE0E92" w:rsidRDefault="00972EC2" w:rsidP="00972EC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E0E92">
              <w:rPr>
                <w:rFonts w:ascii="Times New Roman" w:hAnsi="Times New Roman" w:cs="Times New Roman"/>
              </w:rPr>
              <w:t xml:space="preserve">Green …. </w:t>
            </w:r>
          </w:p>
          <w:p w14:paraId="0D653EBA" w14:textId="580945BE" w:rsidR="004D61FD" w:rsidRPr="00FE0E92" w:rsidRDefault="00972EC2" w:rsidP="00972EC2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Black </w:t>
            </w:r>
            <w:r w:rsidRPr="00FE0E92">
              <w:rPr>
                <w:rFonts w:ascii="Times New Roman" w:hAnsi="Times New Roman" w:cs="Times New Roman"/>
              </w:rPr>
              <w:t xml:space="preserve">.... </w:t>
            </w:r>
          </w:p>
        </w:tc>
        <w:tc>
          <w:tcPr>
            <w:tcW w:w="1283" w:type="dxa"/>
          </w:tcPr>
          <w:p w14:paraId="00240BA3" w14:textId="0CFC8DD1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1DF2A2F" w14:textId="4FD93243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696208DE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2CD5714" w14:textId="77777777" w:rsidTr="00242D3F">
        <w:trPr>
          <w:trHeight w:val="381"/>
        </w:trPr>
        <w:tc>
          <w:tcPr>
            <w:tcW w:w="2547" w:type="dxa"/>
          </w:tcPr>
          <w:p w14:paraId="6B117299" w14:textId="57E61201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Observation room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17663E76" w14:textId="3AC38C7D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4876F77A" w14:textId="59C6CD6C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1700EF85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9F17FE2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60C3CE47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FB163EC" w14:textId="77777777" w:rsidTr="00242D3F">
        <w:tc>
          <w:tcPr>
            <w:tcW w:w="2547" w:type="dxa"/>
          </w:tcPr>
          <w:p w14:paraId="2A927993" w14:textId="7177739B" w:rsidR="004D61FD" w:rsidRPr="00FE0E92" w:rsidRDefault="00824643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Trauma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ward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504ED80A" w14:textId="7AF17298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7BC2D717" w14:textId="04D4261D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CC276E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4B595FC1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3EBB3A1E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85BC9E7" w14:textId="77777777" w:rsidTr="00242D3F">
        <w:tc>
          <w:tcPr>
            <w:tcW w:w="2547" w:type="dxa"/>
          </w:tcPr>
          <w:p w14:paraId="4353121A" w14:textId="42B694CE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>Surgical ward</w:t>
            </w:r>
            <w:r w:rsidR="007D78F7" w:rsidRPr="00FE0E92">
              <w:rPr>
                <w:rFonts w:ascii="Times New Roman" w:hAnsi="Times New Roman" w:cs="Times New Roman"/>
                <w:lang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64EA4037" w14:textId="4AC62AC3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09AE76D8" w14:textId="139A0785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0511EF6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C1AC97E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4AB0B6A6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1ADB34A" w14:textId="77777777" w:rsidTr="00242D3F">
        <w:tc>
          <w:tcPr>
            <w:tcW w:w="2547" w:type="dxa"/>
          </w:tcPr>
          <w:p w14:paraId="745DADAF" w14:textId="3DF6DE2F" w:rsidR="004D61FD" w:rsidRPr="00FE0E92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Orthoperdict</w:t>
            </w:r>
            <w:r w:rsidR="00D45651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ward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48DCFBB3" w14:textId="1DB62A28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0B0D5DF" w14:textId="2398A750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B09AFAA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DA4FCE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7D87E6C9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4AF4AE4" w14:textId="77777777" w:rsidTr="00242D3F">
        <w:tc>
          <w:tcPr>
            <w:tcW w:w="2547" w:type="dxa"/>
          </w:tcPr>
          <w:p w14:paraId="5FC40AE7" w14:textId="46BE5C62" w:rsidR="004D61FD" w:rsidRPr="00FE0E92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>Medicine</w:t>
            </w:r>
            <w:r w:rsidR="00307788" w:rsidRPr="00FE0E92">
              <w:rPr>
                <w:rFonts w:ascii="Times New Roman" w:hAnsi="Times New Roman" w:cs="Times New Roman"/>
                <w:lang w:bidi="th-TH"/>
              </w:rPr>
              <w:t xml:space="preserve"> ward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7EE324C5" w14:textId="4EBD81A5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B068623" w14:textId="61D48FF3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454CE32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74773A23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1CFE5929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7EF5AE7" w14:textId="77777777" w:rsidTr="00242D3F">
        <w:tc>
          <w:tcPr>
            <w:tcW w:w="2547" w:type="dxa"/>
          </w:tcPr>
          <w:p w14:paraId="33D8F43B" w14:textId="33F40FB3" w:rsidR="004D61FD" w:rsidRPr="00FE0E92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>Ob-Gyn</w:t>
            </w:r>
            <w:r w:rsidR="00621530" w:rsidRPr="00FE0E92">
              <w:rPr>
                <w:rFonts w:ascii="Times New Roman" w:hAnsi="Times New Roman" w:cs="Times New Roman"/>
                <w:lang w:bidi="th-TH"/>
              </w:rPr>
              <w:t xml:space="preserve"> ward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251E4863" w14:textId="0711CA2B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15CBC659" w14:textId="3F0417D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458509A4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BCFB318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A166362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50E0B13" w14:textId="77777777" w:rsidTr="00242D3F">
        <w:tc>
          <w:tcPr>
            <w:tcW w:w="2547" w:type="dxa"/>
          </w:tcPr>
          <w:p w14:paraId="547F2184" w14:textId="1025E6AA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Delivery room</w:t>
            </w:r>
          </w:p>
        </w:tc>
        <w:tc>
          <w:tcPr>
            <w:tcW w:w="1701" w:type="dxa"/>
          </w:tcPr>
          <w:p w14:paraId="2C359760" w14:textId="2B15D8DB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1EFD1039" w14:textId="1B136DB2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D642615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615E97E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1AB55FA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D06C425" w14:textId="77777777" w:rsidTr="00242D3F">
        <w:tc>
          <w:tcPr>
            <w:tcW w:w="2547" w:type="dxa"/>
          </w:tcPr>
          <w:p w14:paraId="26CB94AC" w14:textId="1DF7DCD7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Pediatric ward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6B1360E0" w14:textId="59DCE9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1785BC5" w14:textId="40D1E3CA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1659212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10A19FE6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237FE87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28AA0D53" w14:textId="77777777" w:rsidTr="00242D3F">
        <w:tc>
          <w:tcPr>
            <w:tcW w:w="2547" w:type="dxa"/>
          </w:tcPr>
          <w:p w14:paraId="079FBD40" w14:textId="6389F131" w:rsidR="004D61FD" w:rsidRPr="00FE0E92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Newborn</w:t>
            </w:r>
            <w:r w:rsidR="00972EC2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ward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162BF2D4" w14:textId="024DA39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2F0F79CC" w14:textId="158E07F6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FC04539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E2C8BCE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5DFC071F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7BA3133B" w14:textId="77777777" w:rsidTr="00242D3F">
        <w:tc>
          <w:tcPr>
            <w:tcW w:w="2547" w:type="dxa"/>
          </w:tcPr>
          <w:p w14:paraId="1ECDF38F" w14:textId="16C29C6E" w:rsidR="004D61FD" w:rsidRPr="00FE0E92" w:rsidRDefault="00621530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Psychiatric ward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701" w:type="dxa"/>
          </w:tcPr>
          <w:p w14:paraId="5E057696" w14:textId="77898E1A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12A336D4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1A7B30CB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30BA40E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70A16B6C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DF8DA00" w14:textId="77777777" w:rsidTr="00242D3F">
        <w:tc>
          <w:tcPr>
            <w:tcW w:w="2547" w:type="dxa"/>
          </w:tcPr>
          <w:p w14:paraId="3A25BF16" w14:textId="00050B0F" w:rsidR="004D61FD" w:rsidRPr="00FE0E92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Surgical ICU</w:t>
            </w:r>
            <w:r w:rsidR="00D45651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5520842F" w14:textId="731D68C4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5B7BED11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3C4297E4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61C9E330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191D8EB8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CB34C41" w14:textId="77777777" w:rsidTr="00242D3F">
        <w:tc>
          <w:tcPr>
            <w:tcW w:w="2547" w:type="dxa"/>
          </w:tcPr>
          <w:p w14:paraId="6ECFEB78" w14:textId="5DCED9E4" w:rsidR="004D61FD" w:rsidRPr="00FE0E92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Medic</w:t>
            </w:r>
            <w:r w:rsidR="00E4764E" w:rsidRPr="00FE0E92">
              <w:rPr>
                <w:rFonts w:ascii="Times New Roman" w:hAnsi="Times New Roman" w:cs="Times New Roman" w:hint="cs"/>
                <w:cs/>
                <w:lang w:val="th-TH" w:bidi="th-TH"/>
              </w:rPr>
              <w:t>al</w:t>
            </w: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ICU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398940A6" w14:textId="71406C22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6181E310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4EF0D6F2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872DE9B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39D287DF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0E59940F" w14:textId="77777777" w:rsidTr="00242D3F">
        <w:tc>
          <w:tcPr>
            <w:tcW w:w="2547" w:type="dxa"/>
          </w:tcPr>
          <w:p w14:paraId="65813613" w14:textId="3A6F6051" w:rsidR="004D61FD" w:rsidRPr="00FE0E92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PICU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(S, A)</w:t>
            </w:r>
          </w:p>
        </w:tc>
        <w:tc>
          <w:tcPr>
            <w:tcW w:w="1701" w:type="dxa"/>
          </w:tcPr>
          <w:p w14:paraId="2904564A" w14:textId="4F813F0C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266F1121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0DF0D3F7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6B006E50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A94ED20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1794BC4E" w14:textId="77777777" w:rsidTr="00242D3F">
        <w:tc>
          <w:tcPr>
            <w:tcW w:w="2547" w:type="dxa"/>
          </w:tcPr>
          <w:p w14:paraId="1D91B61A" w14:textId="21184081" w:rsidR="004D61FD" w:rsidRPr="00FE0E92" w:rsidRDefault="00713AB7" w:rsidP="00D45651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NICU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701" w:type="dxa"/>
          </w:tcPr>
          <w:p w14:paraId="7A03D530" w14:textId="2C5CA260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0016992A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7DFE8425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28207FDF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1D65C04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47986CBF" w14:textId="77777777" w:rsidTr="00242D3F">
        <w:tc>
          <w:tcPr>
            <w:tcW w:w="2547" w:type="dxa"/>
          </w:tcPr>
          <w:p w14:paraId="4008AE51" w14:textId="7030F447" w:rsidR="004D61FD" w:rsidRPr="00FE0E92" w:rsidRDefault="00D45651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Burnt unit</w:t>
            </w:r>
            <w:r w:rsidR="00713AB7" w:rsidRPr="00FE0E92">
              <w:rPr>
                <w:rFonts w:ascii="Times New Roman" w:hAnsi="Times New Roman" w:cs="Times New Roman"/>
                <w:cs/>
                <w:lang w:val="th-TH" w:bidi="th-TH"/>
              </w:rPr>
              <w:t>/ward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1701" w:type="dxa"/>
          </w:tcPr>
          <w:p w14:paraId="281429D3" w14:textId="78CE0FBE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289559AC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049DE30B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81BE261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20C884B9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55EE2D95" w14:textId="77777777" w:rsidTr="00242D3F">
        <w:tc>
          <w:tcPr>
            <w:tcW w:w="2547" w:type="dxa"/>
          </w:tcPr>
          <w:p w14:paraId="3D90B66D" w14:textId="6D1C38D4" w:rsidR="004D61FD" w:rsidRPr="00FE0E92" w:rsidRDefault="00972EC2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 xml:space="preserve">Operating room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73B341AC" w14:textId="4C5E05CD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3EEB47AA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6329190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3AB2EED3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7D80EC17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3BB5D872" w14:textId="77777777" w:rsidTr="00242D3F">
        <w:tc>
          <w:tcPr>
            <w:tcW w:w="2547" w:type="dxa"/>
          </w:tcPr>
          <w:p w14:paraId="2D579774" w14:textId="432B538C" w:rsidR="004D61FD" w:rsidRPr="00FE0E92" w:rsidRDefault="00713AB7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cs/>
                <w:lang w:val="th-TH" w:bidi="th-TH"/>
              </w:rPr>
              <w:t>Hemodialysis</w:t>
            </w:r>
            <w:r w:rsidR="007D78F7" w:rsidRPr="00FE0E92">
              <w:rPr>
                <w:rFonts w:ascii="Times New Roman" w:hAnsi="Times New Roman" w:hint="cs"/>
                <w:cs/>
                <w:lang w:val="th-TH" w:bidi="th-TH"/>
              </w:rPr>
              <w:t xml:space="preserve"> </w:t>
            </w:r>
            <w:r w:rsidR="004D61FD" w:rsidRPr="00FE0E92">
              <w:rPr>
                <w:rFonts w:ascii="Times New Roman" w:hAnsi="Times New Roman" w:cs="Times New Roman"/>
                <w:vertAlign w:val="superscript"/>
              </w:rPr>
              <w:t>(M, S, A)</w:t>
            </w:r>
          </w:p>
        </w:tc>
        <w:tc>
          <w:tcPr>
            <w:tcW w:w="1701" w:type="dxa"/>
          </w:tcPr>
          <w:p w14:paraId="145A0D51" w14:textId="0BF0A7AD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5DBD9D89" w14:textId="0A0EF47B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4E518B0D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29505C59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0AF38805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  <w:tr w:rsidR="00FE0E92" w:rsidRPr="00FE0E92" w14:paraId="62B3A47A" w14:textId="77777777" w:rsidTr="00242D3F">
        <w:tc>
          <w:tcPr>
            <w:tcW w:w="2547" w:type="dxa"/>
          </w:tcPr>
          <w:p w14:paraId="4A3D62D5" w14:textId="7C2A0282" w:rsidR="004D61FD" w:rsidRPr="00FE0E92" w:rsidRDefault="00A12E15" w:rsidP="00972EC2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  <w:r w:rsidRPr="00FE0E92">
              <w:rPr>
                <w:rFonts w:ascii="Times New Roman" w:hAnsi="Times New Roman" w:cs="Times New Roman"/>
                <w:lang w:bidi="th-TH"/>
              </w:rPr>
              <w:t xml:space="preserve">Medical equipment </w:t>
            </w:r>
            <w:r w:rsidR="00972EC2" w:rsidRPr="00FE0E92">
              <w:rPr>
                <w:rFonts w:ascii="Times New Roman" w:hAnsi="Times New Roman" w:cs="Times New Roman"/>
                <w:lang w:bidi="th-TH"/>
              </w:rPr>
              <w:t>center</w:t>
            </w:r>
            <w:r w:rsidR="004D61FD" w:rsidRPr="00FE0E92">
              <w:rPr>
                <w:rFonts w:ascii="Times New Roman" w:hAnsi="Times New Roman" w:cs="Times New Roman"/>
                <w:cs/>
                <w:lang w:val="th-TH" w:bidi="th-TH"/>
              </w:rPr>
              <w:t xml:space="preserve"> (</w:t>
            </w:r>
            <w:r w:rsidR="00972EC2" w:rsidRPr="00FE0E92">
              <w:rPr>
                <w:rFonts w:ascii="Times New Roman" w:hAnsi="Times New Roman" w:cs="Times New Roman"/>
                <w:lang w:bidi="th-TH"/>
              </w:rPr>
              <w:t>if available)</w:t>
            </w:r>
          </w:p>
        </w:tc>
        <w:tc>
          <w:tcPr>
            <w:tcW w:w="1701" w:type="dxa"/>
          </w:tcPr>
          <w:p w14:paraId="300561EB" w14:textId="2A5D6254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509" w:type="dxa"/>
          </w:tcPr>
          <w:p w14:paraId="598A345C" w14:textId="7AC5BA78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83" w:type="dxa"/>
          </w:tcPr>
          <w:p w14:paraId="26078BE9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311" w:type="dxa"/>
          </w:tcPr>
          <w:p w14:paraId="0A8F1EFF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  <w:tc>
          <w:tcPr>
            <w:tcW w:w="1255" w:type="dxa"/>
          </w:tcPr>
          <w:p w14:paraId="2FA4DCB4" w14:textId="77777777" w:rsidR="004D61FD" w:rsidRPr="00FE0E92" w:rsidRDefault="004D61FD" w:rsidP="0040035B">
            <w:pPr>
              <w:spacing w:line="264" w:lineRule="auto"/>
              <w:rPr>
                <w:rFonts w:ascii="Times New Roman" w:hAnsi="Times New Roman" w:cs="Times New Roman"/>
                <w:cs/>
                <w:lang w:val="th-TH" w:bidi="th-TH"/>
              </w:rPr>
            </w:pPr>
          </w:p>
        </w:tc>
      </w:tr>
    </w:tbl>
    <w:p w14:paraId="62F28A8E" w14:textId="77777777" w:rsidR="00972EC2" w:rsidRPr="00FE0E92" w:rsidRDefault="00972EC2" w:rsidP="001505F7">
      <w:pPr>
        <w:rPr>
          <w:rFonts w:ascii="Times New Roman" w:hAnsi="Times New Roman" w:cs="Times New Roman"/>
        </w:rPr>
      </w:pPr>
    </w:p>
    <w:p w14:paraId="28204509" w14:textId="0759733F" w:rsidR="00E4764E" w:rsidRPr="00FE0E92" w:rsidRDefault="00E4764E" w:rsidP="001505F7">
      <w:pPr>
        <w:rPr>
          <w:rFonts w:ascii="Times New Roman" w:hAnsi="Times New Roman" w:cs="Times New Roman"/>
        </w:rPr>
      </w:pPr>
      <w:r w:rsidRPr="00FE0E92">
        <w:rPr>
          <w:rFonts w:ascii="Times New Roman" w:hAnsi="Times New Roman" w:cs="Times New Roman"/>
        </w:rPr>
        <w:t xml:space="preserve">Ob-Gyn = </w:t>
      </w:r>
      <w:r w:rsidR="007D78F7" w:rsidRPr="00FE0E92">
        <w:rPr>
          <w:rFonts w:ascii="Times New Roman" w:hAnsi="Times New Roman" w:cs="Times New Roman"/>
        </w:rPr>
        <w:t>Obstetrics</w:t>
      </w:r>
      <w:r w:rsidRPr="00FE0E92">
        <w:rPr>
          <w:rFonts w:ascii="Times New Roman" w:hAnsi="Times New Roman" w:cs="Times New Roman"/>
        </w:rPr>
        <w:t xml:space="preserve"> and Gynecology</w:t>
      </w:r>
      <w:r w:rsidRPr="00FE0E92">
        <w:rPr>
          <w:rFonts w:ascii="Times New Roman" w:hAnsi="Times New Roman" w:cs="Times New Roman"/>
        </w:rPr>
        <w:tab/>
      </w:r>
      <w:r w:rsidRPr="00FE0E92">
        <w:rPr>
          <w:rFonts w:ascii="Times New Roman" w:hAnsi="Times New Roman" w:cs="Times New Roman"/>
        </w:rPr>
        <w:tab/>
        <w:t>ICU = Intensive care unit</w:t>
      </w:r>
    </w:p>
    <w:p w14:paraId="4A844826" w14:textId="2C821514" w:rsidR="00E4764E" w:rsidRPr="00FE0E92" w:rsidRDefault="00E4764E" w:rsidP="001505F7">
      <w:pPr>
        <w:rPr>
          <w:rFonts w:ascii="Times New Roman" w:hAnsi="Times New Roman" w:cs="Times New Roman"/>
        </w:rPr>
      </w:pPr>
      <w:r w:rsidRPr="00FE0E92">
        <w:rPr>
          <w:rFonts w:ascii="Times New Roman" w:hAnsi="Times New Roman" w:cs="Times New Roman"/>
        </w:rPr>
        <w:t>PICU = Pediatric intensive care unit</w:t>
      </w:r>
      <w:r w:rsidRPr="00FE0E92">
        <w:rPr>
          <w:rFonts w:ascii="Times New Roman" w:hAnsi="Times New Roman" w:cs="Times New Roman"/>
        </w:rPr>
        <w:tab/>
      </w:r>
      <w:r w:rsidRPr="00FE0E92">
        <w:rPr>
          <w:rFonts w:ascii="Times New Roman" w:hAnsi="Times New Roman" w:cs="Times New Roman"/>
        </w:rPr>
        <w:tab/>
      </w:r>
      <w:r w:rsidRPr="00FE0E92">
        <w:rPr>
          <w:rFonts w:ascii="Times New Roman" w:hAnsi="Times New Roman" w:cs="Times New Roman"/>
        </w:rPr>
        <w:tab/>
        <w:t>NICU = Neonatal intensive care unit</w:t>
      </w:r>
    </w:p>
    <w:p w14:paraId="20B9DA47" w14:textId="61738774" w:rsidR="00C311CB" w:rsidRPr="00FE0E92" w:rsidRDefault="00392B84" w:rsidP="001505F7">
      <w:pPr>
        <w:rPr>
          <w:rFonts w:ascii="Times New Roman" w:hAnsi="Times New Roman" w:cs="Times New Roman"/>
        </w:rPr>
      </w:pPr>
      <w:r w:rsidRPr="00FE0E92">
        <w:rPr>
          <w:rFonts w:ascii="Times New Roman" w:hAnsi="Times New Roman" w:cs="Times New Roman"/>
        </w:rPr>
        <w:t xml:space="preserve">* </w:t>
      </w:r>
      <w:r w:rsidR="00845958" w:rsidRPr="00FE0E92">
        <w:rPr>
          <w:rFonts w:ascii="Times New Roman" w:hAnsi="Times New Roman" w:cs="Times New Roman"/>
          <w:lang w:bidi="th-TH"/>
        </w:rPr>
        <w:t>Adapted from</w:t>
      </w:r>
      <w:r w:rsidR="00621530" w:rsidRPr="00FE0E92">
        <w:rPr>
          <w:rFonts w:ascii="Times New Roman" w:hAnsi="Times New Roman" w:cs="Times New Roman"/>
          <w:lang w:bidi="th-TH"/>
        </w:rPr>
        <w:t xml:space="preserve"> </w:t>
      </w:r>
      <w:r w:rsidRPr="00FE0E92">
        <w:rPr>
          <w:rFonts w:ascii="Times New Roman" w:hAnsi="Times New Roman" w:cs="Times New Roman"/>
        </w:rPr>
        <w:t>Disaster management</w:t>
      </w:r>
      <w:r w:rsidR="00621530" w:rsidRPr="00FE0E92">
        <w:rPr>
          <w:rFonts w:ascii="Times New Roman" w:hAnsi="Times New Roman" w:cs="Times New Roman"/>
        </w:rPr>
        <w:t xml:space="preserve"> preparation and responsiveness assessment for hospitals</w:t>
      </w:r>
      <w:r w:rsidRPr="00FE0E92">
        <w:rPr>
          <w:rFonts w:ascii="Times New Roman" w:hAnsi="Times New Roman" w:cs="Times New Roman"/>
        </w:rPr>
        <w:t xml:space="preserve"> </w:t>
      </w:r>
      <w:r w:rsidR="00845958" w:rsidRPr="00FE0E92">
        <w:rPr>
          <w:rFonts w:ascii="Times New Roman" w:hAnsi="Times New Roman" w:cs="Times New Roman"/>
          <w:lang w:bidi="th-TH"/>
        </w:rPr>
        <w:t>National Institutes of Emergency Medicines</w:t>
      </w:r>
      <w:r w:rsidR="00845958" w:rsidRPr="00FE0E92">
        <w:rPr>
          <w:rFonts w:ascii="Times New Roman" w:hAnsi="Times New Roman" w:cs="Times New Roman"/>
          <w:cs/>
          <w:lang w:val="th-TH" w:bidi="th-TH"/>
        </w:rPr>
        <w:t xml:space="preserve"> </w:t>
      </w:r>
      <w:r w:rsidR="00845958" w:rsidRPr="00FE0E92">
        <w:rPr>
          <w:rFonts w:ascii="Times New Roman" w:hAnsi="Times New Roman" w:cs="Times New Roman"/>
          <w:lang w:bidi="th-TH"/>
        </w:rPr>
        <w:t>and</w:t>
      </w:r>
      <w:r w:rsidRPr="00FE0E92">
        <w:rPr>
          <w:rFonts w:ascii="Times New Roman" w:hAnsi="Times New Roman" w:cs="Times New Roman"/>
          <w:cs/>
          <w:lang w:val="th-TH" w:bidi="th-TH"/>
        </w:rPr>
        <w:t xml:space="preserve"> </w:t>
      </w:r>
      <w:r w:rsidRPr="00FE0E92">
        <w:rPr>
          <w:rFonts w:ascii="Times New Roman" w:hAnsi="Times New Roman" w:cs="Times New Roman"/>
        </w:rPr>
        <w:t>Hospital Disaster Preparedness Self-Assessment Tool, American College of Emergency Physician</w:t>
      </w:r>
    </w:p>
    <w:p w14:paraId="14F7963C" w14:textId="77777777" w:rsidR="004D61FD" w:rsidRPr="00FE0E92" w:rsidRDefault="004D61FD" w:rsidP="0040035B">
      <w:pPr>
        <w:rPr>
          <w:rFonts w:ascii="Times New Roman" w:hAnsi="Times New Roman" w:cs="Times New Roman"/>
          <w:b/>
          <w:bCs/>
          <w:lang w:bidi="th-TH"/>
        </w:rPr>
      </w:pPr>
    </w:p>
    <w:sectPr w:rsidR="004D61FD" w:rsidRPr="00FE0E92" w:rsidSect="00D321B6">
      <w:footerReference w:type="default" r:id="rId8"/>
      <w:pgSz w:w="12240" w:h="15840"/>
      <w:pgMar w:top="1440" w:right="1800" w:bottom="1276" w:left="1800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6823" w14:textId="77777777" w:rsidR="005B7F71" w:rsidRDefault="005B7F71" w:rsidP="00392B84">
      <w:r>
        <w:separator/>
      </w:r>
    </w:p>
  </w:endnote>
  <w:endnote w:type="continuationSeparator" w:id="0">
    <w:p w14:paraId="52CBC6E9" w14:textId="77777777" w:rsidR="005B7F71" w:rsidRDefault="005B7F71" w:rsidP="003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6579"/>
      <w:docPartObj>
        <w:docPartGallery w:val="Page Numbers (Bottom of Page)"/>
        <w:docPartUnique/>
      </w:docPartObj>
    </w:sdtPr>
    <w:sdtEndPr/>
    <w:sdtContent>
      <w:p w14:paraId="73CC3C30" w14:textId="6CAC3EE5" w:rsidR="00981DE2" w:rsidRDefault="00981DE2">
        <w:pPr>
          <w:pStyle w:val="Footer"/>
          <w:jc w:val="right"/>
        </w:pPr>
        <w:r>
          <w:rPr>
            <w:rFonts w:ascii="TH SarabunPSK" w:hAnsi="TH SarabunPSK" w:cs="TH SarabunPSK"/>
            <w:lang w:bidi="th-TH"/>
          </w:rPr>
          <w:t>Page</w:t>
        </w:r>
        <w:r w:rsidRPr="00BC3976">
          <w:rPr>
            <w:rFonts w:ascii="TH SarabunPSK" w:hAnsi="TH SarabunPSK" w:cs="TH SarabunPSK"/>
            <w:cs/>
            <w:lang w:bidi="th-TH"/>
          </w:rPr>
          <w:t xml:space="preserve"> </w:t>
        </w:r>
        <w:r w:rsidRPr="00BC3976">
          <w:rPr>
            <w:rFonts w:ascii="TH SarabunPSK" w:hAnsi="TH SarabunPSK" w:cs="TH SarabunPSK"/>
          </w:rPr>
          <w:fldChar w:fldCharType="begin"/>
        </w:r>
        <w:r w:rsidRPr="00BC3976">
          <w:rPr>
            <w:rFonts w:ascii="TH SarabunPSK" w:hAnsi="TH SarabunPSK" w:cs="TH SarabunPSK"/>
          </w:rPr>
          <w:instrText xml:space="preserve"> PAGE   \* MERGEFORMAT </w:instrText>
        </w:r>
        <w:r w:rsidRPr="00BC3976">
          <w:rPr>
            <w:rFonts w:ascii="TH SarabunPSK" w:hAnsi="TH SarabunPSK" w:cs="TH SarabunPSK"/>
          </w:rPr>
          <w:fldChar w:fldCharType="separate"/>
        </w:r>
        <w:r w:rsidR="006C063E">
          <w:rPr>
            <w:rFonts w:ascii="TH SarabunPSK" w:hAnsi="TH SarabunPSK" w:cs="TH SarabunPSK"/>
            <w:noProof/>
          </w:rPr>
          <w:t>2</w:t>
        </w:r>
        <w:r w:rsidRPr="00BC3976">
          <w:rPr>
            <w:rFonts w:ascii="TH SarabunPSK" w:hAnsi="TH SarabunPSK" w:cs="TH SarabunPSK"/>
          </w:rPr>
          <w:fldChar w:fldCharType="end"/>
        </w:r>
        <w:r w:rsidRPr="00BC3976">
          <w:rPr>
            <w:rFonts w:ascii="TH SarabunPSK" w:hAnsi="TH SarabunPSK" w:cs="TH SarabunPSK"/>
          </w:rPr>
          <w:t xml:space="preserve"> </w:t>
        </w:r>
        <w:r>
          <w:rPr>
            <w:rFonts w:ascii="TH SarabunPSK" w:hAnsi="TH SarabunPSK" w:cs="TH SarabunPSK"/>
          </w:rPr>
          <w:t>from</w:t>
        </w:r>
        <w:r w:rsidRPr="00BC3976">
          <w:rPr>
            <w:rFonts w:ascii="TH SarabunPSK" w:hAnsi="TH SarabunPSK" w:cs="TH SarabunPSK"/>
          </w:rPr>
          <w:t xml:space="preserve"> 12</w:t>
        </w:r>
      </w:p>
    </w:sdtContent>
  </w:sdt>
  <w:p w14:paraId="7D2DF89E" w14:textId="77777777" w:rsidR="00981DE2" w:rsidRDefault="0098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FBFD" w14:textId="77777777" w:rsidR="005B7F71" w:rsidRDefault="005B7F71" w:rsidP="00392B84">
      <w:r>
        <w:separator/>
      </w:r>
    </w:p>
  </w:footnote>
  <w:footnote w:type="continuationSeparator" w:id="0">
    <w:p w14:paraId="6EA50C48" w14:textId="77777777" w:rsidR="005B7F71" w:rsidRDefault="005B7F71" w:rsidP="0039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527"/>
    <w:multiLevelType w:val="hybridMultilevel"/>
    <w:tmpl w:val="05365530"/>
    <w:lvl w:ilvl="0" w:tplc="2D4C154A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11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960F77"/>
    <w:multiLevelType w:val="hybridMultilevel"/>
    <w:tmpl w:val="47FA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912ED"/>
    <w:multiLevelType w:val="multilevel"/>
    <w:tmpl w:val="A22E3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42258A"/>
    <w:multiLevelType w:val="hybridMultilevel"/>
    <w:tmpl w:val="9AA43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7"/>
    <w:rsid w:val="00001F0C"/>
    <w:rsid w:val="00004911"/>
    <w:rsid w:val="000072DE"/>
    <w:rsid w:val="000129C6"/>
    <w:rsid w:val="00013850"/>
    <w:rsid w:val="00022C5D"/>
    <w:rsid w:val="00032BC4"/>
    <w:rsid w:val="000462DB"/>
    <w:rsid w:val="00053192"/>
    <w:rsid w:val="00057DDB"/>
    <w:rsid w:val="000854FD"/>
    <w:rsid w:val="00086D8A"/>
    <w:rsid w:val="00092F5D"/>
    <w:rsid w:val="000A10F3"/>
    <w:rsid w:val="000A7FBC"/>
    <w:rsid w:val="000B38F8"/>
    <w:rsid w:val="000C1E67"/>
    <w:rsid w:val="000C2415"/>
    <w:rsid w:val="000C3C92"/>
    <w:rsid w:val="000D260D"/>
    <w:rsid w:val="000D2745"/>
    <w:rsid w:val="000D2D4C"/>
    <w:rsid w:val="000E1C58"/>
    <w:rsid w:val="000E75DC"/>
    <w:rsid w:val="000F3120"/>
    <w:rsid w:val="00101AF9"/>
    <w:rsid w:val="00102620"/>
    <w:rsid w:val="001202A2"/>
    <w:rsid w:val="00127339"/>
    <w:rsid w:val="00132161"/>
    <w:rsid w:val="00132D72"/>
    <w:rsid w:val="00135F25"/>
    <w:rsid w:val="001403DB"/>
    <w:rsid w:val="0014446A"/>
    <w:rsid w:val="00147764"/>
    <w:rsid w:val="001505F7"/>
    <w:rsid w:val="00152AFB"/>
    <w:rsid w:val="00157B8C"/>
    <w:rsid w:val="00160601"/>
    <w:rsid w:val="0016124A"/>
    <w:rsid w:val="001732F8"/>
    <w:rsid w:val="00173322"/>
    <w:rsid w:val="0018174D"/>
    <w:rsid w:val="00185CC0"/>
    <w:rsid w:val="001A0AC7"/>
    <w:rsid w:val="001A68A2"/>
    <w:rsid w:val="001B1EFC"/>
    <w:rsid w:val="001B78AB"/>
    <w:rsid w:val="001C0DB3"/>
    <w:rsid w:val="001D45CA"/>
    <w:rsid w:val="001D634D"/>
    <w:rsid w:val="001E2A91"/>
    <w:rsid w:val="001E2DBA"/>
    <w:rsid w:val="001F45BC"/>
    <w:rsid w:val="00200D2B"/>
    <w:rsid w:val="002052C4"/>
    <w:rsid w:val="00207A05"/>
    <w:rsid w:val="00210AD9"/>
    <w:rsid w:val="002172D9"/>
    <w:rsid w:val="00225186"/>
    <w:rsid w:val="00240073"/>
    <w:rsid w:val="00242D3F"/>
    <w:rsid w:val="00244129"/>
    <w:rsid w:val="00252F80"/>
    <w:rsid w:val="00253101"/>
    <w:rsid w:val="00255E75"/>
    <w:rsid w:val="00290B3D"/>
    <w:rsid w:val="00296810"/>
    <w:rsid w:val="002A164C"/>
    <w:rsid w:val="002A20CD"/>
    <w:rsid w:val="002B3B8D"/>
    <w:rsid w:val="002B3C0C"/>
    <w:rsid w:val="002C5FC8"/>
    <w:rsid w:val="002D0017"/>
    <w:rsid w:val="002D01F4"/>
    <w:rsid w:val="002D06E0"/>
    <w:rsid w:val="002D6803"/>
    <w:rsid w:val="002D7DA5"/>
    <w:rsid w:val="002E3222"/>
    <w:rsid w:val="002F6D07"/>
    <w:rsid w:val="00300B7A"/>
    <w:rsid w:val="00307788"/>
    <w:rsid w:val="00320503"/>
    <w:rsid w:val="0032241A"/>
    <w:rsid w:val="00323AC4"/>
    <w:rsid w:val="00330A5C"/>
    <w:rsid w:val="0033293C"/>
    <w:rsid w:val="00336BE9"/>
    <w:rsid w:val="00341719"/>
    <w:rsid w:val="00344D52"/>
    <w:rsid w:val="00353200"/>
    <w:rsid w:val="003546F3"/>
    <w:rsid w:val="00356102"/>
    <w:rsid w:val="00357BB3"/>
    <w:rsid w:val="00361DC1"/>
    <w:rsid w:val="003636B4"/>
    <w:rsid w:val="00365DA2"/>
    <w:rsid w:val="00370C72"/>
    <w:rsid w:val="00371C3A"/>
    <w:rsid w:val="0037357A"/>
    <w:rsid w:val="00374E13"/>
    <w:rsid w:val="00375619"/>
    <w:rsid w:val="00385496"/>
    <w:rsid w:val="00392B84"/>
    <w:rsid w:val="0039644E"/>
    <w:rsid w:val="003A3DAD"/>
    <w:rsid w:val="003A4006"/>
    <w:rsid w:val="003B08AB"/>
    <w:rsid w:val="003B1C95"/>
    <w:rsid w:val="003B3110"/>
    <w:rsid w:val="003C27ED"/>
    <w:rsid w:val="003C643A"/>
    <w:rsid w:val="003D0326"/>
    <w:rsid w:val="003E62B7"/>
    <w:rsid w:val="003F2407"/>
    <w:rsid w:val="003F53E3"/>
    <w:rsid w:val="003F60CB"/>
    <w:rsid w:val="003F7041"/>
    <w:rsid w:val="0040035B"/>
    <w:rsid w:val="00404AD4"/>
    <w:rsid w:val="00413F08"/>
    <w:rsid w:val="00414FBF"/>
    <w:rsid w:val="00437983"/>
    <w:rsid w:val="004479C2"/>
    <w:rsid w:val="00461051"/>
    <w:rsid w:val="00462163"/>
    <w:rsid w:val="004658EF"/>
    <w:rsid w:val="00477E95"/>
    <w:rsid w:val="00482627"/>
    <w:rsid w:val="004864C0"/>
    <w:rsid w:val="00493CE5"/>
    <w:rsid w:val="00493D1C"/>
    <w:rsid w:val="00497B1D"/>
    <w:rsid w:val="004A4C80"/>
    <w:rsid w:val="004B6DD2"/>
    <w:rsid w:val="004C0026"/>
    <w:rsid w:val="004C4CC2"/>
    <w:rsid w:val="004D61FD"/>
    <w:rsid w:val="004D6AFE"/>
    <w:rsid w:val="004D78FA"/>
    <w:rsid w:val="004E21BD"/>
    <w:rsid w:val="004E2B68"/>
    <w:rsid w:val="004E511A"/>
    <w:rsid w:val="004F3D86"/>
    <w:rsid w:val="004F5150"/>
    <w:rsid w:val="005111EA"/>
    <w:rsid w:val="00513C5C"/>
    <w:rsid w:val="0051474B"/>
    <w:rsid w:val="00517A90"/>
    <w:rsid w:val="00520763"/>
    <w:rsid w:val="005270A2"/>
    <w:rsid w:val="005357D6"/>
    <w:rsid w:val="00536389"/>
    <w:rsid w:val="005363A6"/>
    <w:rsid w:val="00544903"/>
    <w:rsid w:val="00551A04"/>
    <w:rsid w:val="00554547"/>
    <w:rsid w:val="005637E3"/>
    <w:rsid w:val="00564BAF"/>
    <w:rsid w:val="005749F5"/>
    <w:rsid w:val="0057791E"/>
    <w:rsid w:val="0058233E"/>
    <w:rsid w:val="005858C0"/>
    <w:rsid w:val="00585F53"/>
    <w:rsid w:val="00597936"/>
    <w:rsid w:val="005A103F"/>
    <w:rsid w:val="005A5CB4"/>
    <w:rsid w:val="005B06AA"/>
    <w:rsid w:val="005B3AE8"/>
    <w:rsid w:val="005B5DAE"/>
    <w:rsid w:val="005B7F71"/>
    <w:rsid w:val="005C25CF"/>
    <w:rsid w:val="005C63BD"/>
    <w:rsid w:val="005C6A5A"/>
    <w:rsid w:val="005D08AF"/>
    <w:rsid w:val="005D3A43"/>
    <w:rsid w:val="005D5A2E"/>
    <w:rsid w:val="005E3652"/>
    <w:rsid w:val="005E452B"/>
    <w:rsid w:val="005E48E5"/>
    <w:rsid w:val="005E657E"/>
    <w:rsid w:val="005F38F3"/>
    <w:rsid w:val="005F41B7"/>
    <w:rsid w:val="006070DF"/>
    <w:rsid w:val="006071CE"/>
    <w:rsid w:val="00607DF3"/>
    <w:rsid w:val="00611B60"/>
    <w:rsid w:val="006201ED"/>
    <w:rsid w:val="006210EE"/>
    <w:rsid w:val="00621530"/>
    <w:rsid w:val="00621836"/>
    <w:rsid w:val="006235F4"/>
    <w:rsid w:val="006242B7"/>
    <w:rsid w:val="00625737"/>
    <w:rsid w:val="00626665"/>
    <w:rsid w:val="00626D72"/>
    <w:rsid w:val="00627568"/>
    <w:rsid w:val="00630AB2"/>
    <w:rsid w:val="00636F0D"/>
    <w:rsid w:val="00641E6E"/>
    <w:rsid w:val="00642619"/>
    <w:rsid w:val="00647630"/>
    <w:rsid w:val="00652191"/>
    <w:rsid w:val="00652F8A"/>
    <w:rsid w:val="00655C86"/>
    <w:rsid w:val="006613FC"/>
    <w:rsid w:val="00671CED"/>
    <w:rsid w:val="00674AAE"/>
    <w:rsid w:val="00676666"/>
    <w:rsid w:val="00676E69"/>
    <w:rsid w:val="00677DA7"/>
    <w:rsid w:val="00682D65"/>
    <w:rsid w:val="00685011"/>
    <w:rsid w:val="006864C6"/>
    <w:rsid w:val="006A128E"/>
    <w:rsid w:val="006B2228"/>
    <w:rsid w:val="006B3BBC"/>
    <w:rsid w:val="006C063E"/>
    <w:rsid w:val="006C11B2"/>
    <w:rsid w:val="006C5527"/>
    <w:rsid w:val="006C7D28"/>
    <w:rsid w:val="006E128A"/>
    <w:rsid w:val="006E2644"/>
    <w:rsid w:val="006F0613"/>
    <w:rsid w:val="006F2233"/>
    <w:rsid w:val="00703771"/>
    <w:rsid w:val="00704931"/>
    <w:rsid w:val="00710669"/>
    <w:rsid w:val="00711B24"/>
    <w:rsid w:val="00712651"/>
    <w:rsid w:val="00713AB7"/>
    <w:rsid w:val="00714A14"/>
    <w:rsid w:val="00725E05"/>
    <w:rsid w:val="00726150"/>
    <w:rsid w:val="0072756E"/>
    <w:rsid w:val="007336F5"/>
    <w:rsid w:val="00734038"/>
    <w:rsid w:val="007361D5"/>
    <w:rsid w:val="00736889"/>
    <w:rsid w:val="007373B2"/>
    <w:rsid w:val="00742452"/>
    <w:rsid w:val="00745084"/>
    <w:rsid w:val="00750AA9"/>
    <w:rsid w:val="007558AD"/>
    <w:rsid w:val="00761FC4"/>
    <w:rsid w:val="007633CD"/>
    <w:rsid w:val="007665FC"/>
    <w:rsid w:val="00770094"/>
    <w:rsid w:val="0077419F"/>
    <w:rsid w:val="00782C3A"/>
    <w:rsid w:val="0078588F"/>
    <w:rsid w:val="00785EA5"/>
    <w:rsid w:val="00786C53"/>
    <w:rsid w:val="00791FF6"/>
    <w:rsid w:val="00792A46"/>
    <w:rsid w:val="00793150"/>
    <w:rsid w:val="007972FF"/>
    <w:rsid w:val="007A0161"/>
    <w:rsid w:val="007A77B2"/>
    <w:rsid w:val="007B2D51"/>
    <w:rsid w:val="007B3ABB"/>
    <w:rsid w:val="007B52BC"/>
    <w:rsid w:val="007C031F"/>
    <w:rsid w:val="007C42AA"/>
    <w:rsid w:val="007C56A5"/>
    <w:rsid w:val="007D3658"/>
    <w:rsid w:val="007D3954"/>
    <w:rsid w:val="007D5B64"/>
    <w:rsid w:val="007D78F7"/>
    <w:rsid w:val="007E3199"/>
    <w:rsid w:val="007E6184"/>
    <w:rsid w:val="007F126D"/>
    <w:rsid w:val="007F1CB0"/>
    <w:rsid w:val="007F4284"/>
    <w:rsid w:val="00805C34"/>
    <w:rsid w:val="008128FC"/>
    <w:rsid w:val="00814163"/>
    <w:rsid w:val="0081519A"/>
    <w:rsid w:val="00817D6C"/>
    <w:rsid w:val="00821974"/>
    <w:rsid w:val="00824643"/>
    <w:rsid w:val="00826854"/>
    <w:rsid w:val="008309B4"/>
    <w:rsid w:val="008338D3"/>
    <w:rsid w:val="00845958"/>
    <w:rsid w:val="0084717E"/>
    <w:rsid w:val="00851369"/>
    <w:rsid w:val="008666BC"/>
    <w:rsid w:val="008726CA"/>
    <w:rsid w:val="008807AF"/>
    <w:rsid w:val="00893534"/>
    <w:rsid w:val="008A37D9"/>
    <w:rsid w:val="008B23FC"/>
    <w:rsid w:val="008C7ED1"/>
    <w:rsid w:val="008D60B6"/>
    <w:rsid w:val="008E1F39"/>
    <w:rsid w:val="008F2494"/>
    <w:rsid w:val="008F3B24"/>
    <w:rsid w:val="008F6CD0"/>
    <w:rsid w:val="00902570"/>
    <w:rsid w:val="00903CF4"/>
    <w:rsid w:val="00904E0B"/>
    <w:rsid w:val="00917D43"/>
    <w:rsid w:val="00920166"/>
    <w:rsid w:val="0092084B"/>
    <w:rsid w:val="009348FD"/>
    <w:rsid w:val="009365CE"/>
    <w:rsid w:val="00937D5E"/>
    <w:rsid w:val="0094257B"/>
    <w:rsid w:val="009468C9"/>
    <w:rsid w:val="00956AF0"/>
    <w:rsid w:val="009572E7"/>
    <w:rsid w:val="009625EE"/>
    <w:rsid w:val="00965AD6"/>
    <w:rsid w:val="00972A5B"/>
    <w:rsid w:val="00972EC2"/>
    <w:rsid w:val="00981DE2"/>
    <w:rsid w:val="009831BB"/>
    <w:rsid w:val="00985406"/>
    <w:rsid w:val="00987630"/>
    <w:rsid w:val="00990D56"/>
    <w:rsid w:val="009928A3"/>
    <w:rsid w:val="009A4ABB"/>
    <w:rsid w:val="009A750F"/>
    <w:rsid w:val="009B4CAA"/>
    <w:rsid w:val="009B5D9F"/>
    <w:rsid w:val="009C3973"/>
    <w:rsid w:val="009C4A70"/>
    <w:rsid w:val="009E3C69"/>
    <w:rsid w:val="009E49B8"/>
    <w:rsid w:val="009E6468"/>
    <w:rsid w:val="009E7FB4"/>
    <w:rsid w:val="009F3585"/>
    <w:rsid w:val="00A035C7"/>
    <w:rsid w:val="00A06FC3"/>
    <w:rsid w:val="00A06FFE"/>
    <w:rsid w:val="00A12642"/>
    <w:rsid w:val="00A12E15"/>
    <w:rsid w:val="00A14861"/>
    <w:rsid w:val="00A2111F"/>
    <w:rsid w:val="00A253CE"/>
    <w:rsid w:val="00A255CF"/>
    <w:rsid w:val="00A272EB"/>
    <w:rsid w:val="00A31DC6"/>
    <w:rsid w:val="00A33209"/>
    <w:rsid w:val="00A33784"/>
    <w:rsid w:val="00A34869"/>
    <w:rsid w:val="00A438FB"/>
    <w:rsid w:val="00A450CD"/>
    <w:rsid w:val="00A47B8C"/>
    <w:rsid w:val="00A51F8F"/>
    <w:rsid w:val="00A603CC"/>
    <w:rsid w:val="00A66E24"/>
    <w:rsid w:val="00A7141C"/>
    <w:rsid w:val="00A76228"/>
    <w:rsid w:val="00A97A5A"/>
    <w:rsid w:val="00AA1D3D"/>
    <w:rsid w:val="00AB11CD"/>
    <w:rsid w:val="00AB129E"/>
    <w:rsid w:val="00AB1E81"/>
    <w:rsid w:val="00AC15FC"/>
    <w:rsid w:val="00AC372D"/>
    <w:rsid w:val="00AC69A4"/>
    <w:rsid w:val="00AC6C0A"/>
    <w:rsid w:val="00AC6FED"/>
    <w:rsid w:val="00AC71E9"/>
    <w:rsid w:val="00AD1047"/>
    <w:rsid w:val="00AD45FC"/>
    <w:rsid w:val="00AD4AFC"/>
    <w:rsid w:val="00AE1E5A"/>
    <w:rsid w:val="00AE25BD"/>
    <w:rsid w:val="00AE74CC"/>
    <w:rsid w:val="00AF1575"/>
    <w:rsid w:val="00AF50F4"/>
    <w:rsid w:val="00B03061"/>
    <w:rsid w:val="00B12CE3"/>
    <w:rsid w:val="00B21489"/>
    <w:rsid w:val="00B23931"/>
    <w:rsid w:val="00B23994"/>
    <w:rsid w:val="00B35B53"/>
    <w:rsid w:val="00B41A85"/>
    <w:rsid w:val="00B4489B"/>
    <w:rsid w:val="00B44AB5"/>
    <w:rsid w:val="00B47D29"/>
    <w:rsid w:val="00B513AE"/>
    <w:rsid w:val="00B513BE"/>
    <w:rsid w:val="00B51CEA"/>
    <w:rsid w:val="00B5205C"/>
    <w:rsid w:val="00B62E1E"/>
    <w:rsid w:val="00B71EBA"/>
    <w:rsid w:val="00B756D6"/>
    <w:rsid w:val="00B77F2F"/>
    <w:rsid w:val="00B801E1"/>
    <w:rsid w:val="00B80728"/>
    <w:rsid w:val="00B852FC"/>
    <w:rsid w:val="00B853B2"/>
    <w:rsid w:val="00B9266C"/>
    <w:rsid w:val="00B96BE0"/>
    <w:rsid w:val="00BA1E56"/>
    <w:rsid w:val="00BA5971"/>
    <w:rsid w:val="00BA68CE"/>
    <w:rsid w:val="00BB5DD8"/>
    <w:rsid w:val="00BC0CED"/>
    <w:rsid w:val="00BC251C"/>
    <w:rsid w:val="00BC2CE6"/>
    <w:rsid w:val="00BC3976"/>
    <w:rsid w:val="00BC5EA2"/>
    <w:rsid w:val="00BD3D5E"/>
    <w:rsid w:val="00BD4450"/>
    <w:rsid w:val="00BD58FB"/>
    <w:rsid w:val="00BE7CF6"/>
    <w:rsid w:val="00BF0695"/>
    <w:rsid w:val="00BF203A"/>
    <w:rsid w:val="00BF60F1"/>
    <w:rsid w:val="00BF6A7C"/>
    <w:rsid w:val="00C019E7"/>
    <w:rsid w:val="00C02BCB"/>
    <w:rsid w:val="00C03051"/>
    <w:rsid w:val="00C04185"/>
    <w:rsid w:val="00C04F57"/>
    <w:rsid w:val="00C14C33"/>
    <w:rsid w:val="00C20F25"/>
    <w:rsid w:val="00C256DE"/>
    <w:rsid w:val="00C274B6"/>
    <w:rsid w:val="00C311CB"/>
    <w:rsid w:val="00C3123D"/>
    <w:rsid w:val="00C34A19"/>
    <w:rsid w:val="00C3582E"/>
    <w:rsid w:val="00C366D7"/>
    <w:rsid w:val="00C37EAF"/>
    <w:rsid w:val="00C64974"/>
    <w:rsid w:val="00C735BD"/>
    <w:rsid w:val="00C73B44"/>
    <w:rsid w:val="00C74190"/>
    <w:rsid w:val="00C7510A"/>
    <w:rsid w:val="00C75A30"/>
    <w:rsid w:val="00C807F6"/>
    <w:rsid w:val="00C94529"/>
    <w:rsid w:val="00CA0C1C"/>
    <w:rsid w:val="00CA13BE"/>
    <w:rsid w:val="00CA19B7"/>
    <w:rsid w:val="00CA1B55"/>
    <w:rsid w:val="00CB21AE"/>
    <w:rsid w:val="00CB2B69"/>
    <w:rsid w:val="00CD08D2"/>
    <w:rsid w:val="00CD230A"/>
    <w:rsid w:val="00CE7656"/>
    <w:rsid w:val="00CF3723"/>
    <w:rsid w:val="00CF3BA9"/>
    <w:rsid w:val="00CF4977"/>
    <w:rsid w:val="00D01C9F"/>
    <w:rsid w:val="00D04E7B"/>
    <w:rsid w:val="00D1596A"/>
    <w:rsid w:val="00D21DB0"/>
    <w:rsid w:val="00D24899"/>
    <w:rsid w:val="00D321B6"/>
    <w:rsid w:val="00D45651"/>
    <w:rsid w:val="00D4595E"/>
    <w:rsid w:val="00D5001E"/>
    <w:rsid w:val="00D554DD"/>
    <w:rsid w:val="00D633CA"/>
    <w:rsid w:val="00D6458B"/>
    <w:rsid w:val="00D70478"/>
    <w:rsid w:val="00D73A9D"/>
    <w:rsid w:val="00D830A7"/>
    <w:rsid w:val="00D8388A"/>
    <w:rsid w:val="00D94F75"/>
    <w:rsid w:val="00D9564F"/>
    <w:rsid w:val="00D97A52"/>
    <w:rsid w:val="00DA0E5C"/>
    <w:rsid w:val="00DA277D"/>
    <w:rsid w:val="00DA27E3"/>
    <w:rsid w:val="00DB7C95"/>
    <w:rsid w:val="00DC11D4"/>
    <w:rsid w:val="00DC2948"/>
    <w:rsid w:val="00DC53B6"/>
    <w:rsid w:val="00DF476D"/>
    <w:rsid w:val="00E00A51"/>
    <w:rsid w:val="00E030ED"/>
    <w:rsid w:val="00E063F6"/>
    <w:rsid w:val="00E06B74"/>
    <w:rsid w:val="00E1155B"/>
    <w:rsid w:val="00E11EF9"/>
    <w:rsid w:val="00E16A20"/>
    <w:rsid w:val="00E2525A"/>
    <w:rsid w:val="00E26F37"/>
    <w:rsid w:val="00E304D1"/>
    <w:rsid w:val="00E30997"/>
    <w:rsid w:val="00E325B2"/>
    <w:rsid w:val="00E406EC"/>
    <w:rsid w:val="00E4764E"/>
    <w:rsid w:val="00E531E1"/>
    <w:rsid w:val="00E611A9"/>
    <w:rsid w:val="00E6135F"/>
    <w:rsid w:val="00E61BA6"/>
    <w:rsid w:val="00E7260A"/>
    <w:rsid w:val="00E773C7"/>
    <w:rsid w:val="00E9266D"/>
    <w:rsid w:val="00EA5188"/>
    <w:rsid w:val="00EB6665"/>
    <w:rsid w:val="00EC5186"/>
    <w:rsid w:val="00EC6730"/>
    <w:rsid w:val="00EC6C4B"/>
    <w:rsid w:val="00EC7D9D"/>
    <w:rsid w:val="00ED569F"/>
    <w:rsid w:val="00ED5FF7"/>
    <w:rsid w:val="00EE0345"/>
    <w:rsid w:val="00EE3145"/>
    <w:rsid w:val="00EE61E5"/>
    <w:rsid w:val="00EF26A7"/>
    <w:rsid w:val="00F10508"/>
    <w:rsid w:val="00F11784"/>
    <w:rsid w:val="00F1683A"/>
    <w:rsid w:val="00F20B89"/>
    <w:rsid w:val="00F2280C"/>
    <w:rsid w:val="00F31A2B"/>
    <w:rsid w:val="00F334F6"/>
    <w:rsid w:val="00F34044"/>
    <w:rsid w:val="00F3544E"/>
    <w:rsid w:val="00F3622E"/>
    <w:rsid w:val="00F37432"/>
    <w:rsid w:val="00F40352"/>
    <w:rsid w:val="00F50FC0"/>
    <w:rsid w:val="00F677CB"/>
    <w:rsid w:val="00F83645"/>
    <w:rsid w:val="00F87370"/>
    <w:rsid w:val="00F87607"/>
    <w:rsid w:val="00F96456"/>
    <w:rsid w:val="00FA6597"/>
    <w:rsid w:val="00FA7EEF"/>
    <w:rsid w:val="00FB00F1"/>
    <w:rsid w:val="00FB2CD4"/>
    <w:rsid w:val="00FB46FC"/>
    <w:rsid w:val="00FC726D"/>
    <w:rsid w:val="00FC72B1"/>
    <w:rsid w:val="00FD3080"/>
    <w:rsid w:val="00FE0E92"/>
    <w:rsid w:val="00FF2A63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3D2AD"/>
  <w15:docId w15:val="{61A52EED-5EE0-184A-94BE-4F780896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1F4"/>
    <w:pPr>
      <w:ind w:left="720"/>
      <w:contextualSpacing/>
    </w:pPr>
  </w:style>
  <w:style w:type="table" w:styleId="TableGrid">
    <w:name w:val="Table Grid"/>
    <w:basedOn w:val="TableNormal"/>
    <w:uiPriority w:val="59"/>
    <w:rsid w:val="003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B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4"/>
  </w:style>
  <w:style w:type="paragraph" w:styleId="Footer">
    <w:name w:val="footer"/>
    <w:basedOn w:val="Normal"/>
    <w:link w:val="FooterChar"/>
    <w:uiPriority w:val="99"/>
    <w:unhideWhenUsed/>
    <w:rsid w:val="00392B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4"/>
  </w:style>
  <w:style w:type="character" w:styleId="Hyperlink">
    <w:name w:val="Hyperlink"/>
    <w:basedOn w:val="DefaultParagraphFont"/>
    <w:uiPriority w:val="99"/>
    <w:unhideWhenUsed/>
    <w:rsid w:val="007361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26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2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7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8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2BC"/>
  </w:style>
  <w:style w:type="table" w:styleId="PlainTable1">
    <w:name w:val="Plain Table 1"/>
    <w:basedOn w:val="TableNormal"/>
    <w:uiPriority w:val="41"/>
    <w:rsid w:val="00BD58FB"/>
    <w:rPr>
      <w:sz w:val="20"/>
      <w:szCs w:val="20"/>
      <w:lang w:val="sv-SE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31E1F-E532-4F43-B8E1-F5CCD7B0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Medicine, Prince of Songkla University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Prasit Wuthisuthimethawee</dc:creator>
  <cp:lastModifiedBy>Patel, Sonam Kajal</cp:lastModifiedBy>
  <cp:revision>3</cp:revision>
  <cp:lastPrinted>2018-04-15T02:27:00Z</cp:lastPrinted>
  <dcterms:created xsi:type="dcterms:W3CDTF">2021-06-17T06:56:00Z</dcterms:created>
  <dcterms:modified xsi:type="dcterms:W3CDTF">2021-06-17T21:31:00Z</dcterms:modified>
</cp:coreProperties>
</file>