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885490" w14:textId="1CFAD51F" w:rsidR="0097690A" w:rsidRDefault="0097690A" w:rsidP="0097690A">
      <w:pPr>
        <w:rPr>
          <w:rFonts w:cstheme="minorHAnsi"/>
          <w:sz w:val="20"/>
          <w:szCs w:val="20"/>
          <w:lang w:val="en-US"/>
        </w:rPr>
      </w:pPr>
      <w:r w:rsidRPr="0097690A">
        <w:rPr>
          <w:rFonts w:cstheme="minorHAnsi"/>
          <w:b/>
          <w:bCs/>
          <w:sz w:val="20"/>
          <w:szCs w:val="20"/>
          <w:lang w:val="en-US"/>
        </w:rPr>
        <w:t>Supplementary figure 1.</w:t>
      </w:r>
      <w:r w:rsidRPr="0097690A">
        <w:rPr>
          <w:rFonts w:cstheme="minorHAnsi"/>
          <w:sz w:val="20"/>
          <w:szCs w:val="20"/>
          <w:lang w:val="en-US"/>
        </w:rPr>
        <w:t xml:space="preserve"> Stacked bar chart showing the distribution of scores (from 1-5 where 1 is red, 2 is pink, 3 is white, 4 is light blue and 5 is blue) for each of the 14 parameters evaluated.</w:t>
      </w:r>
    </w:p>
    <w:p w14:paraId="5DCED8D5" w14:textId="595CB1E1" w:rsidR="00CD172F" w:rsidRDefault="00B63B1D" w:rsidP="0097690A">
      <w:pPr>
        <w:rPr>
          <w:rFonts w:cstheme="minorHAnsi"/>
          <w:sz w:val="20"/>
          <w:szCs w:val="20"/>
          <w:lang w:val="en-US"/>
        </w:rPr>
      </w:pPr>
      <w:r>
        <w:rPr>
          <w:noProof/>
        </w:rPr>
        <w:drawing>
          <wp:inline distT="0" distB="0" distL="0" distR="0" wp14:anchorId="5420F641" wp14:editId="1E3AAD9F">
            <wp:extent cx="5944166" cy="44241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7070" cy="4426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214C5D" w14:textId="0E7B6D1F" w:rsidR="0097690A" w:rsidRDefault="0097690A" w:rsidP="0097690A">
      <w:pPr>
        <w:rPr>
          <w:rFonts w:cstheme="minorHAnsi"/>
          <w:sz w:val="20"/>
          <w:szCs w:val="20"/>
          <w:lang w:val="en-US"/>
        </w:rPr>
      </w:pPr>
    </w:p>
    <w:p w14:paraId="3015EFF1" w14:textId="77777777" w:rsidR="0097690A" w:rsidRPr="0097690A" w:rsidRDefault="0097690A" w:rsidP="0097690A">
      <w:pPr>
        <w:rPr>
          <w:rFonts w:cstheme="minorHAnsi"/>
          <w:sz w:val="20"/>
          <w:szCs w:val="20"/>
          <w:lang w:val="en-US"/>
        </w:rPr>
      </w:pPr>
    </w:p>
    <w:tbl>
      <w:tblPr>
        <w:tblW w:w="1441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"/>
        <w:gridCol w:w="1379"/>
        <w:gridCol w:w="213"/>
        <w:gridCol w:w="783"/>
        <w:gridCol w:w="367"/>
        <w:gridCol w:w="1803"/>
        <w:gridCol w:w="154"/>
        <w:gridCol w:w="512"/>
        <w:gridCol w:w="905"/>
        <w:gridCol w:w="814"/>
        <w:gridCol w:w="165"/>
        <w:gridCol w:w="280"/>
        <w:gridCol w:w="6415"/>
        <w:gridCol w:w="445"/>
      </w:tblGrid>
      <w:tr w:rsidR="0097690A" w:rsidRPr="00417422" w14:paraId="1C5A8AC8" w14:textId="77777777" w:rsidTr="00BA58B6">
        <w:trPr>
          <w:gridAfter w:val="3"/>
          <w:wAfter w:w="7135" w:type="dxa"/>
          <w:trHeight w:val="290"/>
        </w:trPr>
        <w:tc>
          <w:tcPr>
            <w:tcW w:w="727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BC56CB" w14:textId="77777777" w:rsidR="0097690A" w:rsidRPr="00AD3E3D" w:rsidRDefault="0097690A" w:rsidP="00BA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sv-SE"/>
              </w:rPr>
            </w:pPr>
            <w:r w:rsidRPr="00AD3E3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 w:eastAsia="sv-SE"/>
              </w:rPr>
              <w:t>Supplementary table 1</w:t>
            </w:r>
            <w:r w:rsidRPr="00AD3E3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sv-SE"/>
              </w:rPr>
              <w:t xml:space="preserve">. Inter-class correlation, kappa value and mean differences. </w:t>
            </w:r>
          </w:p>
        </w:tc>
      </w:tr>
      <w:tr w:rsidR="0097690A" w:rsidRPr="00AD3E3D" w14:paraId="0849D0E0" w14:textId="77777777" w:rsidTr="00BA58B6">
        <w:trPr>
          <w:gridAfter w:val="3"/>
          <w:wAfter w:w="7135" w:type="dxa"/>
          <w:trHeight w:val="290"/>
        </w:trPr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AD6BF" w14:textId="77777777" w:rsidR="0097690A" w:rsidRPr="00AD3E3D" w:rsidRDefault="0097690A" w:rsidP="00BA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sv-SE"/>
              </w:rPr>
            </w:pP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D5126" w14:textId="77777777" w:rsidR="0097690A" w:rsidRPr="00AD3E3D" w:rsidRDefault="0097690A" w:rsidP="00BA5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sv-SE"/>
              </w:rPr>
            </w:pPr>
          </w:p>
        </w:tc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F10FF" w14:textId="77777777" w:rsidR="0097690A" w:rsidRPr="00AD3E3D" w:rsidRDefault="0097690A" w:rsidP="00BA5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AD3E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Inter-class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BD994" w14:textId="77777777" w:rsidR="0097690A" w:rsidRPr="00AD3E3D" w:rsidRDefault="0097690A" w:rsidP="00BA5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AD3E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Kappa</w:t>
            </w:r>
          </w:p>
        </w:tc>
        <w:tc>
          <w:tcPr>
            <w:tcW w:w="25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705E4" w14:textId="77777777" w:rsidR="0097690A" w:rsidRPr="00AD3E3D" w:rsidRDefault="0097690A" w:rsidP="00BA5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AD3E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 xml:space="preserve">Mean </w:t>
            </w:r>
          </w:p>
        </w:tc>
      </w:tr>
      <w:tr w:rsidR="0097690A" w:rsidRPr="00AD3E3D" w14:paraId="794DABED" w14:textId="77777777" w:rsidTr="00BA58B6">
        <w:trPr>
          <w:gridAfter w:val="3"/>
          <w:wAfter w:w="7135" w:type="dxa"/>
          <w:trHeight w:val="290"/>
        </w:trPr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EDB13" w14:textId="77777777" w:rsidR="0097690A" w:rsidRPr="00AD3E3D" w:rsidRDefault="0097690A" w:rsidP="00BA5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71623" w14:textId="77777777" w:rsidR="0097690A" w:rsidRPr="00AD3E3D" w:rsidRDefault="0097690A" w:rsidP="00BA5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8F2F6" w14:textId="77777777" w:rsidR="0097690A" w:rsidRPr="00AD3E3D" w:rsidRDefault="0097690A" w:rsidP="00BA5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AD3E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correlation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DB4B1" w14:textId="77777777" w:rsidR="0097690A" w:rsidRPr="00AD3E3D" w:rsidRDefault="0097690A" w:rsidP="00BA5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AD3E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value</w:t>
            </w:r>
          </w:p>
        </w:tc>
        <w:tc>
          <w:tcPr>
            <w:tcW w:w="25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99E60" w14:textId="77777777" w:rsidR="0097690A" w:rsidRPr="00AD3E3D" w:rsidRDefault="0097690A" w:rsidP="00BA5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AD3E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difference</w:t>
            </w:r>
          </w:p>
        </w:tc>
      </w:tr>
      <w:tr w:rsidR="0097690A" w:rsidRPr="00AD3E3D" w14:paraId="1F48C67C" w14:textId="77777777" w:rsidTr="00BA58B6">
        <w:trPr>
          <w:gridAfter w:val="3"/>
          <w:wAfter w:w="7135" w:type="dxa"/>
          <w:trHeight w:val="290"/>
        </w:trPr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9A83F" w14:textId="77777777" w:rsidR="0097690A" w:rsidRPr="00AD3E3D" w:rsidRDefault="0097690A" w:rsidP="00BA5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84A2F" w14:textId="77777777" w:rsidR="0097690A" w:rsidRPr="00AD3E3D" w:rsidRDefault="0097690A" w:rsidP="00BA5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52C9FD" w14:textId="77777777" w:rsidR="0097690A" w:rsidRPr="00AD3E3D" w:rsidRDefault="0097690A" w:rsidP="00BA5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AD3E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(95% CI)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1BAB60" w14:textId="77777777" w:rsidR="0097690A" w:rsidRPr="00AD3E3D" w:rsidRDefault="0097690A" w:rsidP="00BA5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AD3E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(95% CI)</w:t>
            </w:r>
          </w:p>
        </w:tc>
        <w:tc>
          <w:tcPr>
            <w:tcW w:w="255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8A721F" w14:textId="77777777" w:rsidR="0097690A" w:rsidRPr="00AD3E3D" w:rsidRDefault="0097690A" w:rsidP="00BA5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AD3E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 </w:t>
            </w:r>
          </w:p>
        </w:tc>
      </w:tr>
      <w:tr w:rsidR="0097690A" w:rsidRPr="00417422" w14:paraId="2A9F6673" w14:textId="77777777" w:rsidTr="00BA58B6">
        <w:trPr>
          <w:gridAfter w:val="3"/>
          <w:wAfter w:w="7135" w:type="dxa"/>
          <w:trHeight w:val="253"/>
        </w:trPr>
        <w:tc>
          <w:tcPr>
            <w:tcW w:w="29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357DE" w14:textId="77777777" w:rsidR="0097690A" w:rsidRPr="00AD3E3D" w:rsidRDefault="0097690A" w:rsidP="00BA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sv-SE"/>
              </w:rPr>
            </w:pPr>
            <w:r w:rsidRPr="00AD3E3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sv-SE"/>
              </w:rPr>
              <w:t>Quality of information in case presentation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EAACE" w14:textId="77777777" w:rsidR="0097690A" w:rsidRPr="00AD3E3D" w:rsidRDefault="0097690A" w:rsidP="00BA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sv-SE"/>
              </w:rPr>
            </w:pPr>
          </w:p>
        </w:tc>
        <w:tc>
          <w:tcPr>
            <w:tcW w:w="25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B5B6E" w14:textId="77777777" w:rsidR="0097690A" w:rsidRPr="00AD3E3D" w:rsidRDefault="0097690A" w:rsidP="00BA5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sv-SE"/>
              </w:rPr>
            </w:pPr>
          </w:p>
        </w:tc>
      </w:tr>
      <w:tr w:rsidR="0097690A" w:rsidRPr="00AD3E3D" w14:paraId="2593F3AA" w14:textId="77777777" w:rsidTr="00BA58B6">
        <w:trPr>
          <w:gridAfter w:val="3"/>
          <w:wAfter w:w="7135" w:type="dxa"/>
          <w:trHeight w:val="290"/>
        </w:trPr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A1B4D" w14:textId="77777777" w:rsidR="0097690A" w:rsidRPr="00AD3E3D" w:rsidRDefault="0097690A" w:rsidP="00BA5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sv-SE"/>
              </w:rPr>
            </w:pP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6246D" w14:textId="77777777" w:rsidR="0097690A" w:rsidRPr="00AD3E3D" w:rsidRDefault="0097690A" w:rsidP="00BA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AD3E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Patient history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04011" w14:textId="77777777" w:rsidR="0097690A" w:rsidRPr="00AD3E3D" w:rsidRDefault="0097690A" w:rsidP="00BA5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AD3E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0.00 (-)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6972E" w14:textId="77777777" w:rsidR="0097690A" w:rsidRPr="00AD3E3D" w:rsidRDefault="0097690A" w:rsidP="00BA5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AD3E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0.07 (-0.02-0.16)</w:t>
            </w:r>
          </w:p>
        </w:tc>
        <w:tc>
          <w:tcPr>
            <w:tcW w:w="25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292BC" w14:textId="77777777" w:rsidR="0097690A" w:rsidRPr="00AD3E3D" w:rsidRDefault="0097690A" w:rsidP="00BA5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AD3E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-0.82 (-0.02--0.62)</w:t>
            </w:r>
          </w:p>
        </w:tc>
      </w:tr>
      <w:tr w:rsidR="0097690A" w:rsidRPr="00AD3E3D" w14:paraId="37C6D0F8" w14:textId="77777777" w:rsidTr="00BA58B6">
        <w:trPr>
          <w:gridAfter w:val="3"/>
          <w:wAfter w:w="7135" w:type="dxa"/>
          <w:trHeight w:val="290"/>
        </w:trPr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79188" w14:textId="77777777" w:rsidR="0097690A" w:rsidRPr="00AD3E3D" w:rsidRDefault="0097690A" w:rsidP="00BA5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6E0E7" w14:textId="77777777" w:rsidR="0097690A" w:rsidRPr="00AD3E3D" w:rsidRDefault="0097690A" w:rsidP="00BA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AD3E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Radiology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ED73B" w14:textId="77777777" w:rsidR="0097690A" w:rsidRPr="00AD3E3D" w:rsidRDefault="0097690A" w:rsidP="00BA5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AD3E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0.17 (-0.02-0.35)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3E00D" w14:textId="77777777" w:rsidR="0097690A" w:rsidRPr="00AD3E3D" w:rsidRDefault="0097690A" w:rsidP="00BA5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AD3E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0.14 (-0.11-0.39)</w:t>
            </w:r>
          </w:p>
        </w:tc>
        <w:tc>
          <w:tcPr>
            <w:tcW w:w="25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748F6" w14:textId="77777777" w:rsidR="0097690A" w:rsidRPr="00AD3E3D" w:rsidRDefault="0097690A" w:rsidP="00BA5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AD3E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-0.12 (-0.36-0.12)</w:t>
            </w:r>
          </w:p>
        </w:tc>
      </w:tr>
      <w:tr w:rsidR="0097690A" w:rsidRPr="00AD3E3D" w14:paraId="0CBC4714" w14:textId="77777777" w:rsidTr="00BA58B6">
        <w:trPr>
          <w:gridAfter w:val="3"/>
          <w:wAfter w:w="7135" w:type="dxa"/>
          <w:trHeight w:val="290"/>
        </w:trPr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B9E7F" w14:textId="77777777" w:rsidR="0097690A" w:rsidRPr="00AD3E3D" w:rsidRDefault="0097690A" w:rsidP="00BA5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C5743" w14:textId="77777777" w:rsidR="0097690A" w:rsidRPr="00AD3E3D" w:rsidRDefault="0097690A" w:rsidP="00BA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AD3E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Pathology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C791C" w14:textId="77777777" w:rsidR="0097690A" w:rsidRPr="00AD3E3D" w:rsidRDefault="0097690A" w:rsidP="00BA5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AD3E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0.48 (0.32-0.61)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F03DC" w14:textId="77777777" w:rsidR="0097690A" w:rsidRPr="00AD3E3D" w:rsidRDefault="0097690A" w:rsidP="00BA5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AD3E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0.36 (0.24-0.47)</w:t>
            </w:r>
          </w:p>
        </w:tc>
        <w:tc>
          <w:tcPr>
            <w:tcW w:w="25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3DCD8" w14:textId="77777777" w:rsidR="0097690A" w:rsidRPr="00AD3E3D" w:rsidRDefault="0097690A" w:rsidP="00BA5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AD3E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0.94 (0.70-1.19)</w:t>
            </w:r>
          </w:p>
        </w:tc>
      </w:tr>
      <w:tr w:rsidR="0097690A" w:rsidRPr="00AD3E3D" w14:paraId="76C04E88" w14:textId="77777777" w:rsidTr="00BA58B6">
        <w:trPr>
          <w:gridAfter w:val="3"/>
          <w:wAfter w:w="7135" w:type="dxa"/>
          <w:trHeight w:val="290"/>
        </w:trPr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F8071" w14:textId="77777777" w:rsidR="0097690A" w:rsidRPr="00AD3E3D" w:rsidRDefault="0097690A" w:rsidP="00BA5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F2F0A" w14:textId="77777777" w:rsidR="0097690A" w:rsidRPr="00AD3E3D" w:rsidRDefault="0097690A" w:rsidP="00BA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AD3E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Psychosocial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C711F" w14:textId="77777777" w:rsidR="0097690A" w:rsidRPr="00AD3E3D" w:rsidRDefault="0097690A" w:rsidP="00BA5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AD3E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0.40 (0.23-0.55)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C679C" w14:textId="77777777" w:rsidR="0097690A" w:rsidRPr="00AD3E3D" w:rsidRDefault="0097690A" w:rsidP="00BA5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AD3E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0.39 (0.23-0.55)</w:t>
            </w:r>
          </w:p>
        </w:tc>
        <w:tc>
          <w:tcPr>
            <w:tcW w:w="25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FB219" w14:textId="77777777" w:rsidR="0097690A" w:rsidRPr="00AD3E3D" w:rsidRDefault="0097690A" w:rsidP="00BA5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AD3E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-0.03 (-0.18-0.13)</w:t>
            </w:r>
          </w:p>
        </w:tc>
      </w:tr>
      <w:tr w:rsidR="0097690A" w:rsidRPr="00AD3E3D" w14:paraId="5BC6809A" w14:textId="77777777" w:rsidTr="00BA58B6">
        <w:trPr>
          <w:gridAfter w:val="3"/>
          <w:wAfter w:w="7135" w:type="dxa"/>
          <w:trHeight w:val="290"/>
        </w:trPr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1B55C" w14:textId="77777777" w:rsidR="0097690A" w:rsidRPr="00AD3E3D" w:rsidRDefault="0097690A" w:rsidP="00BA5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7714C" w14:textId="77777777" w:rsidR="0097690A" w:rsidRPr="00AD3E3D" w:rsidRDefault="0097690A" w:rsidP="00BA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AD3E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Comorbidity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25983" w14:textId="77777777" w:rsidR="0097690A" w:rsidRPr="00AD3E3D" w:rsidRDefault="0097690A" w:rsidP="00BA5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AD3E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0.37 (0.19-0.52)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0B574" w14:textId="77777777" w:rsidR="0097690A" w:rsidRPr="00AD3E3D" w:rsidRDefault="0097690A" w:rsidP="00BA5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AD3E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0.30 (0.17-0.43)</w:t>
            </w:r>
          </w:p>
        </w:tc>
        <w:tc>
          <w:tcPr>
            <w:tcW w:w="25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E0C31" w14:textId="77777777" w:rsidR="0097690A" w:rsidRPr="00AD3E3D" w:rsidRDefault="0097690A" w:rsidP="00BA5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AD3E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0.13 (-0.10-0.35)</w:t>
            </w:r>
          </w:p>
        </w:tc>
      </w:tr>
      <w:tr w:rsidR="0097690A" w:rsidRPr="00AD3E3D" w14:paraId="13686242" w14:textId="77777777" w:rsidTr="00BA58B6">
        <w:trPr>
          <w:gridAfter w:val="3"/>
          <w:wAfter w:w="7135" w:type="dxa"/>
          <w:trHeight w:val="290"/>
        </w:trPr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074C0" w14:textId="77777777" w:rsidR="0097690A" w:rsidRPr="00AD3E3D" w:rsidRDefault="0097690A" w:rsidP="00BA5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BDDA9" w14:textId="77777777" w:rsidR="0097690A" w:rsidRPr="00AD3E3D" w:rsidRDefault="0097690A" w:rsidP="00BA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AD3E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Patient views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39C85" w14:textId="77777777" w:rsidR="0097690A" w:rsidRPr="00AD3E3D" w:rsidRDefault="0097690A" w:rsidP="00BA5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AD3E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0.27 0.08-0.44)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88B62" w14:textId="77777777" w:rsidR="0097690A" w:rsidRPr="00AD3E3D" w:rsidRDefault="0097690A" w:rsidP="00BA5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AD3E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0.20 (0.04-0.37)</w:t>
            </w:r>
          </w:p>
        </w:tc>
        <w:tc>
          <w:tcPr>
            <w:tcW w:w="25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80C30" w14:textId="77777777" w:rsidR="0097690A" w:rsidRPr="00AD3E3D" w:rsidRDefault="0097690A" w:rsidP="00BA5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AD3E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0.17 (0.06-0.28)</w:t>
            </w:r>
          </w:p>
        </w:tc>
      </w:tr>
      <w:tr w:rsidR="0097690A" w:rsidRPr="00417422" w14:paraId="7265D2F0" w14:textId="77777777" w:rsidTr="00BA58B6">
        <w:trPr>
          <w:gridAfter w:val="3"/>
          <w:wAfter w:w="7135" w:type="dxa"/>
          <w:trHeight w:val="290"/>
        </w:trPr>
        <w:tc>
          <w:tcPr>
            <w:tcW w:w="29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E4922" w14:textId="77777777" w:rsidR="0097690A" w:rsidRPr="00AD3E3D" w:rsidRDefault="0097690A" w:rsidP="00BA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sv-SE"/>
              </w:rPr>
            </w:pPr>
            <w:r w:rsidRPr="00AD3E3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sv-SE"/>
              </w:rPr>
              <w:t>Quality of contribution to case discussions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857F2" w14:textId="77777777" w:rsidR="0097690A" w:rsidRPr="00AD3E3D" w:rsidRDefault="0097690A" w:rsidP="00BA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sv-SE"/>
              </w:rPr>
            </w:pPr>
          </w:p>
        </w:tc>
        <w:tc>
          <w:tcPr>
            <w:tcW w:w="25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2BA66" w14:textId="77777777" w:rsidR="0097690A" w:rsidRPr="00AD3E3D" w:rsidRDefault="0097690A" w:rsidP="00BA5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sv-SE"/>
              </w:rPr>
            </w:pPr>
          </w:p>
        </w:tc>
      </w:tr>
      <w:tr w:rsidR="0097690A" w:rsidRPr="00AD3E3D" w14:paraId="43D697EA" w14:textId="77777777" w:rsidTr="00BA58B6">
        <w:trPr>
          <w:gridAfter w:val="3"/>
          <w:wAfter w:w="7135" w:type="dxa"/>
          <w:trHeight w:val="290"/>
        </w:trPr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A3301" w14:textId="77777777" w:rsidR="0097690A" w:rsidRPr="00AD3E3D" w:rsidRDefault="0097690A" w:rsidP="00BA5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sv-SE"/>
              </w:rPr>
            </w:pP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383E7" w14:textId="77777777" w:rsidR="0097690A" w:rsidRPr="00AD3E3D" w:rsidRDefault="0097690A" w:rsidP="00BA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AD3E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Chair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82D42" w14:textId="77777777" w:rsidR="0097690A" w:rsidRPr="00AD3E3D" w:rsidRDefault="0097690A" w:rsidP="00BA5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AD3E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 xml:space="preserve">0.16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(</w:t>
            </w:r>
            <w:r w:rsidRPr="00AD3E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0.03-0.34)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CE583" w14:textId="77777777" w:rsidR="0097690A" w:rsidRPr="00AD3E3D" w:rsidRDefault="0097690A" w:rsidP="00BA5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AD3E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0.14 (0.02-0.26)</w:t>
            </w:r>
          </w:p>
        </w:tc>
        <w:tc>
          <w:tcPr>
            <w:tcW w:w="25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DB6B1" w14:textId="77777777" w:rsidR="0097690A" w:rsidRPr="00AD3E3D" w:rsidRDefault="0097690A" w:rsidP="00BA5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AD3E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-0.33 (-0.53--0.13)</w:t>
            </w:r>
          </w:p>
        </w:tc>
      </w:tr>
      <w:tr w:rsidR="0097690A" w:rsidRPr="00AD3E3D" w14:paraId="65857BB1" w14:textId="77777777" w:rsidTr="00BA58B6">
        <w:trPr>
          <w:gridAfter w:val="3"/>
          <w:wAfter w:w="7135" w:type="dxa"/>
          <w:trHeight w:val="290"/>
        </w:trPr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ED057" w14:textId="77777777" w:rsidR="0097690A" w:rsidRPr="00AD3E3D" w:rsidRDefault="0097690A" w:rsidP="00BA5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B5565" w14:textId="77777777" w:rsidR="0097690A" w:rsidRPr="00AD3E3D" w:rsidRDefault="0097690A" w:rsidP="00BA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AD3E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Surgeon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801F2" w14:textId="77777777" w:rsidR="0097690A" w:rsidRPr="00AD3E3D" w:rsidRDefault="0097690A" w:rsidP="00BA5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AD3E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0.80 (0.72–0.86)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F7D4C" w14:textId="77777777" w:rsidR="0097690A" w:rsidRPr="00AD3E3D" w:rsidRDefault="0097690A" w:rsidP="00BA5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AD3E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0.64 (0.54-0.74)</w:t>
            </w:r>
          </w:p>
        </w:tc>
        <w:tc>
          <w:tcPr>
            <w:tcW w:w="25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6CB63" w14:textId="77777777" w:rsidR="0097690A" w:rsidRPr="00AD3E3D" w:rsidRDefault="0097690A" w:rsidP="00BA5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AD3E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-0.08 (-0.27-0.11)</w:t>
            </w:r>
          </w:p>
        </w:tc>
      </w:tr>
      <w:tr w:rsidR="0097690A" w:rsidRPr="00AD3E3D" w14:paraId="6AD954ED" w14:textId="77777777" w:rsidTr="00BA58B6">
        <w:trPr>
          <w:gridAfter w:val="3"/>
          <w:wAfter w:w="7135" w:type="dxa"/>
          <w:trHeight w:val="290"/>
        </w:trPr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71043" w14:textId="77777777" w:rsidR="0097690A" w:rsidRPr="00AD3E3D" w:rsidRDefault="0097690A" w:rsidP="00BA5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7C7CF" w14:textId="77777777" w:rsidR="0097690A" w:rsidRPr="00AD3E3D" w:rsidRDefault="0097690A" w:rsidP="00BA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AD3E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Oncologist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93880" w14:textId="77777777" w:rsidR="0097690A" w:rsidRPr="00AD3E3D" w:rsidRDefault="0097690A" w:rsidP="00BA5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AD3E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0.61 (0.47-0.72)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95A58" w14:textId="77777777" w:rsidR="0097690A" w:rsidRPr="00AD3E3D" w:rsidRDefault="0097690A" w:rsidP="00BA5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AD3E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0.52 (0.39-0.65)</w:t>
            </w:r>
          </w:p>
        </w:tc>
        <w:tc>
          <w:tcPr>
            <w:tcW w:w="25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BC5A0" w14:textId="77777777" w:rsidR="0097690A" w:rsidRPr="00AD3E3D" w:rsidRDefault="0097690A" w:rsidP="00BA5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AD3E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-0.25 (-0.50-0)</w:t>
            </w:r>
          </w:p>
        </w:tc>
      </w:tr>
      <w:tr w:rsidR="0097690A" w:rsidRPr="00AD3E3D" w14:paraId="2210F351" w14:textId="77777777" w:rsidTr="00BA58B6">
        <w:trPr>
          <w:gridAfter w:val="3"/>
          <w:wAfter w:w="7135" w:type="dxa"/>
          <w:trHeight w:val="290"/>
        </w:trPr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C0514" w14:textId="77777777" w:rsidR="0097690A" w:rsidRPr="00AD3E3D" w:rsidRDefault="0097690A" w:rsidP="00BA5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BA935" w14:textId="77777777" w:rsidR="0097690A" w:rsidRPr="00AD3E3D" w:rsidRDefault="0097690A" w:rsidP="00BA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AD3E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Nurse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72108" w14:textId="77777777" w:rsidR="0097690A" w:rsidRPr="00AD3E3D" w:rsidRDefault="0097690A" w:rsidP="00BA5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AD3E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0.73 (0.63-0.81)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B1463" w14:textId="77777777" w:rsidR="0097690A" w:rsidRPr="00AD3E3D" w:rsidRDefault="0097690A" w:rsidP="00BA5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AD3E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0.64 (0.52-0.76)</w:t>
            </w:r>
          </w:p>
        </w:tc>
        <w:tc>
          <w:tcPr>
            <w:tcW w:w="25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9E3B2" w14:textId="77777777" w:rsidR="0097690A" w:rsidRPr="00AD3E3D" w:rsidRDefault="0097690A" w:rsidP="00BA5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AD3E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0.09 (-0.03-0.21)</w:t>
            </w:r>
          </w:p>
        </w:tc>
      </w:tr>
      <w:tr w:rsidR="0097690A" w:rsidRPr="00AD3E3D" w14:paraId="6DBFD50A" w14:textId="77777777" w:rsidTr="00BA58B6">
        <w:trPr>
          <w:gridAfter w:val="3"/>
          <w:wAfter w:w="7135" w:type="dxa"/>
          <w:trHeight w:val="290"/>
        </w:trPr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3211F" w14:textId="77777777" w:rsidR="0097690A" w:rsidRPr="00AD3E3D" w:rsidRDefault="0097690A" w:rsidP="00BA5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A9308" w14:textId="77777777" w:rsidR="0097690A" w:rsidRPr="00AD3E3D" w:rsidRDefault="0097690A" w:rsidP="00BA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AD3E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Radiologist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75B9F" w14:textId="77777777" w:rsidR="0097690A" w:rsidRPr="00AD3E3D" w:rsidRDefault="0097690A" w:rsidP="00BA5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AD3E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0.27 (0.08-0.44)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2A1B4" w14:textId="77777777" w:rsidR="0097690A" w:rsidRPr="00AD3E3D" w:rsidRDefault="0097690A" w:rsidP="00BA5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AD3E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0.28 (0.15-0.40)</w:t>
            </w:r>
          </w:p>
        </w:tc>
        <w:tc>
          <w:tcPr>
            <w:tcW w:w="25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2400B" w14:textId="77777777" w:rsidR="0097690A" w:rsidRPr="00AD3E3D" w:rsidRDefault="0097690A" w:rsidP="00BA5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AD3E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0.79 (0.49-1.08)</w:t>
            </w:r>
          </w:p>
        </w:tc>
      </w:tr>
      <w:tr w:rsidR="0097690A" w:rsidRPr="00AD3E3D" w14:paraId="7B76376D" w14:textId="77777777" w:rsidTr="00BA58B6">
        <w:trPr>
          <w:gridAfter w:val="3"/>
          <w:wAfter w:w="7135" w:type="dxa"/>
          <w:trHeight w:val="290"/>
        </w:trPr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5CC1D0" w14:textId="77777777" w:rsidR="0097690A" w:rsidRPr="00AD3E3D" w:rsidRDefault="0097690A" w:rsidP="00BA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AD3E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843908" w14:textId="77777777" w:rsidR="0097690A" w:rsidRPr="00AD3E3D" w:rsidRDefault="0097690A" w:rsidP="00BA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AD3E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Pathologist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8CB41D" w14:textId="77777777" w:rsidR="0097690A" w:rsidRPr="00AD3E3D" w:rsidRDefault="0097690A" w:rsidP="00BA5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AD3E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0.52 (0.37-0.65)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E66599" w14:textId="77777777" w:rsidR="0097690A" w:rsidRPr="00AD3E3D" w:rsidRDefault="0097690A" w:rsidP="00BA5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AD3E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0.47 (0.32-0.62)</w:t>
            </w:r>
          </w:p>
        </w:tc>
        <w:tc>
          <w:tcPr>
            <w:tcW w:w="255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D466BC" w14:textId="77777777" w:rsidR="0097690A" w:rsidRPr="00AD3E3D" w:rsidRDefault="0097690A" w:rsidP="00BA5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AD3E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0.49 (0.25-0.73)</w:t>
            </w:r>
          </w:p>
        </w:tc>
      </w:tr>
      <w:tr w:rsidR="0097690A" w:rsidRPr="00417422" w14:paraId="0F6B30BA" w14:textId="77777777" w:rsidTr="00BA58B6">
        <w:trPr>
          <w:trHeight w:val="290"/>
        </w:trPr>
        <w:tc>
          <w:tcPr>
            <w:tcW w:w="71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937A1" w14:textId="77777777" w:rsidR="0097690A" w:rsidRDefault="0097690A" w:rsidP="00BA5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 w:eastAsia="sv-SE"/>
              </w:rPr>
            </w:pPr>
          </w:p>
          <w:p w14:paraId="0B17C5AD" w14:textId="77777777" w:rsidR="0097690A" w:rsidRDefault="0097690A" w:rsidP="00BA5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 w:eastAsia="sv-SE"/>
              </w:rPr>
            </w:pPr>
          </w:p>
          <w:p w14:paraId="2A073B71" w14:textId="77777777" w:rsidR="0097690A" w:rsidRDefault="0097690A" w:rsidP="00BA5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 w:eastAsia="sv-SE"/>
              </w:rPr>
            </w:pPr>
          </w:p>
          <w:p w14:paraId="728028DD" w14:textId="77777777" w:rsidR="0097690A" w:rsidRDefault="0097690A" w:rsidP="00BA5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 w:eastAsia="sv-SE"/>
              </w:rPr>
            </w:pPr>
          </w:p>
          <w:p w14:paraId="39ACA16E" w14:textId="77777777" w:rsidR="0097690A" w:rsidRDefault="0097690A" w:rsidP="00BA5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 w:eastAsia="sv-SE"/>
              </w:rPr>
            </w:pPr>
          </w:p>
          <w:p w14:paraId="2EB9D3DA" w14:textId="77777777" w:rsidR="0097690A" w:rsidRDefault="0097690A" w:rsidP="00BA5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 w:eastAsia="sv-SE"/>
              </w:rPr>
            </w:pPr>
          </w:p>
          <w:p w14:paraId="2A011256" w14:textId="77777777" w:rsidR="0097690A" w:rsidRDefault="0097690A" w:rsidP="00BA5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 w:eastAsia="sv-SE"/>
              </w:rPr>
            </w:pPr>
          </w:p>
          <w:p w14:paraId="0629334E" w14:textId="77777777" w:rsidR="0097690A" w:rsidRDefault="0097690A" w:rsidP="00BA5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 w:eastAsia="sv-SE"/>
              </w:rPr>
            </w:pPr>
          </w:p>
          <w:p w14:paraId="75A1E471" w14:textId="77777777" w:rsidR="0097690A" w:rsidRDefault="0097690A" w:rsidP="00BA5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 w:eastAsia="sv-SE"/>
              </w:rPr>
            </w:pPr>
          </w:p>
          <w:p w14:paraId="5EC5AA3A" w14:textId="77777777" w:rsidR="0097690A" w:rsidRPr="0022345A" w:rsidRDefault="0097690A" w:rsidP="00BA5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 w:eastAsia="sv-SE"/>
              </w:rPr>
            </w:pPr>
            <w:r w:rsidRPr="002234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 w:eastAsia="sv-SE"/>
              </w:rPr>
              <w:lastRenderedPageBreak/>
              <w:t xml:space="preserve">Supplementary table 2. </w:t>
            </w:r>
            <w:r w:rsidRPr="002234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sv-SE"/>
              </w:rPr>
              <w:t xml:space="preserve">Summary of studies that have applied the MDT-MODe instrument to MDTs in cancer care. 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0518E" w14:textId="77777777" w:rsidR="0097690A" w:rsidRPr="0022345A" w:rsidRDefault="0097690A" w:rsidP="00BA5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 w:eastAsia="sv-S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5904C" w14:textId="77777777" w:rsidR="0097690A" w:rsidRPr="0022345A" w:rsidRDefault="0097690A" w:rsidP="00BA5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sv-SE"/>
              </w:rPr>
            </w:pPr>
          </w:p>
        </w:tc>
        <w:tc>
          <w:tcPr>
            <w:tcW w:w="6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D9A09" w14:textId="77777777" w:rsidR="0097690A" w:rsidRPr="0022345A" w:rsidRDefault="0097690A" w:rsidP="00BA5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sv-SE"/>
              </w:rPr>
            </w:pPr>
          </w:p>
        </w:tc>
      </w:tr>
      <w:tr w:rsidR="0097690A" w:rsidRPr="0022345A" w14:paraId="12B7DDB3" w14:textId="77777777" w:rsidTr="00BA58B6">
        <w:trPr>
          <w:gridAfter w:val="1"/>
          <w:wAfter w:w="441" w:type="dxa"/>
          <w:trHeight w:val="290"/>
        </w:trPr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3900CD" w14:textId="77777777" w:rsidR="0097690A" w:rsidRPr="0022345A" w:rsidRDefault="0097690A" w:rsidP="00BA5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v-SE"/>
              </w:rPr>
            </w:pPr>
            <w:r w:rsidRPr="0022345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v-SE"/>
              </w:rPr>
              <w:t>Reference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E078EA" w14:textId="77777777" w:rsidR="0097690A" w:rsidRPr="0022345A" w:rsidRDefault="0097690A" w:rsidP="00BA5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v-SE"/>
              </w:rPr>
            </w:pPr>
            <w:r w:rsidRPr="0022345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v-SE"/>
              </w:rPr>
              <w:t>Country</w:t>
            </w:r>
          </w:p>
        </w:tc>
        <w:tc>
          <w:tcPr>
            <w:tcW w:w="23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8B6494" w14:textId="77777777" w:rsidR="0097690A" w:rsidRPr="0022345A" w:rsidRDefault="0097690A" w:rsidP="00BA5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v-SE"/>
              </w:rPr>
            </w:pPr>
            <w:r w:rsidRPr="0022345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v-SE"/>
              </w:rPr>
              <w:t>Diagnoses observed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9E44C1" w14:textId="77777777" w:rsidR="0097690A" w:rsidRPr="0022345A" w:rsidRDefault="0097690A" w:rsidP="00BA5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v-SE"/>
              </w:rPr>
            </w:pPr>
            <w:r w:rsidRPr="0022345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v-SE"/>
              </w:rPr>
              <w:t>Cases (n)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C0626C" w14:textId="77777777" w:rsidR="0097690A" w:rsidRPr="0022345A" w:rsidRDefault="0097690A" w:rsidP="00BA5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v-SE"/>
              </w:rPr>
            </w:pPr>
            <w:r w:rsidRPr="0022345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v-SE"/>
              </w:rPr>
              <w:t>Meetings (n)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8CBFEB" w14:textId="77777777" w:rsidR="0097690A" w:rsidRPr="0022345A" w:rsidRDefault="0097690A" w:rsidP="00BA5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v-SE"/>
              </w:rPr>
            </w:pPr>
            <w:r w:rsidRPr="0022345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v-SE"/>
              </w:rPr>
              <w:t>Observers (n)</w:t>
            </w:r>
          </w:p>
        </w:tc>
        <w:tc>
          <w:tcPr>
            <w:tcW w:w="68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AB8FC9" w14:textId="77777777" w:rsidR="0097690A" w:rsidRPr="0022345A" w:rsidRDefault="0097690A" w:rsidP="00BA5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v-SE"/>
              </w:rPr>
            </w:pPr>
            <w:r w:rsidRPr="0022345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v-SE"/>
              </w:rPr>
              <w:t>Focus and conclusion</w:t>
            </w:r>
          </w:p>
        </w:tc>
      </w:tr>
      <w:tr w:rsidR="0097690A" w:rsidRPr="00417422" w14:paraId="099E11FF" w14:textId="77777777" w:rsidTr="00BA58B6">
        <w:trPr>
          <w:gridAfter w:val="1"/>
          <w:wAfter w:w="441" w:type="dxa"/>
          <w:trHeight w:val="290"/>
        </w:trPr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0E10A" w14:textId="77777777" w:rsidR="0097690A" w:rsidRPr="0022345A" w:rsidRDefault="0097690A" w:rsidP="00BA5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22345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  <w:t>Jalil et al. 2014</w:t>
            </w:r>
            <w:r w:rsidRPr="00DB08C9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perscript"/>
                <w:lang w:eastAsia="sv-SE"/>
              </w:rPr>
              <w:t>15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5FB46" w14:textId="77777777" w:rsidR="0097690A" w:rsidRPr="0022345A" w:rsidRDefault="0097690A" w:rsidP="00BA5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22345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  <w:t>United Kingdom</w:t>
            </w:r>
          </w:p>
        </w:tc>
        <w:tc>
          <w:tcPr>
            <w:tcW w:w="2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58093" w14:textId="77777777" w:rsidR="0097690A" w:rsidRPr="0022345A" w:rsidRDefault="0097690A" w:rsidP="00BA5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22345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  <w:t>Urological cancer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26092" w14:textId="77777777" w:rsidR="0097690A" w:rsidRPr="0022345A" w:rsidRDefault="0097690A" w:rsidP="00BA5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22345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  <w:t>683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F7A5B" w14:textId="77777777" w:rsidR="0097690A" w:rsidRPr="0022345A" w:rsidRDefault="0097690A" w:rsidP="00BA5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22345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  <w:t>23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5F389" w14:textId="77777777" w:rsidR="0097690A" w:rsidRPr="0022345A" w:rsidRDefault="0097690A" w:rsidP="00BA5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22345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  <w:t>2</w:t>
            </w:r>
          </w:p>
        </w:tc>
        <w:tc>
          <w:tcPr>
            <w:tcW w:w="6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CBFFC" w14:textId="77777777" w:rsidR="0097690A" w:rsidRPr="0022345A" w:rsidRDefault="0097690A" w:rsidP="00BA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sv-SE"/>
              </w:rPr>
            </w:pPr>
            <w:r w:rsidRPr="002234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sv-SE"/>
              </w:rPr>
              <w:t>Higher scores for cases where treatment decisions were reached.</w:t>
            </w:r>
          </w:p>
        </w:tc>
      </w:tr>
      <w:tr w:rsidR="0097690A" w:rsidRPr="00417422" w14:paraId="515BA4D2" w14:textId="77777777" w:rsidTr="00BA58B6">
        <w:trPr>
          <w:gridAfter w:val="1"/>
          <w:wAfter w:w="441" w:type="dxa"/>
          <w:trHeight w:val="290"/>
        </w:trPr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252940" w14:textId="77777777" w:rsidR="0097690A" w:rsidRPr="0022345A" w:rsidRDefault="0097690A" w:rsidP="00BA5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22345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  <w:t>Seretis et al. 2014</w:t>
            </w:r>
            <w:r w:rsidRPr="00DB08C9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perscript"/>
                <w:lang w:eastAsia="sv-S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perscript"/>
                <w:lang w:eastAsia="sv-SE"/>
              </w:rPr>
              <w:t>6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C25E8" w14:textId="77777777" w:rsidR="0097690A" w:rsidRPr="0022345A" w:rsidRDefault="0097690A" w:rsidP="00BA5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22345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  <w:t>United Kingdom</w:t>
            </w:r>
          </w:p>
        </w:tc>
        <w:tc>
          <w:tcPr>
            <w:tcW w:w="2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7352E" w14:textId="77777777" w:rsidR="0097690A" w:rsidRPr="0022345A" w:rsidRDefault="0097690A" w:rsidP="00BA5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22345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  <w:t>Colorectal cancer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02850" w14:textId="77777777" w:rsidR="0097690A" w:rsidRPr="0022345A" w:rsidRDefault="0097690A" w:rsidP="00BA5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22345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  <w:t>64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74F9E" w14:textId="77777777" w:rsidR="0097690A" w:rsidRPr="0022345A" w:rsidRDefault="0097690A" w:rsidP="00BA5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22345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  <w:t>4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62FF8" w14:textId="77777777" w:rsidR="0097690A" w:rsidRPr="0022345A" w:rsidRDefault="0097690A" w:rsidP="00BA5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22345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  <w:t>1</w:t>
            </w:r>
          </w:p>
        </w:tc>
        <w:tc>
          <w:tcPr>
            <w:tcW w:w="6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B398D" w14:textId="77777777" w:rsidR="0097690A" w:rsidRPr="0022345A" w:rsidRDefault="0097690A" w:rsidP="00BA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sv-SE"/>
              </w:rPr>
            </w:pPr>
            <w:r w:rsidRPr="002234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sv-SE"/>
              </w:rPr>
              <w:t xml:space="preserve">Limited information on patient-related factors. </w:t>
            </w:r>
          </w:p>
        </w:tc>
      </w:tr>
      <w:tr w:rsidR="0097690A" w:rsidRPr="00417422" w14:paraId="64F157C0" w14:textId="77777777" w:rsidTr="00BA58B6">
        <w:trPr>
          <w:gridAfter w:val="1"/>
          <w:wAfter w:w="441" w:type="dxa"/>
          <w:trHeight w:val="290"/>
        </w:trPr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EFAE2" w14:textId="77777777" w:rsidR="0097690A" w:rsidRPr="0022345A" w:rsidRDefault="0097690A" w:rsidP="00BA5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22345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  <w:t>Shah et al. 2014</w:t>
            </w:r>
            <w:r w:rsidRPr="00DB08C9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perscript"/>
                <w:lang w:eastAsia="sv-SE"/>
              </w:rPr>
              <w:t>22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B8DD5" w14:textId="77777777" w:rsidR="0097690A" w:rsidRPr="0022345A" w:rsidRDefault="0097690A" w:rsidP="00BA5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22345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  <w:t>United Kingdom</w:t>
            </w:r>
          </w:p>
        </w:tc>
        <w:tc>
          <w:tcPr>
            <w:tcW w:w="2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D2D7F" w14:textId="77777777" w:rsidR="0097690A" w:rsidRPr="0022345A" w:rsidRDefault="0097690A" w:rsidP="00BA5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22345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  <w:t>Colorectal cancer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74A90" w14:textId="77777777" w:rsidR="0097690A" w:rsidRPr="0022345A" w:rsidRDefault="0097690A" w:rsidP="00BA5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22345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  <w:t>267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43FAB" w14:textId="77777777" w:rsidR="0097690A" w:rsidRPr="0022345A" w:rsidRDefault="0097690A" w:rsidP="00BA5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22345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  <w:t>11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B564B" w14:textId="77777777" w:rsidR="0097690A" w:rsidRPr="0022345A" w:rsidRDefault="0097690A" w:rsidP="00BA5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22345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  <w:t>2</w:t>
            </w:r>
          </w:p>
        </w:tc>
        <w:tc>
          <w:tcPr>
            <w:tcW w:w="6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A468C" w14:textId="77777777" w:rsidR="0097690A" w:rsidRPr="0022345A" w:rsidRDefault="0097690A" w:rsidP="00BA58B6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sz w:val="16"/>
                <w:szCs w:val="16"/>
                <w:lang w:val="en-US" w:eastAsia="sv-SE"/>
              </w:rPr>
            </w:pPr>
            <w:r w:rsidRPr="0022345A">
              <w:rPr>
                <w:rFonts w:ascii="Calibri" w:eastAsia="Times New Roman" w:hAnsi="Calibri" w:cs="Calibri"/>
                <w:color w:val="212121"/>
                <w:sz w:val="16"/>
                <w:szCs w:val="16"/>
                <w:lang w:val="en-US" w:eastAsia="sv-SE"/>
              </w:rPr>
              <w:t>Case history and radiologic information rated highest. Limited information on patient-related factors.</w:t>
            </w:r>
          </w:p>
        </w:tc>
      </w:tr>
      <w:tr w:rsidR="0097690A" w:rsidRPr="0022345A" w14:paraId="153FFC44" w14:textId="77777777" w:rsidTr="00BA58B6">
        <w:trPr>
          <w:gridAfter w:val="1"/>
          <w:wAfter w:w="441" w:type="dxa"/>
          <w:trHeight w:val="460"/>
        </w:trPr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C05A5C" w14:textId="77777777" w:rsidR="0097690A" w:rsidRPr="0022345A" w:rsidRDefault="0097690A" w:rsidP="00BA5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22345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  <w:t>Soukup et al. 2016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perscript"/>
                <w:lang w:eastAsia="sv-SE"/>
              </w:rPr>
              <w:t>17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74DB2" w14:textId="77777777" w:rsidR="0097690A" w:rsidRPr="0022345A" w:rsidRDefault="0097690A" w:rsidP="00BA5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22345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  <w:t>United Kingdom</w:t>
            </w:r>
          </w:p>
        </w:tc>
        <w:tc>
          <w:tcPr>
            <w:tcW w:w="2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C6A13" w14:textId="77777777" w:rsidR="0097690A" w:rsidRPr="0022345A" w:rsidRDefault="0097690A" w:rsidP="00BA5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sv-SE"/>
              </w:rPr>
            </w:pPr>
            <w:r w:rsidRPr="002234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sv-SE"/>
              </w:rPr>
              <w:t>Breast cancer, colorectal cancer, lung cancer, urologic cancer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E2E85" w14:textId="77777777" w:rsidR="0097690A" w:rsidRPr="0022345A" w:rsidRDefault="0097690A" w:rsidP="00BA5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22345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  <w:t>1045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B996E" w14:textId="77777777" w:rsidR="0097690A" w:rsidRPr="0022345A" w:rsidRDefault="0097690A" w:rsidP="00BA5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22345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  <w:t>40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9E720" w14:textId="77777777" w:rsidR="0097690A" w:rsidRPr="0022345A" w:rsidRDefault="0097690A" w:rsidP="00BA5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22345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  <w:t>4</w:t>
            </w:r>
          </w:p>
        </w:tc>
        <w:tc>
          <w:tcPr>
            <w:tcW w:w="6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04B27A" w14:textId="77777777" w:rsidR="0097690A" w:rsidRPr="0022345A" w:rsidRDefault="0097690A" w:rsidP="00BA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2234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sv-SE"/>
              </w:rPr>
              <w:t xml:space="preserve">Psychosocial information and input from surgeons, radiologists, pathologists  and oncologists positive predictors decision-making. </w:t>
            </w:r>
            <w:r w:rsidRPr="0022345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  <w:t>Information on comorbidity and from nursies had negative impact</w:t>
            </w:r>
          </w:p>
        </w:tc>
      </w:tr>
      <w:tr w:rsidR="0097690A" w:rsidRPr="00417422" w14:paraId="7B4E59BE" w14:textId="77777777" w:rsidTr="00BA58B6">
        <w:trPr>
          <w:gridAfter w:val="1"/>
          <w:wAfter w:w="441" w:type="dxa"/>
          <w:trHeight w:val="860"/>
        </w:trPr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BD7F9D" w14:textId="77777777" w:rsidR="0097690A" w:rsidRPr="0022345A" w:rsidRDefault="0097690A" w:rsidP="00BA5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22345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  <w:t>Hahlweg et al. 2017</w:t>
            </w:r>
            <w:r w:rsidRPr="00DB08C9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perscript"/>
                <w:lang w:eastAsia="sv-S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perscript"/>
                <w:lang w:eastAsia="sv-SE"/>
              </w:rPr>
              <w:t>8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58BBE" w14:textId="77777777" w:rsidR="0097690A" w:rsidRPr="0022345A" w:rsidRDefault="0097690A" w:rsidP="00BA5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22345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  <w:t>Germany</w:t>
            </w:r>
          </w:p>
        </w:tc>
        <w:tc>
          <w:tcPr>
            <w:tcW w:w="2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5ECC77" w14:textId="77777777" w:rsidR="0097690A" w:rsidRPr="0022345A" w:rsidRDefault="0097690A" w:rsidP="00BA5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sv-SE"/>
              </w:rPr>
            </w:pPr>
            <w:r w:rsidRPr="002234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sv-SE"/>
              </w:rPr>
              <w:t>Dermatological, gastrointestinal, gynecological, head and neck cancer, liver and biliary tract, lymphoma and myeloma, neuro-oncological, non-entity-specific oncological, non-entity-specific surgical, thorax, and uro-oncological MDTs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6E645" w14:textId="77777777" w:rsidR="0097690A" w:rsidRPr="0022345A" w:rsidRDefault="0097690A" w:rsidP="00BA5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22345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  <w:t>249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CB46B" w14:textId="77777777" w:rsidR="0097690A" w:rsidRPr="0022345A" w:rsidRDefault="0097690A" w:rsidP="00BA5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22345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  <w:t>29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22E0F" w14:textId="77777777" w:rsidR="0097690A" w:rsidRPr="0022345A" w:rsidRDefault="0097690A" w:rsidP="00BA5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22345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  <w:t>2</w:t>
            </w:r>
          </w:p>
        </w:tc>
        <w:tc>
          <w:tcPr>
            <w:tcW w:w="6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DD057" w14:textId="77777777" w:rsidR="0097690A" w:rsidRPr="0022345A" w:rsidRDefault="0097690A" w:rsidP="00BA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sv-SE"/>
              </w:rPr>
            </w:pPr>
            <w:r w:rsidRPr="002234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sv-SE"/>
              </w:rPr>
              <w:t>Limited information on patient-related factors. Variability between specialists and teams.</w:t>
            </w:r>
          </w:p>
        </w:tc>
      </w:tr>
      <w:tr w:rsidR="0097690A" w:rsidRPr="0022345A" w14:paraId="11D8F9C2" w14:textId="77777777" w:rsidTr="00BA58B6">
        <w:trPr>
          <w:gridAfter w:val="1"/>
          <w:wAfter w:w="441" w:type="dxa"/>
          <w:trHeight w:val="290"/>
        </w:trPr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D5BA73" w14:textId="77777777" w:rsidR="0097690A" w:rsidRPr="0022345A" w:rsidRDefault="0097690A" w:rsidP="00BA5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22345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  <w:t>Gandamihardja et al. 2018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perscript"/>
                <w:lang w:eastAsia="sv-SE"/>
              </w:rPr>
              <w:t>20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E91E3" w14:textId="77777777" w:rsidR="0097690A" w:rsidRPr="0022345A" w:rsidRDefault="0097690A" w:rsidP="00BA5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22345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  <w:t>United Kingdom</w:t>
            </w:r>
          </w:p>
        </w:tc>
        <w:tc>
          <w:tcPr>
            <w:tcW w:w="2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F8F94" w14:textId="77777777" w:rsidR="0097690A" w:rsidRPr="0022345A" w:rsidRDefault="0097690A" w:rsidP="00BA5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22345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  <w:t>Breast cancer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3D9A4" w14:textId="77777777" w:rsidR="0097690A" w:rsidRPr="0022345A" w:rsidRDefault="0097690A" w:rsidP="00BA5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22345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  <w:t>346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116E1" w14:textId="77777777" w:rsidR="0097690A" w:rsidRPr="0022345A" w:rsidRDefault="0097690A" w:rsidP="00BA5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22345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  <w:t>10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7BFAE" w14:textId="77777777" w:rsidR="0097690A" w:rsidRPr="0022345A" w:rsidRDefault="0097690A" w:rsidP="00BA5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22345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  <w:t>3</w:t>
            </w:r>
          </w:p>
        </w:tc>
        <w:tc>
          <w:tcPr>
            <w:tcW w:w="6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15F7C" w14:textId="77777777" w:rsidR="0097690A" w:rsidRPr="0022345A" w:rsidRDefault="0097690A" w:rsidP="00BA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2234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sv-SE"/>
              </w:rPr>
              <w:t xml:space="preserve">Limited information on patient-related factors. </w:t>
            </w:r>
            <w:r w:rsidRPr="0022345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  <w:t>Case discussions biomedically focused.</w:t>
            </w:r>
          </w:p>
        </w:tc>
      </w:tr>
      <w:tr w:rsidR="0097690A" w:rsidRPr="00417422" w14:paraId="469D6CB3" w14:textId="77777777" w:rsidTr="00BA58B6">
        <w:trPr>
          <w:gridAfter w:val="1"/>
          <w:wAfter w:w="441" w:type="dxa"/>
          <w:trHeight w:val="290"/>
        </w:trPr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2358F" w14:textId="77777777" w:rsidR="0097690A" w:rsidRPr="0022345A" w:rsidRDefault="0097690A" w:rsidP="00BA5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22345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  <w:t>Soukup et al., 201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  <w:t>9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perscript"/>
                <w:lang w:eastAsia="sv-SE"/>
              </w:rPr>
              <w:t>35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D7DA0" w14:textId="77777777" w:rsidR="0097690A" w:rsidRPr="0022345A" w:rsidRDefault="0097690A" w:rsidP="00BA5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22345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  <w:t>United Kingdom</w:t>
            </w:r>
          </w:p>
        </w:tc>
        <w:tc>
          <w:tcPr>
            <w:tcW w:w="2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93254" w14:textId="77777777" w:rsidR="0097690A" w:rsidRPr="0022345A" w:rsidRDefault="0097690A" w:rsidP="00BA5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22345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  <w:t>Breast cancer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C73C5" w14:textId="77777777" w:rsidR="0097690A" w:rsidRPr="0022345A" w:rsidRDefault="0097690A" w:rsidP="00BA5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22345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  <w:t>1335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20955" w14:textId="77777777" w:rsidR="0097690A" w:rsidRPr="0022345A" w:rsidRDefault="0097690A" w:rsidP="00BA5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22345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  <w:t>30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CE7A2" w14:textId="77777777" w:rsidR="0097690A" w:rsidRPr="0022345A" w:rsidRDefault="0097690A" w:rsidP="00BA5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22345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  <w:t>1</w:t>
            </w:r>
          </w:p>
        </w:tc>
        <w:tc>
          <w:tcPr>
            <w:tcW w:w="6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EFF1A" w14:textId="77777777" w:rsidR="0097690A" w:rsidRPr="0022345A" w:rsidRDefault="0097690A" w:rsidP="00BA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sv-SE"/>
              </w:rPr>
            </w:pPr>
            <w:r w:rsidRPr="002234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sv-SE"/>
              </w:rPr>
              <w:t>Quality  of discussion lower in second half of the meeting</w:t>
            </w:r>
          </w:p>
        </w:tc>
      </w:tr>
      <w:tr w:rsidR="0097690A" w:rsidRPr="00417422" w14:paraId="4D0E3BFF" w14:textId="77777777" w:rsidTr="00BA58B6">
        <w:trPr>
          <w:gridAfter w:val="1"/>
          <w:wAfter w:w="441" w:type="dxa"/>
          <w:trHeight w:val="270"/>
        </w:trPr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5FEA38" w14:textId="77777777" w:rsidR="0097690A" w:rsidRPr="0022345A" w:rsidRDefault="0097690A" w:rsidP="00BA5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22345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  <w:t>Lumenta et al. 2019</w:t>
            </w:r>
            <w:r w:rsidRPr="00DB08C9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perscript"/>
                <w:lang w:eastAsia="sv-S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perscript"/>
                <w:lang w:eastAsia="sv-SE"/>
              </w:rPr>
              <w:t>9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91BFF" w14:textId="77777777" w:rsidR="0097690A" w:rsidRPr="0022345A" w:rsidRDefault="0097690A" w:rsidP="00BA5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22345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  <w:t>Austria</w:t>
            </w:r>
          </w:p>
        </w:tc>
        <w:tc>
          <w:tcPr>
            <w:tcW w:w="2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3BB35" w14:textId="77777777" w:rsidR="0097690A" w:rsidRPr="0022345A" w:rsidRDefault="0097690A" w:rsidP="00BA5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22345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  <w:t>Not specified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1DB95" w14:textId="77777777" w:rsidR="0097690A" w:rsidRPr="0022345A" w:rsidRDefault="0097690A" w:rsidP="00BA5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22345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  <w:t>244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1E294" w14:textId="77777777" w:rsidR="0097690A" w:rsidRPr="0022345A" w:rsidRDefault="0097690A" w:rsidP="00BA5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22345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  <w:t>27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E46EC" w14:textId="77777777" w:rsidR="0097690A" w:rsidRPr="0022345A" w:rsidRDefault="0097690A" w:rsidP="00BA5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22345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  <w:t>3</w:t>
            </w:r>
          </w:p>
        </w:tc>
        <w:tc>
          <w:tcPr>
            <w:tcW w:w="6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388A7" w14:textId="77777777" w:rsidR="0097690A" w:rsidRPr="0022345A" w:rsidRDefault="0097690A" w:rsidP="00BA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sv-SE"/>
              </w:rPr>
            </w:pPr>
            <w:r w:rsidRPr="002234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sv-SE"/>
              </w:rPr>
              <w:t>Favorable agreement in team discussions.</w:t>
            </w:r>
          </w:p>
        </w:tc>
      </w:tr>
      <w:tr w:rsidR="0097690A" w:rsidRPr="00417422" w14:paraId="5C2A7F2E" w14:textId="77777777" w:rsidTr="00BA58B6">
        <w:trPr>
          <w:gridAfter w:val="1"/>
          <w:wAfter w:w="441" w:type="dxa"/>
          <w:trHeight w:val="290"/>
        </w:trPr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2075F6" w14:textId="77777777" w:rsidR="0097690A" w:rsidRPr="0022345A" w:rsidRDefault="0097690A" w:rsidP="00BA5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22345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  <w:t>Rosell et al. 2019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perscript"/>
                <w:lang w:eastAsia="sv-SE"/>
              </w:rPr>
              <w:t>23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A2D6B" w14:textId="77777777" w:rsidR="0097690A" w:rsidRPr="0022345A" w:rsidRDefault="0097690A" w:rsidP="00BA5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22345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  <w:t>Sweden</w:t>
            </w:r>
          </w:p>
        </w:tc>
        <w:tc>
          <w:tcPr>
            <w:tcW w:w="2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D2D8D" w14:textId="77777777" w:rsidR="0097690A" w:rsidRPr="0022345A" w:rsidRDefault="0097690A" w:rsidP="00BA5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sv-SE"/>
              </w:rPr>
            </w:pPr>
            <w:r w:rsidRPr="002234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sv-SE"/>
              </w:rPr>
              <w:t>Penile cancer, anal cancer, vulvar cancer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93F3B" w14:textId="77777777" w:rsidR="0097690A" w:rsidRPr="0022345A" w:rsidRDefault="0097690A" w:rsidP="00BA5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22345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  <w:t>134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B9F70" w14:textId="77777777" w:rsidR="0097690A" w:rsidRPr="0022345A" w:rsidRDefault="0097690A" w:rsidP="00BA5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22345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  <w:t>9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05FD6" w14:textId="77777777" w:rsidR="0097690A" w:rsidRPr="0022345A" w:rsidRDefault="0097690A" w:rsidP="00BA5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22345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  <w:t>4</w:t>
            </w:r>
          </w:p>
        </w:tc>
        <w:tc>
          <w:tcPr>
            <w:tcW w:w="6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9478B" w14:textId="77777777" w:rsidR="0097690A" w:rsidRPr="0022345A" w:rsidRDefault="0097690A" w:rsidP="00BA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sv-SE"/>
              </w:rPr>
            </w:pPr>
            <w:r w:rsidRPr="002234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sv-SE"/>
              </w:rPr>
              <w:t xml:space="preserve">Case history, leadership and teamwork rated high. Limited information on patient-related factors. </w:t>
            </w:r>
          </w:p>
        </w:tc>
      </w:tr>
      <w:tr w:rsidR="0097690A" w:rsidRPr="00417422" w14:paraId="4055A7BE" w14:textId="77777777" w:rsidTr="00BA58B6">
        <w:trPr>
          <w:gridAfter w:val="1"/>
          <w:wAfter w:w="441" w:type="dxa"/>
          <w:trHeight w:val="260"/>
        </w:trPr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5DDFD3" w14:textId="77777777" w:rsidR="0097690A" w:rsidRPr="0022345A" w:rsidRDefault="0097690A" w:rsidP="00BA5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sv-SE"/>
              </w:rPr>
            </w:pPr>
            <w:r w:rsidRPr="002234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sv-SE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092DE" w14:textId="77777777" w:rsidR="0097690A" w:rsidRPr="0022345A" w:rsidRDefault="0097690A" w:rsidP="00BA5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sv-SE"/>
              </w:rPr>
            </w:pPr>
          </w:p>
        </w:tc>
        <w:tc>
          <w:tcPr>
            <w:tcW w:w="2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F3A18" w14:textId="77777777" w:rsidR="0097690A" w:rsidRPr="0022345A" w:rsidRDefault="0097690A" w:rsidP="00BA5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sv-S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496B0" w14:textId="77777777" w:rsidR="0097690A" w:rsidRPr="0022345A" w:rsidRDefault="0097690A" w:rsidP="00BA5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sv-SE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5D453" w14:textId="77777777" w:rsidR="0097690A" w:rsidRPr="0022345A" w:rsidRDefault="0097690A" w:rsidP="00BA5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sv-SE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F4DB1" w14:textId="77777777" w:rsidR="0097690A" w:rsidRPr="0022345A" w:rsidRDefault="0097690A" w:rsidP="00BA5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sv-SE"/>
              </w:rPr>
            </w:pPr>
          </w:p>
        </w:tc>
        <w:tc>
          <w:tcPr>
            <w:tcW w:w="6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45B76" w14:textId="77777777" w:rsidR="0097690A" w:rsidRPr="0022345A" w:rsidRDefault="0097690A" w:rsidP="00BA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sv-SE"/>
              </w:rPr>
            </w:pPr>
            <w:r w:rsidRPr="002234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sv-SE"/>
              </w:rPr>
              <w:t>Low involvement of care professionals.</w:t>
            </w:r>
          </w:p>
        </w:tc>
      </w:tr>
      <w:tr w:rsidR="0097690A" w:rsidRPr="00417422" w14:paraId="2FB6ACBB" w14:textId="77777777" w:rsidTr="00BA58B6">
        <w:trPr>
          <w:gridAfter w:val="1"/>
          <w:wAfter w:w="441" w:type="dxa"/>
          <w:trHeight w:val="290"/>
        </w:trPr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10F0C0" w14:textId="77777777" w:rsidR="0097690A" w:rsidRPr="0022345A" w:rsidRDefault="0097690A" w:rsidP="00BA5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22345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  <w:t>Scott et al. 2020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perscript"/>
                <w:lang w:eastAsia="sv-SE"/>
              </w:rPr>
              <w:t>21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0CF96" w14:textId="77777777" w:rsidR="0097690A" w:rsidRPr="0022345A" w:rsidRDefault="0097690A" w:rsidP="00BA5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22345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  <w:t>United Kingdom</w:t>
            </w:r>
          </w:p>
        </w:tc>
        <w:tc>
          <w:tcPr>
            <w:tcW w:w="2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8A587" w14:textId="77777777" w:rsidR="0097690A" w:rsidRPr="0022345A" w:rsidRDefault="0097690A" w:rsidP="00BA5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22345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  <w:t>Ovarian cancer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30594" w14:textId="77777777" w:rsidR="0097690A" w:rsidRPr="0022345A" w:rsidRDefault="0097690A" w:rsidP="00BA5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22345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  <w:t>223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A014A" w14:textId="77777777" w:rsidR="0097690A" w:rsidRPr="0022345A" w:rsidRDefault="0097690A" w:rsidP="00BA5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22345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  <w:t>4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05DC2" w14:textId="77777777" w:rsidR="0097690A" w:rsidRPr="0022345A" w:rsidRDefault="0097690A" w:rsidP="00BA5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22345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  <w:t>1</w:t>
            </w:r>
          </w:p>
        </w:tc>
        <w:tc>
          <w:tcPr>
            <w:tcW w:w="6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9A834" w14:textId="77777777" w:rsidR="0097690A" w:rsidRPr="0022345A" w:rsidRDefault="0097690A" w:rsidP="00BA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sv-SE"/>
              </w:rPr>
            </w:pPr>
            <w:r w:rsidRPr="002234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sv-SE"/>
              </w:rPr>
              <w:t xml:space="preserve">Decision-making process driven by patient history, </w:t>
            </w:r>
            <w:del w:id="0" w:author="Wihl Jessica" w:date="2021-04-28T16:15:00Z">
              <w:r w:rsidRPr="0022345A" w:rsidDel="008463FF"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val="en-US" w:eastAsia="sv-SE"/>
                </w:rPr>
                <w:delText>tumour</w:delText>
              </w:r>
            </w:del>
            <w:ins w:id="1" w:author="Wihl Jessica" w:date="2021-04-28T16:15:00Z">
              <w:r w:rsidRPr="0022345A"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val="en-US" w:eastAsia="sv-SE"/>
                </w:rPr>
                <w:t>tumor</w:t>
              </w:r>
            </w:ins>
            <w:r w:rsidRPr="002234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sv-SE"/>
              </w:rPr>
              <w:t xml:space="preserve"> markers and radiology. </w:t>
            </w:r>
          </w:p>
        </w:tc>
      </w:tr>
      <w:tr w:rsidR="0097690A" w:rsidRPr="00417422" w14:paraId="43AE2E08" w14:textId="77777777" w:rsidTr="00BA58B6">
        <w:trPr>
          <w:gridAfter w:val="1"/>
          <w:wAfter w:w="441" w:type="dxa"/>
          <w:trHeight w:val="290"/>
        </w:trPr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0D539C" w14:textId="77777777" w:rsidR="0097690A" w:rsidRPr="0022345A" w:rsidRDefault="0097690A" w:rsidP="00BA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sv-SE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D3AB3" w14:textId="77777777" w:rsidR="0097690A" w:rsidRPr="0022345A" w:rsidRDefault="0097690A" w:rsidP="00BA5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sv-SE"/>
              </w:rPr>
            </w:pPr>
          </w:p>
        </w:tc>
        <w:tc>
          <w:tcPr>
            <w:tcW w:w="2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1B341" w14:textId="77777777" w:rsidR="0097690A" w:rsidRPr="0022345A" w:rsidRDefault="0097690A" w:rsidP="00BA5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sv-S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6905E" w14:textId="77777777" w:rsidR="0097690A" w:rsidRPr="0022345A" w:rsidRDefault="0097690A" w:rsidP="00BA5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sv-SE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D3221" w14:textId="77777777" w:rsidR="0097690A" w:rsidRPr="0022345A" w:rsidRDefault="0097690A" w:rsidP="00BA5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sv-SE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8D683" w14:textId="77777777" w:rsidR="0097690A" w:rsidRPr="0022345A" w:rsidRDefault="0097690A" w:rsidP="00BA5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sv-SE"/>
              </w:rPr>
            </w:pPr>
          </w:p>
        </w:tc>
        <w:tc>
          <w:tcPr>
            <w:tcW w:w="6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A0DBE" w14:textId="77777777" w:rsidR="0097690A" w:rsidRPr="0022345A" w:rsidRDefault="0097690A" w:rsidP="00BA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sv-SE"/>
              </w:rPr>
            </w:pPr>
            <w:r w:rsidRPr="002234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sv-SE"/>
              </w:rPr>
              <w:t>Limited information on patient-related factors.</w:t>
            </w:r>
          </w:p>
        </w:tc>
      </w:tr>
      <w:tr w:rsidR="0097690A" w:rsidRPr="00417422" w14:paraId="249D659E" w14:textId="77777777" w:rsidTr="00BA58B6">
        <w:trPr>
          <w:gridAfter w:val="1"/>
          <w:wAfter w:w="441" w:type="dxa"/>
          <w:trHeight w:val="290"/>
        </w:trPr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28CAFE" w14:textId="77777777" w:rsidR="0097690A" w:rsidRPr="00EC2CF0" w:rsidRDefault="0097690A" w:rsidP="00BA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sv-SE"/>
              </w:rPr>
            </w:pPr>
            <w:r w:rsidRPr="00EC2CF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sv-SE"/>
              </w:rPr>
              <w:t>Wihl et al., current s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sv-SE"/>
              </w:rPr>
              <w:t>tudy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001CD6" w14:textId="77777777" w:rsidR="0097690A" w:rsidRPr="0022345A" w:rsidRDefault="0097690A" w:rsidP="00BA5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22345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  <w:t>Sweden</w:t>
            </w:r>
          </w:p>
        </w:tc>
        <w:tc>
          <w:tcPr>
            <w:tcW w:w="23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5EF7CF" w14:textId="77777777" w:rsidR="0097690A" w:rsidRPr="0022345A" w:rsidRDefault="0097690A" w:rsidP="00BA5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sv-SE"/>
              </w:rPr>
            </w:pPr>
            <w:r w:rsidRPr="002234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sv-SE"/>
              </w:rPr>
              <w:t>Neuro-oncology, hepatobiliary cancer, soft tissue sarcoma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55B7A2" w14:textId="77777777" w:rsidR="0097690A" w:rsidRPr="00F64A36" w:rsidRDefault="0097690A" w:rsidP="00BA5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green"/>
                <w:lang w:eastAsia="sv-SE"/>
              </w:rPr>
            </w:pPr>
            <w:r w:rsidRPr="001914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  <w:t>349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72B038" w14:textId="77777777" w:rsidR="0097690A" w:rsidRPr="00F64A36" w:rsidRDefault="0097690A" w:rsidP="00BA5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green"/>
                <w:lang w:eastAsia="sv-SE"/>
              </w:rPr>
            </w:pPr>
            <w:r w:rsidRPr="001914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  <w:t>32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DF438B" w14:textId="77777777" w:rsidR="0097690A" w:rsidRPr="0022345A" w:rsidRDefault="0097690A" w:rsidP="00BA5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22345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  <w:t>3</w:t>
            </w:r>
          </w:p>
        </w:tc>
        <w:tc>
          <w:tcPr>
            <w:tcW w:w="68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2ECDE3" w14:textId="77777777" w:rsidR="0097690A" w:rsidRPr="00417422" w:rsidRDefault="0097690A" w:rsidP="00BA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sv-SE"/>
              </w:rPr>
            </w:pPr>
            <w:r w:rsidRPr="002234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sv-SE"/>
              </w:rPr>
              <w:t xml:space="preserve">Limited information on patient-related factors. </w:t>
            </w:r>
            <w:r w:rsidRPr="0041742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sv-SE"/>
              </w:rPr>
              <w:t>Clinical correlations.</w:t>
            </w:r>
          </w:p>
        </w:tc>
      </w:tr>
    </w:tbl>
    <w:p w14:paraId="7544E7E2" w14:textId="77777777" w:rsidR="00430319" w:rsidRPr="0097690A" w:rsidRDefault="00430319">
      <w:pPr>
        <w:rPr>
          <w:lang w:val="en-US"/>
        </w:rPr>
      </w:pPr>
    </w:p>
    <w:sectPr w:rsidR="00430319" w:rsidRPr="0097690A" w:rsidSect="0097690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Wihl Jessica">
    <w15:presenceInfo w15:providerId="AD" w15:userId="S::107852@skane.se::ea97d68f-7674-4151-b07f-6113077cdb9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90A"/>
    <w:rsid w:val="00430319"/>
    <w:rsid w:val="0097690A"/>
    <w:rsid w:val="00B63B1D"/>
    <w:rsid w:val="00CD1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7EEA8"/>
  <w15:chartTrackingRefBased/>
  <w15:docId w15:val="{F5BDCD17-C07B-4802-8FD9-AC9B4ED20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69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522</Words>
  <Characters>2976</Characters>
  <Application>Microsoft Office Word</Application>
  <DocSecurity>0</DocSecurity>
  <Lines>24</Lines>
  <Paragraphs>6</Paragraphs>
  <ScaleCrop>false</ScaleCrop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Mef Nilbert</dc:creator>
  <cp:keywords/>
  <dc:description/>
  <cp:lastModifiedBy>Claudia Bartle</cp:lastModifiedBy>
  <cp:revision>3</cp:revision>
  <dcterms:created xsi:type="dcterms:W3CDTF">2021-06-16T23:27:00Z</dcterms:created>
  <dcterms:modified xsi:type="dcterms:W3CDTF">2021-07-07T20:49:00Z</dcterms:modified>
</cp:coreProperties>
</file>