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97E4E" w14:textId="15F4D20F" w:rsidR="006213C1" w:rsidRPr="001D12C2" w:rsidRDefault="006213C1" w:rsidP="009F76FA">
      <w:pPr>
        <w:snapToGrid/>
        <w:spacing w:line="480" w:lineRule="auto"/>
        <w:ind w:firstLine="440"/>
        <w:jc w:val="center"/>
        <w:rPr>
          <w:rFonts w:ascii="Times New Roman" w:hAnsi="Times New Roman"/>
          <w:b/>
          <w:sz w:val="22"/>
          <w:rPrChange w:id="0" w:author="Mel Phimester" w:date="2021-03-19T22:26:00Z">
            <w:rPr>
              <w:rFonts w:ascii="Times New Roman" w:hAnsi="Times New Roman"/>
              <w:b/>
              <w:sz w:val="22"/>
              <w:u w:val="single"/>
            </w:rPr>
          </w:rPrChange>
        </w:rPr>
      </w:pPr>
      <w:r w:rsidRPr="001D12C2">
        <w:rPr>
          <w:rFonts w:ascii="Times New Roman" w:hAnsi="Times New Roman"/>
          <w:b/>
          <w:sz w:val="22"/>
          <w:rPrChange w:id="1" w:author="Mel Phimester" w:date="2021-03-19T22:26:00Z">
            <w:rPr>
              <w:rFonts w:ascii="Times New Roman" w:hAnsi="Times New Roman"/>
              <w:b/>
              <w:sz w:val="22"/>
              <w:u w:val="single"/>
            </w:rPr>
          </w:rPrChange>
        </w:rPr>
        <w:t xml:space="preserve">Supplementary </w:t>
      </w:r>
      <w:r w:rsidR="0023725E" w:rsidRPr="0023725E">
        <w:rPr>
          <w:rFonts w:ascii="Times New Roman" w:hAnsi="Times New Roman" w:cs="Times New Roman"/>
          <w:b/>
          <w:sz w:val="22"/>
          <w:szCs w:val="22"/>
          <w:u w:val="single"/>
        </w:rPr>
        <w:t>materials</w:t>
      </w:r>
    </w:p>
    <w:p w14:paraId="285F49BC" w14:textId="77777777" w:rsidR="006213C1" w:rsidRPr="001D12C2" w:rsidRDefault="006213C1" w:rsidP="009F76FA">
      <w:pPr>
        <w:snapToGrid/>
        <w:spacing w:after="0" w:line="480" w:lineRule="auto"/>
        <w:ind w:firstLineChars="0" w:firstLine="0"/>
        <w:rPr>
          <w:rFonts w:ascii="Times New Roman" w:hAnsi="Times New Roman" w:cs="Times New Roman"/>
          <w:b/>
          <w:color w:val="231F20"/>
        </w:rPr>
      </w:pPr>
      <w:r w:rsidRPr="001D12C2">
        <w:rPr>
          <w:rFonts w:ascii="Times New Roman" w:hAnsi="Times New Roman" w:cs="Times New Roman" w:hint="eastAsia"/>
          <w:b/>
          <w:color w:val="231F20"/>
        </w:rPr>
        <w:t>METHOD</w:t>
      </w:r>
    </w:p>
    <w:p w14:paraId="6A9C6B24" w14:textId="77777777" w:rsidR="006213C1" w:rsidRPr="001D12C2" w:rsidRDefault="006213C1" w:rsidP="009F76FA">
      <w:pPr>
        <w:snapToGrid/>
        <w:spacing w:after="0" w:line="480" w:lineRule="auto"/>
        <w:ind w:firstLineChars="0" w:firstLine="0"/>
        <w:rPr>
          <w:rFonts w:ascii="Times New Roman" w:hAnsi="Times New Roman" w:cs="Times New Roman"/>
          <w:b/>
          <w:sz w:val="22"/>
          <w:szCs w:val="22"/>
        </w:rPr>
      </w:pPr>
      <w:r w:rsidRPr="001D12C2">
        <w:rPr>
          <w:rFonts w:ascii="Times New Roman" w:hAnsi="Times New Roman" w:cs="Times New Roman"/>
          <w:b/>
          <w:sz w:val="22"/>
          <w:szCs w:val="22"/>
        </w:rPr>
        <w:t>Study participants</w:t>
      </w:r>
    </w:p>
    <w:p w14:paraId="0DC7269D" w14:textId="05C9C23E" w:rsidR="006213C1" w:rsidRPr="001D12C2" w:rsidRDefault="006213C1" w:rsidP="009F76FA">
      <w:pPr>
        <w:snapToGrid/>
        <w:spacing w:after="0" w:line="480" w:lineRule="auto"/>
        <w:ind w:firstLineChars="0" w:firstLine="0"/>
        <w:rPr>
          <w:rFonts w:ascii="Times New Roman" w:hAnsi="Times New Roman" w:cs="Times New Roman"/>
          <w:sz w:val="22"/>
          <w:szCs w:val="22"/>
        </w:rPr>
      </w:pPr>
      <w:bookmarkStart w:id="2" w:name="OLE_LINK41"/>
      <w:bookmarkStart w:id="3" w:name="OLE_LINK40"/>
      <w:r w:rsidRPr="001D12C2">
        <w:rPr>
          <w:rFonts w:ascii="Times New Roman" w:hAnsi="Times New Roman" w:cs="Times New Roman"/>
          <w:sz w:val="22"/>
          <w:szCs w:val="22"/>
        </w:rPr>
        <w:t xml:space="preserve">The </w:t>
      </w:r>
      <w:proofErr w:type="spellStart"/>
      <w:r w:rsidRPr="001D12C2">
        <w:rPr>
          <w:rFonts w:ascii="Times New Roman" w:hAnsi="Times New Roman" w:cs="Times New Roman"/>
          <w:sz w:val="22"/>
          <w:szCs w:val="22"/>
        </w:rPr>
        <w:t>Tianning</w:t>
      </w:r>
      <w:proofErr w:type="spellEnd"/>
      <w:r w:rsidRPr="001D12C2">
        <w:rPr>
          <w:rFonts w:ascii="Times New Roman" w:hAnsi="Times New Roman" w:cs="Times New Roman"/>
          <w:sz w:val="22"/>
          <w:szCs w:val="22"/>
        </w:rPr>
        <w:t xml:space="preserve"> Cohort is an on-going multi-center community-based prospective longitudinal study designed to identify new risk factors and potential therapeutic targets of CVD and related risk factors in Chinese adults. The protocols of this study were approved by the Ethics Committee of Soochow University (approval No. ECSU-201800051) and described in detail elsewhere</w:t>
      </w:r>
      <w:r w:rsidR="004C1003" w:rsidRPr="001D12C2">
        <w:rPr>
          <w:rFonts w:ascii="Times New Roman" w:hAnsi="Times New Roman" w:cs="Times New Roman"/>
          <w:sz w:val="22"/>
          <w:szCs w:val="22"/>
        </w:rPr>
        <w:t>.</w:t>
      </w:r>
      <w:r w:rsidRPr="001D12C2">
        <w:rPr>
          <w:rFonts w:ascii="Times New Roman" w:hAnsi="Times New Roman" w:cs="Times New Roman"/>
          <w:noProof/>
          <w:sz w:val="22"/>
          <w:szCs w:val="22"/>
          <w:vertAlign w:val="superscript"/>
        </w:rPr>
        <w:t>1</w:t>
      </w:r>
      <w:r w:rsidRPr="001D12C2">
        <w:rPr>
          <w:rFonts w:ascii="Times New Roman" w:hAnsi="Times New Roman" w:cs="Times New Roman"/>
          <w:sz w:val="22"/>
          <w:szCs w:val="22"/>
        </w:rPr>
        <w:t xml:space="preserve"> In brief, a total of 5,199 participants received a face-to-face interview, physical examination, </w:t>
      </w:r>
      <w:proofErr w:type="gramStart"/>
      <w:r w:rsidRPr="001D12C2">
        <w:rPr>
          <w:rFonts w:ascii="Times New Roman" w:hAnsi="Times New Roman" w:cs="Times New Roman"/>
          <w:sz w:val="22"/>
          <w:szCs w:val="22"/>
        </w:rPr>
        <w:t>urine</w:t>
      </w:r>
      <w:proofErr w:type="gramEnd"/>
      <w:r w:rsidRPr="001D12C2">
        <w:rPr>
          <w:rFonts w:ascii="Times New Roman" w:hAnsi="Times New Roman" w:cs="Times New Roman"/>
          <w:sz w:val="22"/>
          <w:szCs w:val="22"/>
        </w:rPr>
        <w:t xml:space="preserve"> and blood drawn at the baseline examination conducted in 2018, after giving a signed written informed consent. After excluding participants with missing data on either </w:t>
      </w:r>
      <w:r w:rsidRPr="001D12C2">
        <w:rPr>
          <w:rFonts w:ascii="Times New Roman" w:hAnsi="Times New Roman" w:cs="Times New Roman" w:hint="eastAsia"/>
          <w:sz w:val="22"/>
          <w:szCs w:val="22"/>
        </w:rPr>
        <w:t>BMI</w:t>
      </w:r>
      <w:r w:rsidRPr="001D12C2">
        <w:rPr>
          <w:rFonts w:ascii="Times New Roman" w:hAnsi="Times New Roman" w:cs="Times New Roman"/>
          <w:sz w:val="22"/>
          <w:szCs w:val="22"/>
        </w:rPr>
        <w:t xml:space="preserve"> or </w:t>
      </w:r>
      <w:r w:rsidRPr="001D12C2">
        <w:rPr>
          <w:rFonts w:ascii="Times New Roman" w:hAnsi="Times New Roman" w:cs="Times New Roman" w:hint="eastAsia"/>
          <w:sz w:val="22"/>
          <w:szCs w:val="22"/>
        </w:rPr>
        <w:t>metabolic syndrome</w:t>
      </w:r>
      <w:r w:rsidRPr="001D12C2">
        <w:rPr>
          <w:rFonts w:ascii="Times New Roman" w:hAnsi="Times New Roman" w:cs="Times New Roman"/>
          <w:sz w:val="22"/>
          <w:szCs w:val="22"/>
        </w:rPr>
        <w:t xml:space="preserve"> components (N=</w:t>
      </w:r>
      <w:r w:rsidRPr="001D12C2">
        <w:rPr>
          <w:rFonts w:ascii="Times New Roman" w:hAnsi="Times New Roman" w:cs="Times New Roman" w:hint="eastAsia"/>
          <w:sz w:val="22"/>
          <w:szCs w:val="22"/>
        </w:rPr>
        <w:t>127</w:t>
      </w:r>
      <w:r w:rsidRPr="001D12C2">
        <w:rPr>
          <w:rFonts w:ascii="Times New Roman" w:hAnsi="Times New Roman" w:cs="Times New Roman"/>
          <w:sz w:val="22"/>
          <w:szCs w:val="22"/>
        </w:rPr>
        <w:t xml:space="preserve">), a total of </w:t>
      </w:r>
      <w:r w:rsidRPr="001D12C2">
        <w:rPr>
          <w:rFonts w:ascii="Times New Roman" w:hAnsi="Times New Roman" w:cs="Times New Roman" w:hint="eastAsia"/>
          <w:sz w:val="22"/>
          <w:szCs w:val="22"/>
        </w:rPr>
        <w:t>5,072</w:t>
      </w:r>
      <w:r w:rsidRPr="001D12C2">
        <w:rPr>
          <w:rFonts w:ascii="Times New Roman" w:hAnsi="Times New Roman" w:cs="Times New Roman"/>
          <w:sz w:val="22"/>
          <w:szCs w:val="22"/>
        </w:rPr>
        <w:t xml:space="preserve"> participants were included in the final analysis</w:t>
      </w:r>
      <w:r w:rsidRPr="001D12C2">
        <w:rPr>
          <w:rFonts w:ascii="Times New Roman" w:hAnsi="Times New Roman" w:cs="Times New Roman" w:hint="eastAsia"/>
          <w:sz w:val="22"/>
          <w:szCs w:val="22"/>
        </w:rPr>
        <w:t>.</w:t>
      </w:r>
      <w:r w:rsidRPr="001D12C2">
        <w:rPr>
          <w:rFonts w:ascii="Times New Roman" w:hAnsi="Times New Roman" w:cs="Times New Roman"/>
          <w:sz w:val="22"/>
          <w:szCs w:val="22"/>
        </w:rPr>
        <w:t xml:space="preserve"> All participants were free of diagnosed gout.</w:t>
      </w:r>
    </w:p>
    <w:bookmarkEnd w:id="2"/>
    <w:bookmarkEnd w:id="3"/>
    <w:p w14:paraId="2C21030B" w14:textId="77777777" w:rsidR="006213C1" w:rsidRPr="001D12C2" w:rsidRDefault="006213C1" w:rsidP="009F76FA">
      <w:pPr>
        <w:snapToGrid/>
        <w:spacing w:after="0" w:line="480" w:lineRule="auto"/>
        <w:ind w:firstLineChars="0" w:firstLine="0"/>
        <w:rPr>
          <w:rFonts w:ascii="Times New Roman" w:hAnsi="Times New Roman" w:cs="Times New Roman"/>
          <w:sz w:val="22"/>
          <w:szCs w:val="22"/>
        </w:rPr>
      </w:pPr>
      <w:r w:rsidRPr="001D12C2">
        <w:rPr>
          <w:rFonts w:ascii="Times New Roman" w:hAnsi="Times New Roman" w:cs="Times New Roman"/>
          <w:b/>
          <w:sz w:val="22"/>
          <w:szCs w:val="22"/>
        </w:rPr>
        <w:t xml:space="preserve">Measurement of </w:t>
      </w:r>
      <w:r w:rsidRPr="001D12C2">
        <w:rPr>
          <w:rFonts w:ascii="Times New Roman" w:hAnsi="Times New Roman" w:cs="Times New Roman" w:hint="eastAsia"/>
          <w:b/>
          <w:sz w:val="22"/>
          <w:szCs w:val="22"/>
        </w:rPr>
        <w:t xml:space="preserve">serum </w:t>
      </w:r>
      <w:r w:rsidRPr="001D12C2">
        <w:rPr>
          <w:rFonts w:ascii="Times New Roman" w:hAnsi="Times New Roman" w:cs="Times New Roman"/>
          <w:b/>
          <w:sz w:val="22"/>
          <w:szCs w:val="22"/>
        </w:rPr>
        <w:t>UA and definition of hyperuricemia</w:t>
      </w:r>
    </w:p>
    <w:p w14:paraId="097E84B5" w14:textId="77777777" w:rsidR="006213C1" w:rsidRPr="001D12C2" w:rsidRDefault="006213C1" w:rsidP="009F76FA">
      <w:pPr>
        <w:snapToGrid/>
        <w:spacing w:after="0" w:line="480" w:lineRule="auto"/>
        <w:ind w:firstLineChars="0" w:firstLine="0"/>
        <w:rPr>
          <w:rFonts w:ascii="Times New Roman" w:hAnsi="Times New Roman" w:cs="Times New Roman"/>
          <w:sz w:val="22"/>
          <w:szCs w:val="22"/>
        </w:rPr>
      </w:pPr>
      <w:r w:rsidRPr="001D12C2">
        <w:rPr>
          <w:rFonts w:ascii="Times New Roman" w:hAnsi="Times New Roman" w:cs="Times New Roman"/>
          <w:sz w:val="22"/>
          <w:szCs w:val="22"/>
        </w:rPr>
        <w:t xml:space="preserve">Blood samples were obtained in the morning by venipuncture after a requested overnight fasting (at least 8 hours). Serum UA was measured by the </w:t>
      </w:r>
      <w:proofErr w:type="spellStart"/>
      <w:r w:rsidRPr="001D12C2">
        <w:rPr>
          <w:rFonts w:ascii="Times New Roman" w:hAnsi="Times New Roman" w:cs="Times New Roman"/>
          <w:sz w:val="22"/>
          <w:szCs w:val="22"/>
        </w:rPr>
        <w:t>Simens</w:t>
      </w:r>
      <w:proofErr w:type="spellEnd"/>
      <w:r w:rsidRPr="001D12C2">
        <w:rPr>
          <w:rFonts w:ascii="Times New Roman" w:hAnsi="Times New Roman" w:cs="Times New Roman"/>
          <w:sz w:val="22"/>
          <w:szCs w:val="22"/>
        </w:rPr>
        <w:t xml:space="preserve"> ADVIA Chemistry XPT system using commercial reagents (Siemens Healthcare Diagnostic Inc., Co Antrim, UK).</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 xml:space="preserve">Asymptomatic </w:t>
      </w:r>
      <w:r w:rsidRPr="001D12C2">
        <w:rPr>
          <w:rFonts w:ascii="Times New Roman" w:hAnsi="Times New Roman" w:cs="Times New Roman" w:hint="eastAsia"/>
          <w:sz w:val="22"/>
          <w:szCs w:val="22"/>
        </w:rPr>
        <w:t>h</w:t>
      </w:r>
      <w:r w:rsidRPr="001D12C2">
        <w:rPr>
          <w:rFonts w:ascii="Times New Roman" w:hAnsi="Times New Roman" w:cs="Times New Roman"/>
          <w:sz w:val="22"/>
          <w:szCs w:val="22"/>
        </w:rPr>
        <w:t xml:space="preserve">yperuricemia was commonly diagnosed as serum UA above 420 </w:t>
      </w:r>
      <w:proofErr w:type="spellStart"/>
      <w:r w:rsidRPr="001D12C2">
        <w:rPr>
          <w:rFonts w:ascii="Times New Roman" w:hAnsi="Times New Roman" w:cs="Times New Roman"/>
          <w:sz w:val="22"/>
          <w:szCs w:val="22"/>
        </w:rPr>
        <w:t>μmol</w:t>
      </w:r>
      <w:proofErr w:type="spellEnd"/>
      <w:r w:rsidRPr="001D12C2">
        <w:rPr>
          <w:rFonts w:ascii="Times New Roman" w:hAnsi="Times New Roman" w:cs="Times New Roman"/>
          <w:sz w:val="22"/>
          <w:szCs w:val="22"/>
        </w:rPr>
        <w:t xml:space="preserve">/L (7.0 mg/dl) for men and above 360 </w:t>
      </w:r>
      <w:proofErr w:type="spellStart"/>
      <w:r w:rsidRPr="001D12C2">
        <w:rPr>
          <w:rFonts w:ascii="Times New Roman" w:hAnsi="Times New Roman" w:cs="Times New Roman"/>
          <w:sz w:val="22"/>
          <w:szCs w:val="22"/>
        </w:rPr>
        <w:t>μmol</w:t>
      </w:r>
      <w:proofErr w:type="spellEnd"/>
      <w:r w:rsidRPr="001D12C2">
        <w:rPr>
          <w:rFonts w:ascii="Times New Roman" w:hAnsi="Times New Roman" w:cs="Times New Roman"/>
          <w:sz w:val="22"/>
          <w:szCs w:val="22"/>
        </w:rPr>
        <w:t>/L (6.0 mg/dl) for women</w:t>
      </w:r>
      <w:r w:rsidRPr="001D12C2">
        <w:rPr>
          <w:rFonts w:ascii="Times New Roman" w:hAnsi="Times New Roman" w:cs="Times New Roman" w:hint="eastAsia"/>
          <w:sz w:val="22"/>
          <w:szCs w:val="22"/>
        </w:rPr>
        <w:t>.</w:t>
      </w:r>
      <w:r w:rsidRPr="001D12C2">
        <w:rPr>
          <w:rFonts w:ascii="Times New Roman" w:hAnsi="Times New Roman" w:cs="Times New Roman"/>
          <w:sz w:val="22"/>
          <w:szCs w:val="22"/>
        </w:rPr>
        <w:t xml:space="preserve"> This definition </w:t>
      </w:r>
      <w:r w:rsidRPr="001D12C2">
        <w:rPr>
          <w:rFonts w:ascii="Times New Roman" w:hAnsi="Times New Roman" w:cs="Times New Roman" w:hint="eastAsia"/>
          <w:sz w:val="22"/>
          <w:szCs w:val="22"/>
        </w:rPr>
        <w:t xml:space="preserve">has been </w:t>
      </w:r>
      <w:r w:rsidRPr="001D12C2">
        <w:rPr>
          <w:rFonts w:ascii="Times New Roman" w:hAnsi="Times New Roman" w:cs="Times New Roman"/>
          <w:sz w:val="22"/>
          <w:szCs w:val="22"/>
        </w:rPr>
        <w:t>widely used in prior studies.</w:t>
      </w:r>
      <w:r w:rsidRPr="001D12C2">
        <w:rPr>
          <w:rFonts w:ascii="Times New Roman" w:hAnsi="Times New Roman" w:cs="Times New Roman"/>
          <w:noProof/>
          <w:sz w:val="22"/>
          <w:szCs w:val="22"/>
          <w:vertAlign w:val="superscript"/>
        </w:rPr>
        <w:t>2</w:t>
      </w:r>
    </w:p>
    <w:p w14:paraId="55B5C0B6" w14:textId="77777777" w:rsidR="006213C1" w:rsidRPr="001D12C2" w:rsidRDefault="006213C1" w:rsidP="009F76FA">
      <w:pPr>
        <w:snapToGrid/>
        <w:spacing w:after="0" w:line="480" w:lineRule="auto"/>
        <w:ind w:firstLineChars="0" w:firstLine="0"/>
        <w:rPr>
          <w:rFonts w:ascii="Times New Roman" w:hAnsi="Times New Roman" w:cs="Times New Roman"/>
          <w:b/>
          <w:sz w:val="22"/>
          <w:szCs w:val="22"/>
        </w:rPr>
      </w:pPr>
      <w:r w:rsidRPr="001D12C2">
        <w:rPr>
          <w:rFonts w:ascii="Times New Roman" w:hAnsi="Times New Roman" w:cs="Times New Roman"/>
          <w:b/>
          <w:sz w:val="22"/>
          <w:szCs w:val="22"/>
        </w:rPr>
        <w:t xml:space="preserve">Measurement of </w:t>
      </w:r>
      <w:r w:rsidRPr="001D12C2">
        <w:rPr>
          <w:rFonts w:ascii="Times New Roman" w:hAnsi="Times New Roman" w:cs="Times New Roman" w:hint="eastAsia"/>
          <w:b/>
          <w:sz w:val="22"/>
          <w:szCs w:val="22"/>
        </w:rPr>
        <w:t>metaboli</w:t>
      </w:r>
      <w:r w:rsidRPr="001D12C2">
        <w:rPr>
          <w:rFonts w:ascii="Times New Roman" w:hAnsi="Times New Roman" w:cs="Times New Roman"/>
          <w:b/>
          <w:sz w:val="22"/>
          <w:szCs w:val="22"/>
        </w:rPr>
        <w:t>c disorders</w:t>
      </w:r>
    </w:p>
    <w:p w14:paraId="38AEDF5C" w14:textId="7A00C356" w:rsidR="006213C1" w:rsidRPr="001D12C2" w:rsidRDefault="006213C1" w:rsidP="009F76FA">
      <w:pPr>
        <w:snapToGrid/>
        <w:spacing w:after="0" w:line="480" w:lineRule="auto"/>
        <w:ind w:firstLineChars="0" w:firstLine="0"/>
        <w:rPr>
          <w:rFonts w:ascii="Times New Roman" w:hAnsi="Times New Roman" w:cs="Times New Roman"/>
          <w:b/>
          <w:sz w:val="22"/>
          <w:szCs w:val="22"/>
        </w:rPr>
      </w:pPr>
      <w:r w:rsidRPr="001D12C2">
        <w:rPr>
          <w:rFonts w:ascii="Times New Roman" w:hAnsi="Times New Roman" w:cs="Times New Roman"/>
          <w:sz w:val="22"/>
          <w:szCs w:val="22"/>
        </w:rPr>
        <w:lastRenderedPageBreak/>
        <w:t>Typically, metabolic disorders included increased blood pressure, dyslipidemia, hyperglycemia, and central obesity, according to the Joint Interim Statement of the International Diabetes Federation Task Force on Epidemiology and Prevention</w:t>
      </w:r>
      <w:r w:rsidR="004C1003" w:rsidRPr="001D12C2">
        <w:rPr>
          <w:rFonts w:ascii="Times New Roman" w:hAnsi="Times New Roman" w:cs="Times New Roman" w:hint="eastAsia"/>
          <w:sz w:val="22"/>
          <w:szCs w:val="22"/>
        </w:rPr>
        <w:t>.</w:t>
      </w:r>
      <w:r w:rsidRPr="001D12C2">
        <w:rPr>
          <w:rFonts w:ascii="Times New Roman" w:hAnsi="Times New Roman" w:cs="Times New Roman"/>
          <w:noProof/>
          <w:sz w:val="22"/>
          <w:szCs w:val="22"/>
          <w:vertAlign w:val="superscript"/>
        </w:rPr>
        <w:t>3</w:t>
      </w:r>
      <w:r w:rsidRPr="001D12C2">
        <w:rPr>
          <w:rFonts w:ascii="Times New Roman" w:hAnsi="Times New Roman" w:cs="Times New Roman"/>
          <w:sz w:val="22"/>
          <w:szCs w:val="22"/>
        </w:rPr>
        <w:t xml:space="preserve"> Blood pressure was measured 3 times by physicians using a standard mercury sphygmomanometer and a cuff of appropriate size, according to a standard protocol</w:t>
      </w:r>
      <w:r w:rsidR="004C1003" w:rsidRPr="001D12C2">
        <w:rPr>
          <w:rFonts w:ascii="Times New Roman" w:hAnsi="Times New Roman" w:cs="Times New Roman"/>
          <w:sz w:val="22"/>
          <w:szCs w:val="22"/>
        </w:rPr>
        <w:t>,</w:t>
      </w:r>
      <w:r w:rsidRPr="001D12C2">
        <w:rPr>
          <w:rFonts w:ascii="Times New Roman" w:hAnsi="Times New Roman" w:cs="Times New Roman"/>
          <w:noProof/>
          <w:sz w:val="22"/>
          <w:szCs w:val="22"/>
          <w:vertAlign w:val="superscript"/>
        </w:rPr>
        <w:t>4</w:t>
      </w:r>
      <w:r w:rsidRPr="001D12C2">
        <w:rPr>
          <w:rFonts w:ascii="Times New Roman" w:hAnsi="Times New Roman" w:cs="Times New Roman"/>
          <w:sz w:val="22"/>
          <w:szCs w:val="22"/>
        </w:rPr>
        <w:t xml:space="preserve"> after the participants had been resting for at least 5 minutes in a relaxed, sitting position. The first and fifth Korotkoff sounds were recorded as systolic</w:t>
      </w:r>
      <w:r w:rsidRPr="001D12C2">
        <w:rPr>
          <w:rFonts w:ascii="Times New Roman" w:hAnsi="Times New Roman" w:cs="Times New Roman" w:hint="eastAsia"/>
          <w:sz w:val="22"/>
          <w:szCs w:val="22"/>
        </w:rPr>
        <w:t xml:space="preserve"> blood pressure (SBP)</w:t>
      </w:r>
      <w:r w:rsidRPr="001D12C2">
        <w:rPr>
          <w:rFonts w:ascii="Times New Roman" w:hAnsi="Times New Roman" w:cs="Times New Roman"/>
          <w:sz w:val="22"/>
          <w:szCs w:val="22"/>
        </w:rPr>
        <w:t xml:space="preserve"> and diastolic blood pressure (DBP), respectively. The mean of three measurements was used in the analyses. Waist circumference (WC) was measured</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at the level of 1 cm above the umbilicus.</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 xml:space="preserve">Lipids and fasting glucose were measured by the </w:t>
      </w:r>
      <w:proofErr w:type="spellStart"/>
      <w:r w:rsidRPr="001D12C2">
        <w:rPr>
          <w:rFonts w:ascii="Times New Roman" w:hAnsi="Times New Roman" w:cs="Times New Roman"/>
          <w:sz w:val="22"/>
          <w:szCs w:val="22"/>
        </w:rPr>
        <w:t>Simens</w:t>
      </w:r>
      <w:proofErr w:type="spellEnd"/>
      <w:r w:rsidRPr="001D12C2">
        <w:rPr>
          <w:rFonts w:ascii="Times New Roman" w:hAnsi="Times New Roman" w:cs="Times New Roman"/>
          <w:sz w:val="22"/>
          <w:szCs w:val="22"/>
        </w:rPr>
        <w:t xml:space="preserve"> ADVIA Chemistry XPT system using commercial reagents (Siemens Healthcare Diagnostic Inc., Co Antrim, UK).</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 xml:space="preserve">The definitions of each metabolic disorder were described in </w:t>
      </w:r>
      <w:r w:rsidR="00BF5588" w:rsidRPr="001D12C2">
        <w:rPr>
          <w:rFonts w:ascii="Times New Roman" w:hAnsi="Times New Roman" w:cs="Times New Roman"/>
          <w:b/>
          <w:sz w:val="20"/>
          <w:szCs w:val="20"/>
        </w:rPr>
        <w:t>Supplementary</w:t>
      </w:r>
      <w:r w:rsidR="00BF5588" w:rsidRPr="001D12C2">
        <w:rPr>
          <w:rFonts w:ascii="Times New Roman" w:hAnsi="Times New Roman" w:cs="Times New Roman"/>
          <w:sz w:val="20"/>
          <w:szCs w:val="20"/>
        </w:rPr>
        <w:t xml:space="preserve"> </w:t>
      </w:r>
      <w:r w:rsidR="00BF5588" w:rsidRPr="001D12C2">
        <w:rPr>
          <w:rFonts w:ascii="Times New Roman" w:hAnsi="Times New Roman" w:cs="Times New Roman"/>
          <w:b/>
          <w:sz w:val="20"/>
          <w:szCs w:val="20"/>
        </w:rPr>
        <w:t>Table S1</w:t>
      </w:r>
      <w:r w:rsidRPr="001D12C2">
        <w:rPr>
          <w:rFonts w:ascii="Times New Roman" w:hAnsi="Times New Roman" w:cs="Times New Roman"/>
          <w:sz w:val="22"/>
          <w:szCs w:val="22"/>
        </w:rPr>
        <w:t>.</w:t>
      </w:r>
    </w:p>
    <w:p w14:paraId="27BB8CB6" w14:textId="77777777" w:rsidR="006213C1" w:rsidRPr="001D12C2" w:rsidRDefault="006213C1" w:rsidP="009F76FA">
      <w:pPr>
        <w:snapToGrid/>
        <w:spacing w:after="0" w:line="480" w:lineRule="auto"/>
        <w:ind w:firstLineChars="0" w:firstLine="0"/>
        <w:rPr>
          <w:rFonts w:ascii="Times New Roman" w:hAnsi="Times New Roman" w:cs="Times New Roman"/>
          <w:b/>
          <w:sz w:val="22"/>
          <w:szCs w:val="22"/>
        </w:rPr>
      </w:pPr>
      <w:r w:rsidRPr="001D12C2">
        <w:rPr>
          <w:rFonts w:ascii="Times New Roman" w:hAnsi="Times New Roman" w:cs="Times New Roman"/>
          <w:b/>
          <w:sz w:val="22"/>
          <w:szCs w:val="22"/>
        </w:rPr>
        <w:t>Definition of metabolically healthy and unhealthy obesity</w:t>
      </w:r>
    </w:p>
    <w:p w14:paraId="6111F61C" w14:textId="32963845" w:rsidR="006213C1" w:rsidRPr="001D12C2" w:rsidRDefault="006213C1" w:rsidP="009F76FA">
      <w:pPr>
        <w:snapToGrid/>
        <w:spacing w:after="0" w:line="480" w:lineRule="auto"/>
        <w:ind w:firstLineChars="0" w:firstLine="0"/>
        <w:rPr>
          <w:rFonts w:ascii="Times New Roman" w:hAnsi="Times New Roman" w:cs="Times New Roman"/>
          <w:sz w:val="22"/>
          <w:szCs w:val="22"/>
        </w:rPr>
      </w:pPr>
      <w:r w:rsidRPr="001D12C2">
        <w:rPr>
          <w:rFonts w:ascii="Times New Roman" w:hAnsi="Times New Roman" w:cs="Times New Roman"/>
          <w:sz w:val="22"/>
          <w:szCs w:val="22"/>
        </w:rPr>
        <w:t>Body weight (kg) and height (cm) were measured when participants wore light clothes and no shoes by physicians. Body mass index (BMI) was calculated by dividing weight in kilograms by the square of height in meters (kg/m</w:t>
      </w:r>
      <w:r w:rsidRPr="001D12C2">
        <w:rPr>
          <w:rFonts w:ascii="Times New Roman" w:hAnsi="Times New Roman" w:cs="Times New Roman"/>
          <w:sz w:val="22"/>
          <w:szCs w:val="22"/>
          <w:vertAlign w:val="superscript"/>
        </w:rPr>
        <w:t>2</w:t>
      </w:r>
      <w:r w:rsidRPr="001D12C2">
        <w:rPr>
          <w:rFonts w:ascii="Times New Roman" w:hAnsi="Times New Roman" w:cs="Times New Roman"/>
          <w:sz w:val="22"/>
          <w:szCs w:val="22"/>
        </w:rPr>
        <w:t xml:space="preserve">). Obesity was diagnosed as </w:t>
      </w:r>
      <w:r w:rsidRPr="001D12C2">
        <w:rPr>
          <w:rFonts w:ascii="Times New Roman" w:hAnsi="Times New Roman" w:cs="Times New Roman" w:hint="eastAsia"/>
          <w:sz w:val="22"/>
          <w:szCs w:val="22"/>
        </w:rPr>
        <w:t>BMI</w:t>
      </w:r>
      <w:r w:rsidRPr="001D12C2">
        <w:rPr>
          <w:rFonts w:ascii="Times New Roman" w:hAnsi="Times New Roman" w:cs="Times New Roman"/>
          <w:sz w:val="22"/>
          <w:szCs w:val="22"/>
        </w:rPr>
        <w:t>≥</w:t>
      </w:r>
      <w:r w:rsidRPr="001D12C2">
        <w:rPr>
          <w:rFonts w:ascii="Times New Roman" w:hAnsi="Times New Roman" w:cs="Times New Roman" w:hint="eastAsia"/>
          <w:sz w:val="22"/>
          <w:szCs w:val="22"/>
        </w:rPr>
        <w:t xml:space="preserve">28 </w:t>
      </w:r>
      <w:r w:rsidRPr="001D12C2">
        <w:rPr>
          <w:rFonts w:ascii="Times New Roman" w:hAnsi="Times New Roman" w:cs="Times New Roman"/>
          <w:sz w:val="22"/>
          <w:szCs w:val="22"/>
        </w:rPr>
        <w:t>kg/m</w:t>
      </w:r>
      <w:r w:rsidRPr="001D12C2">
        <w:rPr>
          <w:rFonts w:ascii="Times New Roman" w:hAnsi="Times New Roman" w:cs="Times New Roman"/>
          <w:sz w:val="22"/>
          <w:szCs w:val="22"/>
          <w:vertAlign w:val="superscript"/>
        </w:rPr>
        <w:t>2</w:t>
      </w:r>
      <w:r w:rsidR="004C1003" w:rsidRPr="001D12C2">
        <w:rPr>
          <w:rFonts w:ascii="Times New Roman" w:hAnsi="Times New Roman" w:cs="Times New Roman" w:hint="eastAsia"/>
          <w:sz w:val="22"/>
          <w:szCs w:val="22"/>
        </w:rPr>
        <w:t>.</w:t>
      </w:r>
      <w:r w:rsidRPr="001D12C2">
        <w:rPr>
          <w:rFonts w:ascii="Times New Roman" w:hAnsi="Times New Roman" w:cs="Times New Roman"/>
          <w:noProof/>
          <w:sz w:val="22"/>
          <w:szCs w:val="22"/>
          <w:vertAlign w:val="superscript"/>
        </w:rPr>
        <w:t>5</w:t>
      </w:r>
      <w:r w:rsidRPr="001D12C2">
        <w:rPr>
          <w:rFonts w:ascii="Times New Roman" w:hAnsi="Times New Roman" w:cs="Times New Roman"/>
          <w:sz w:val="22"/>
          <w:szCs w:val="22"/>
        </w:rPr>
        <w:t xml:space="preserve"> Obese participants with ≥3 of 5 metabolic disorders were defined as MUO and those with less than 3 metabolic disorders were treated as MHO.</w:t>
      </w:r>
    </w:p>
    <w:p w14:paraId="091B81C4" w14:textId="77777777" w:rsidR="006213C1" w:rsidRPr="001D12C2" w:rsidRDefault="006213C1" w:rsidP="009F76FA">
      <w:pPr>
        <w:snapToGrid/>
        <w:spacing w:after="0" w:line="480" w:lineRule="auto"/>
        <w:ind w:firstLineChars="0" w:firstLine="0"/>
        <w:rPr>
          <w:rFonts w:ascii="Times New Roman" w:hAnsi="Times New Roman" w:cs="Times New Roman"/>
          <w:b/>
          <w:sz w:val="22"/>
          <w:szCs w:val="22"/>
        </w:rPr>
      </w:pPr>
      <w:r w:rsidRPr="001D12C2">
        <w:rPr>
          <w:rFonts w:ascii="Times New Roman" w:hAnsi="Times New Roman" w:cs="Times New Roman"/>
          <w:b/>
          <w:sz w:val="22"/>
          <w:szCs w:val="22"/>
        </w:rPr>
        <w:t>Assessment of confounding factors</w:t>
      </w:r>
    </w:p>
    <w:p w14:paraId="7F4DFDC3" w14:textId="1748123C" w:rsidR="006213C1" w:rsidRPr="001D12C2" w:rsidRDefault="006213C1" w:rsidP="00C83346">
      <w:pPr>
        <w:snapToGrid/>
        <w:spacing w:after="0" w:line="480" w:lineRule="auto"/>
        <w:ind w:firstLineChars="0" w:firstLine="0"/>
        <w:rPr>
          <w:rFonts w:ascii="Times New Roman" w:hAnsi="Times New Roman" w:cs="Times New Roman"/>
          <w:sz w:val="22"/>
          <w:szCs w:val="22"/>
        </w:rPr>
      </w:pPr>
      <w:bookmarkStart w:id="4" w:name="OLE_LINK42"/>
      <w:bookmarkStart w:id="5" w:name="OLE_LINK43"/>
      <w:r w:rsidRPr="001D12C2">
        <w:rPr>
          <w:rFonts w:ascii="Times New Roman" w:hAnsi="Times New Roman" w:cs="Times New Roman"/>
          <w:sz w:val="22"/>
          <w:szCs w:val="22"/>
        </w:rPr>
        <w:t>Data on demographic information, social-economic statues, lifestyle risk factors, and personal medical history were gathered applying standard questionnaires in the Chinese language administered by trained staff.</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Cigarette smoking was classified as current smoking, past smoking, and never smoking. Current smoking was defined as having smoked cigarettes regularly and smoking currently. Past smoking was defined as having smoked cigarettes regularly in the past but not smoking currently. Never smoking was defined as never smoked cigarettes. Alcohol consumption was classified as current drinkers</w:t>
      </w:r>
      <w:r w:rsidRPr="001D12C2">
        <w:rPr>
          <w:rFonts w:ascii="Times New Roman" w:hAnsi="Times New Roman" w:cs="Times New Roman" w:hint="eastAsia"/>
          <w:sz w:val="22"/>
          <w:szCs w:val="22"/>
        </w:rPr>
        <w:t xml:space="preserve"> or not</w:t>
      </w:r>
      <w:r w:rsidRPr="001D12C2">
        <w:rPr>
          <w:rFonts w:ascii="Times New Roman" w:hAnsi="Times New Roman" w:cs="Times New Roman"/>
          <w:sz w:val="22"/>
          <w:szCs w:val="22"/>
        </w:rPr>
        <w:t xml:space="preserve">. Current drinkers were those who had consumed any alcohol during the past year. Education level was estimated as years of under education. </w:t>
      </w:r>
      <w:bookmarkEnd w:id="4"/>
      <w:bookmarkEnd w:id="5"/>
      <w:r w:rsidRPr="001D12C2">
        <w:rPr>
          <w:rFonts w:ascii="Times New Roman" w:hAnsi="Times New Roman" w:cs="Times New Roman"/>
          <w:sz w:val="22"/>
          <w:szCs w:val="22"/>
        </w:rPr>
        <w:t>CKD was defined as an estimated glomerular filtration rates</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eGFR</w:t>
      </w:r>
      <w:r w:rsidRPr="001D12C2">
        <w:rPr>
          <w:rFonts w:ascii="Times New Roman" w:hAnsi="Times New Roman" w:cs="Times New Roman" w:hint="eastAsia"/>
          <w:sz w:val="22"/>
          <w:szCs w:val="22"/>
        </w:rPr>
        <w:t>) &lt;</w:t>
      </w:r>
      <w:r w:rsidRPr="001D12C2">
        <w:rPr>
          <w:rFonts w:ascii="Times New Roman" w:hAnsi="Times New Roman" w:cs="Times New Roman"/>
          <w:sz w:val="22"/>
          <w:szCs w:val="22"/>
        </w:rPr>
        <w:t>60 ml/min per 1.73 m</w:t>
      </w:r>
      <w:r w:rsidRPr="001D12C2">
        <w:rPr>
          <w:rFonts w:ascii="Times New Roman" w:hAnsi="Times New Roman" w:cs="Times New Roman"/>
          <w:sz w:val="22"/>
          <w:szCs w:val="22"/>
          <w:vertAlign w:val="superscript"/>
        </w:rPr>
        <w:t>2</w:t>
      </w:r>
      <w:r w:rsidRPr="001D12C2">
        <w:rPr>
          <w:rFonts w:ascii="Times New Roman" w:hAnsi="Times New Roman" w:cs="Times New Roman" w:hint="eastAsia"/>
          <w:sz w:val="22"/>
          <w:szCs w:val="22"/>
        </w:rPr>
        <w:t>.</w:t>
      </w:r>
      <w:r w:rsidRPr="001D12C2">
        <w:t xml:space="preserve"> </w:t>
      </w:r>
      <w:r w:rsidRPr="001D12C2">
        <w:rPr>
          <w:rFonts w:ascii="Times New Roman" w:hAnsi="Times New Roman" w:cs="Times New Roman"/>
          <w:sz w:val="22"/>
          <w:szCs w:val="22"/>
        </w:rPr>
        <w:t>eGFR</w:t>
      </w:r>
      <w:r w:rsidRPr="001D12C2">
        <w:rPr>
          <w:rFonts w:ascii="Times New Roman" w:hAnsi="Times New Roman" w:cs="Times New Roman"/>
          <w:sz w:val="22"/>
          <w:szCs w:val="22"/>
          <w:vertAlign w:val="subscript"/>
        </w:rPr>
        <w:t>MDRD</w:t>
      </w:r>
      <w:r w:rsidRPr="001D12C2">
        <w:rPr>
          <w:rFonts w:ascii="Times New Roman" w:hAnsi="Times New Roman" w:cs="Times New Roman"/>
          <w:sz w:val="22"/>
          <w:szCs w:val="22"/>
        </w:rPr>
        <w:t>:175 × (</w:t>
      </w:r>
      <w:proofErr w:type="spellStart"/>
      <w:r w:rsidRPr="001D12C2">
        <w:rPr>
          <w:rFonts w:ascii="Times New Roman" w:hAnsi="Times New Roman" w:cs="Times New Roman"/>
          <w:sz w:val="22"/>
          <w:szCs w:val="22"/>
        </w:rPr>
        <w:t>Scr</w:t>
      </w:r>
      <w:proofErr w:type="spellEnd"/>
      <w:r w:rsidRPr="001D12C2">
        <w:rPr>
          <w:rFonts w:ascii="Times New Roman" w:hAnsi="Times New Roman" w:cs="Times New Roman"/>
          <w:sz w:val="22"/>
          <w:szCs w:val="22"/>
        </w:rPr>
        <w:t>)</w:t>
      </w:r>
      <w:r w:rsidRPr="001D12C2">
        <w:rPr>
          <w:rFonts w:ascii="Times New Roman" w:hAnsi="Times New Roman" w:cs="Times New Roman"/>
          <w:sz w:val="22"/>
          <w:szCs w:val="22"/>
          <w:vertAlign w:val="superscript"/>
        </w:rPr>
        <w:t xml:space="preserve">−1.154 </w:t>
      </w:r>
      <w:r w:rsidRPr="001D12C2">
        <w:rPr>
          <w:rFonts w:ascii="Times New Roman" w:hAnsi="Times New Roman" w:cs="Times New Roman"/>
          <w:sz w:val="22"/>
          <w:szCs w:val="22"/>
        </w:rPr>
        <w:t>× (Age)</w:t>
      </w:r>
      <w:r w:rsidRPr="001D12C2">
        <w:rPr>
          <w:rFonts w:ascii="Times New Roman" w:hAnsi="Times New Roman" w:cs="Times New Roman"/>
          <w:sz w:val="22"/>
          <w:szCs w:val="22"/>
          <w:vertAlign w:val="superscript"/>
        </w:rPr>
        <w:t>−0.203</w:t>
      </w:r>
      <w:r w:rsidRPr="001D12C2">
        <w:rPr>
          <w:rFonts w:ascii="Times New Roman" w:hAnsi="Times New Roman" w:cs="Times New Roman"/>
          <w:sz w:val="22"/>
          <w:szCs w:val="22"/>
        </w:rPr>
        <w:t xml:space="preserve"> × (0.742 if Female)</w:t>
      </w:r>
      <w:r w:rsidR="004C1003" w:rsidRPr="001D12C2">
        <w:rPr>
          <w:rFonts w:ascii="Times New Roman" w:hAnsi="Times New Roman" w:cs="Times New Roman"/>
          <w:sz w:val="22"/>
          <w:szCs w:val="22"/>
        </w:rPr>
        <w:t>.</w:t>
      </w:r>
      <w:r w:rsidRPr="001D12C2">
        <w:rPr>
          <w:rFonts w:ascii="Times New Roman" w:hAnsi="Times New Roman" w:cs="Times New Roman"/>
          <w:noProof/>
          <w:sz w:val="22"/>
          <w:szCs w:val="22"/>
          <w:vertAlign w:val="superscript"/>
        </w:rPr>
        <w:t>6</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CVD was defined by the participants who suffered a stroke or coronary heart disease. Physical</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activity was determined using the Global Physical Activity</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Questionnaire (GPAQ) which was developed by the WHO</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for physical activity surveillance in developing countries</w:t>
      </w:r>
      <w:r w:rsidR="004C1003" w:rsidRPr="001D12C2">
        <w:rPr>
          <w:rFonts w:ascii="Times New Roman" w:hAnsi="Times New Roman" w:cs="Times New Roman"/>
          <w:sz w:val="22"/>
          <w:szCs w:val="22"/>
        </w:rPr>
        <w:t>.</w:t>
      </w:r>
      <w:r w:rsidRPr="001D12C2">
        <w:rPr>
          <w:rFonts w:ascii="Times New Roman" w:hAnsi="Times New Roman" w:cs="Times New Roman"/>
          <w:noProof/>
          <w:sz w:val="22"/>
          <w:szCs w:val="22"/>
          <w:vertAlign w:val="superscript"/>
        </w:rPr>
        <w:t>7</w:t>
      </w:r>
      <w:r w:rsidRPr="001D12C2">
        <w:rPr>
          <w:rFonts w:ascii="Times New Roman" w:hAnsi="Times New Roman" w:cs="Times New Roman"/>
          <w:sz w:val="22"/>
          <w:szCs w:val="22"/>
        </w:rPr>
        <w:t xml:space="preserve"> It</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collects information on physical activity at work, commuting,</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and recreational activities as well as sedentary behavior.</w:t>
      </w:r>
      <w:r w:rsidRPr="001D12C2">
        <w:rPr>
          <w:rFonts w:ascii="Times New Roman" w:hAnsi="Times New Roman" w:cs="Times New Roman"/>
          <w:color w:val="000000"/>
          <w:shd w:val="clear" w:color="auto" w:fill="FFFFFF"/>
        </w:rPr>
        <w:t xml:space="preserve"> Metabolic equivalent (MET) values defined as the ratio of metabolic rate to resting metabolic rate</w:t>
      </w:r>
      <w:r w:rsidR="004C1003" w:rsidRPr="001D12C2">
        <w:rPr>
          <w:rFonts w:ascii="Times New Roman" w:hAnsi="Times New Roman" w:cs="Times New Roman"/>
          <w:color w:val="000000"/>
          <w:shd w:val="clear" w:color="auto" w:fill="FFFFFF"/>
        </w:rPr>
        <w:t>.</w:t>
      </w:r>
      <w:r w:rsidRPr="001D12C2">
        <w:rPr>
          <w:rFonts w:ascii="Times New Roman" w:hAnsi="Times New Roman" w:cs="Times New Roman"/>
          <w:noProof/>
          <w:color w:val="000000"/>
          <w:shd w:val="clear" w:color="auto" w:fill="FFFFFF"/>
          <w:vertAlign w:val="superscript"/>
        </w:rPr>
        <w:t>8</w:t>
      </w:r>
      <w:r w:rsidRPr="001D12C2">
        <w:rPr>
          <w:rFonts w:ascii="Times New Roman" w:hAnsi="Times New Roman" w:cs="Times New Roman"/>
          <w:color w:val="000000"/>
          <w:shd w:val="clear" w:color="auto" w:fill="FFFFFF"/>
        </w:rPr>
        <w:t xml:space="preserve"> </w:t>
      </w:r>
      <w:r w:rsidRPr="001D12C2">
        <w:rPr>
          <w:rFonts w:ascii="Times New Roman" w:hAnsi="Times New Roman" w:cs="Times New Roman"/>
          <w:sz w:val="22"/>
          <w:szCs w:val="22"/>
        </w:rPr>
        <w:t>The</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measured data were processed according to the GPAQ</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 xml:space="preserve">Analysis </w:t>
      </w:r>
      <w:proofErr w:type="gramStart"/>
      <w:r w:rsidRPr="001D12C2">
        <w:rPr>
          <w:rFonts w:ascii="Times New Roman" w:hAnsi="Times New Roman" w:cs="Times New Roman"/>
          <w:sz w:val="22"/>
          <w:szCs w:val="22"/>
        </w:rPr>
        <w:t>Guide, and</w:t>
      </w:r>
      <w:proofErr w:type="gramEnd"/>
      <w:r w:rsidRPr="001D12C2">
        <w:rPr>
          <w:rFonts w:ascii="Times New Roman" w:hAnsi="Times New Roman" w:cs="Times New Roman"/>
          <w:sz w:val="22"/>
          <w:szCs w:val="22"/>
        </w:rPr>
        <w:t xml:space="preserve"> </w:t>
      </w:r>
      <w:r w:rsidRPr="001D12C2">
        <w:rPr>
          <w:rFonts w:ascii="Times New Roman" w:hAnsi="Times New Roman" w:cs="Times New Roman"/>
          <w:color w:val="000000"/>
          <w:shd w:val="clear" w:color="auto" w:fill="FFFFFF"/>
        </w:rPr>
        <w:t>MET</w:t>
      </w:r>
      <w:r w:rsidRPr="001D12C2">
        <w:rPr>
          <w:rFonts w:ascii="Times New Roman" w:hAnsi="Times New Roman" w:cs="Times New Roman"/>
          <w:sz w:val="22"/>
          <w:szCs w:val="22"/>
        </w:rPr>
        <w:t>-minutes per week values were</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calculated and used in data analysis. Sleep was assessed by a</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total score of the Pittsburgh Sleep Quality Index (PSQI), a</w:t>
      </w:r>
      <w:r w:rsidRPr="001D12C2">
        <w:rPr>
          <w:rFonts w:ascii="Times New Roman" w:hAnsi="Times New Roman" w:cs="Times New Roman" w:hint="eastAsia"/>
          <w:sz w:val="22"/>
          <w:szCs w:val="22"/>
        </w:rPr>
        <w:t xml:space="preserve"> </w:t>
      </w:r>
      <w:r w:rsidRPr="001D12C2">
        <w:rPr>
          <w:rFonts w:ascii="Times New Roman" w:hAnsi="Times New Roman" w:cs="Times New Roman"/>
          <w:sz w:val="22"/>
          <w:szCs w:val="22"/>
        </w:rPr>
        <w:t>widely used and well-validated measure of sleep quality</w:t>
      </w:r>
      <w:r w:rsidR="004C1003" w:rsidRPr="001D12C2">
        <w:rPr>
          <w:rFonts w:ascii="Times New Roman" w:hAnsi="Times New Roman" w:cs="Times New Roman"/>
          <w:sz w:val="22"/>
          <w:szCs w:val="22"/>
        </w:rPr>
        <w:t>.</w:t>
      </w:r>
      <w:r w:rsidRPr="001D12C2">
        <w:rPr>
          <w:rFonts w:ascii="Times New Roman" w:hAnsi="Times New Roman" w:cs="Times New Roman"/>
          <w:noProof/>
          <w:sz w:val="22"/>
          <w:szCs w:val="22"/>
          <w:vertAlign w:val="superscript"/>
        </w:rPr>
        <w:t>9</w:t>
      </w:r>
    </w:p>
    <w:p w14:paraId="3D709173" w14:textId="77777777" w:rsidR="006213C1" w:rsidRPr="001D12C2" w:rsidRDefault="006213C1" w:rsidP="009F76FA">
      <w:pPr>
        <w:snapToGrid/>
        <w:spacing w:after="0" w:line="480" w:lineRule="auto"/>
        <w:ind w:firstLineChars="0" w:firstLine="0"/>
        <w:rPr>
          <w:del w:id="6" w:author="Mel Phimester" w:date="2021-03-19T22:26:00Z"/>
          <w:rFonts w:ascii="Times New Roman" w:hAnsi="Times New Roman" w:cs="Times New Roman"/>
          <w:b/>
          <w:color w:val="231F20"/>
        </w:rPr>
      </w:pPr>
      <w:del w:id="7" w:author="Mel Phimester" w:date="2021-03-19T22:26:00Z">
        <w:r w:rsidRPr="001D12C2">
          <w:rPr>
            <w:rFonts w:ascii="Times New Roman" w:hAnsi="Times New Roman" w:cs="Times New Roman"/>
            <w:b/>
            <w:color w:val="231F20"/>
          </w:rPr>
          <w:delText>Statistical</w:delText>
        </w:r>
        <w:r w:rsidRPr="001D12C2">
          <w:rPr>
            <w:rFonts w:ascii="Times New Roman" w:hAnsi="Times New Roman" w:cs="Times New Roman" w:hint="eastAsia"/>
            <w:b/>
            <w:color w:val="231F20"/>
          </w:rPr>
          <w:delText xml:space="preserve"> analysis</w:delText>
        </w:r>
      </w:del>
    </w:p>
    <w:p w14:paraId="2288BD60" w14:textId="77777777" w:rsidR="006213C1" w:rsidRPr="001D12C2" w:rsidRDefault="006213C1" w:rsidP="009F76FA">
      <w:pPr>
        <w:snapToGrid/>
        <w:spacing w:after="0" w:line="480" w:lineRule="auto"/>
        <w:ind w:firstLineChars="0" w:firstLine="0"/>
        <w:rPr>
          <w:del w:id="8" w:author="Mel Phimester" w:date="2021-03-19T22:26:00Z"/>
          <w:rFonts w:ascii="Times New Roman" w:hAnsi="Times New Roman" w:cs="Times New Roman"/>
          <w:sz w:val="22"/>
          <w:szCs w:val="22"/>
        </w:rPr>
      </w:pPr>
      <w:bookmarkStart w:id="9" w:name="OLE_LINK16"/>
      <w:bookmarkStart w:id="10" w:name="OLE_LINK15"/>
      <w:del w:id="11" w:author="Mel Phimester" w:date="2021-03-19T22:26:00Z">
        <w:r w:rsidRPr="001D12C2">
          <w:rPr>
            <w:rFonts w:ascii="Times New Roman" w:hAnsi="Times New Roman" w:cs="Times New Roman"/>
            <w:sz w:val="22"/>
            <w:szCs w:val="22"/>
          </w:rPr>
          <w:delText>Characteristics were presented in</w:delText>
        </w:r>
        <w:r w:rsidRPr="001D12C2">
          <w:rPr>
            <w:rFonts w:ascii="Times New Roman" w:hAnsi="Times New Roman" w:cs="Times New Roman" w:hint="eastAsia"/>
            <w:sz w:val="22"/>
            <w:szCs w:val="22"/>
          </w:rPr>
          <w:delText xml:space="preserve"> </w:delText>
        </w:r>
        <w:r w:rsidRPr="001D12C2">
          <w:rPr>
            <w:rFonts w:ascii="Times New Roman" w:hAnsi="Times New Roman" w:cs="Times New Roman"/>
            <w:sz w:val="22"/>
            <w:szCs w:val="22"/>
          </w:rPr>
          <w:delText xml:space="preserve">participants with MUO, MHO, and </w:delText>
        </w:r>
        <w:r w:rsidRPr="001D12C2">
          <w:rPr>
            <w:rFonts w:ascii="Times New Roman" w:hAnsi="Times New Roman" w:cs="Times New Roman" w:hint="eastAsia"/>
            <w:sz w:val="22"/>
            <w:szCs w:val="22"/>
          </w:rPr>
          <w:delText>a</w:delText>
        </w:r>
        <w:r w:rsidRPr="001D12C2">
          <w:rPr>
            <w:rFonts w:ascii="Times New Roman" w:hAnsi="Times New Roman" w:cs="Times New Roman"/>
            <w:sz w:val="22"/>
            <w:szCs w:val="22"/>
          </w:rPr>
          <w:delText xml:space="preserve"> normal BMI</w:delText>
        </w:r>
        <w:r w:rsidRPr="001D12C2">
          <w:rPr>
            <w:rFonts w:ascii="Times New Roman" w:hAnsi="Times New Roman" w:cs="Times New Roman" w:hint="eastAsia"/>
            <w:sz w:val="22"/>
            <w:szCs w:val="22"/>
          </w:rPr>
          <w:delText>,</w:delText>
        </w:r>
        <w:r w:rsidRPr="001D12C2">
          <w:rPr>
            <w:rFonts w:ascii="Times New Roman" w:hAnsi="Times New Roman" w:cs="Times New Roman"/>
            <w:sz w:val="22"/>
            <w:szCs w:val="22"/>
          </w:rPr>
          <w:delText xml:space="preserve"> respectively.</w:delText>
        </w:r>
        <w:r w:rsidRPr="001D12C2">
          <w:rPr>
            <w:rFonts w:ascii="Times New Roman" w:hAnsi="Times New Roman" w:cs="Times New Roman" w:hint="eastAsia"/>
            <w:sz w:val="22"/>
            <w:szCs w:val="22"/>
          </w:rPr>
          <w:delText xml:space="preserve"> </w:delText>
        </w:r>
        <w:r w:rsidRPr="001D12C2">
          <w:rPr>
            <w:rFonts w:ascii="Times New Roman" w:hAnsi="Times New Roman" w:cs="Times New Roman"/>
            <w:sz w:val="22"/>
            <w:szCs w:val="22"/>
          </w:rPr>
          <w:delText xml:space="preserve">To examine the association between serum </w:delText>
        </w:r>
        <w:r w:rsidRPr="001D12C2">
          <w:rPr>
            <w:rFonts w:ascii="Times New Roman" w:hAnsi="Times New Roman" w:cs="Times New Roman" w:hint="eastAsia"/>
            <w:sz w:val="22"/>
            <w:szCs w:val="22"/>
          </w:rPr>
          <w:delText>UA</w:delText>
        </w:r>
        <w:r w:rsidRPr="001D12C2">
          <w:rPr>
            <w:rFonts w:ascii="Times New Roman" w:hAnsi="Times New Roman" w:cs="Times New Roman"/>
            <w:sz w:val="22"/>
            <w:szCs w:val="22"/>
          </w:rPr>
          <w:delText xml:space="preserve"> and </w:delText>
        </w:r>
        <w:r w:rsidRPr="001D12C2">
          <w:rPr>
            <w:rFonts w:ascii="Times New Roman" w:hAnsi="Times New Roman" w:cs="Times New Roman" w:hint="eastAsia"/>
            <w:sz w:val="22"/>
            <w:szCs w:val="22"/>
          </w:rPr>
          <w:delText xml:space="preserve">obesity </w:delText>
        </w:r>
        <w:r w:rsidRPr="001D12C2">
          <w:rPr>
            <w:rFonts w:ascii="Times New Roman" w:hAnsi="Times New Roman" w:cs="Times New Roman"/>
            <w:sz w:val="22"/>
            <w:szCs w:val="22"/>
          </w:rPr>
          <w:delText xml:space="preserve">status, we constructed a </w:delText>
        </w:r>
        <w:r w:rsidRPr="001D12C2">
          <w:rPr>
            <w:rFonts w:ascii="Times New Roman" w:hAnsi="Times New Roman" w:cs="Times New Roman" w:hint="eastAsia"/>
            <w:sz w:val="22"/>
            <w:szCs w:val="22"/>
          </w:rPr>
          <w:delText>linear</w:delText>
        </w:r>
        <w:r w:rsidRPr="001D12C2">
          <w:rPr>
            <w:rFonts w:ascii="Times New Roman" w:hAnsi="Times New Roman" w:cs="Times New Roman"/>
            <w:sz w:val="22"/>
            <w:szCs w:val="22"/>
          </w:rPr>
          <w:delText xml:space="preserve"> regression model in which serum </w:delText>
        </w:r>
        <w:r w:rsidRPr="001D12C2">
          <w:rPr>
            <w:rFonts w:ascii="Times New Roman" w:hAnsi="Times New Roman" w:cs="Times New Roman" w:hint="eastAsia"/>
            <w:sz w:val="22"/>
            <w:szCs w:val="22"/>
          </w:rPr>
          <w:delText>UA</w:delText>
        </w:r>
        <w:r w:rsidRPr="001D12C2">
          <w:rPr>
            <w:rFonts w:ascii="Times New Roman" w:hAnsi="Times New Roman" w:cs="Times New Roman"/>
            <w:sz w:val="22"/>
            <w:szCs w:val="22"/>
          </w:rPr>
          <w:delText xml:space="preserve"> was the dependent variable and </w:delText>
        </w:r>
        <w:r w:rsidRPr="001D12C2">
          <w:rPr>
            <w:rFonts w:ascii="Times New Roman" w:hAnsi="Times New Roman" w:cs="Times New Roman" w:hint="eastAsia"/>
            <w:sz w:val="22"/>
            <w:szCs w:val="22"/>
          </w:rPr>
          <w:delText xml:space="preserve">obesity </w:delText>
        </w:r>
        <w:r w:rsidRPr="001D12C2">
          <w:rPr>
            <w:rFonts w:ascii="Times New Roman" w:hAnsi="Times New Roman" w:cs="Times New Roman"/>
            <w:sz w:val="22"/>
            <w:szCs w:val="22"/>
          </w:rPr>
          <w:delText xml:space="preserve">status (MUO </w:delText>
        </w:r>
        <w:r w:rsidRPr="001D12C2">
          <w:rPr>
            <w:rFonts w:ascii="Times New Roman" w:hAnsi="Times New Roman" w:cs="Times New Roman"/>
            <w:i/>
            <w:sz w:val="22"/>
            <w:szCs w:val="22"/>
          </w:rPr>
          <w:delText>vs</w:delText>
        </w:r>
        <w:r w:rsidRPr="001D12C2">
          <w:rPr>
            <w:rFonts w:ascii="Times New Roman" w:hAnsi="Times New Roman" w:cs="Times New Roman"/>
            <w:sz w:val="22"/>
            <w:szCs w:val="22"/>
          </w:rPr>
          <w:delText xml:space="preserve">. MHO </w:delText>
        </w:r>
        <w:r w:rsidRPr="001D12C2">
          <w:rPr>
            <w:rFonts w:ascii="Times New Roman" w:hAnsi="Times New Roman" w:cs="Times New Roman"/>
            <w:i/>
            <w:sz w:val="22"/>
            <w:szCs w:val="22"/>
          </w:rPr>
          <w:delText>vs</w:delText>
        </w:r>
        <w:r w:rsidRPr="001D12C2">
          <w:rPr>
            <w:rFonts w:ascii="Times New Roman" w:hAnsi="Times New Roman" w:cs="Times New Roman"/>
            <w:sz w:val="22"/>
            <w:szCs w:val="22"/>
          </w:rPr>
          <w:delText>. normal) was the independent variable, adjusting for age, sex, education level, cigarette smoking</w:delText>
        </w:r>
        <w:r w:rsidRPr="001D12C2">
          <w:rPr>
            <w:rFonts w:ascii="Times New Roman" w:hAnsi="Times New Roman" w:cs="Times New Roman" w:hint="eastAsia"/>
            <w:sz w:val="22"/>
            <w:szCs w:val="22"/>
          </w:rPr>
          <w:delText>,</w:delText>
        </w:r>
        <w:r w:rsidRPr="001D12C2">
          <w:rPr>
            <w:rFonts w:ascii="Times New Roman" w:hAnsi="Times New Roman" w:cs="Times New Roman"/>
            <w:sz w:val="22"/>
            <w:szCs w:val="22"/>
          </w:rPr>
          <w:delText xml:space="preserve"> alcohol consumption</w:delText>
        </w:r>
        <w:r w:rsidRPr="001D12C2">
          <w:rPr>
            <w:rFonts w:ascii="Times New Roman" w:hAnsi="Times New Roman" w:cs="Times New Roman" w:hint="eastAsia"/>
            <w:sz w:val="22"/>
            <w:szCs w:val="22"/>
          </w:rPr>
          <w:delText xml:space="preserve">, </w:delText>
        </w:r>
        <w:r w:rsidRPr="001D12C2">
          <w:rPr>
            <w:rFonts w:ascii="Times New Roman" w:eastAsia="SimSun" w:hAnsi="Times New Roman" w:cs="Times New Roman"/>
            <w:sz w:val="22"/>
            <w:szCs w:val="22"/>
          </w:rPr>
          <w:delText>eGFR</w:delText>
        </w:r>
        <w:r w:rsidRPr="001D12C2">
          <w:rPr>
            <w:rFonts w:ascii="Times New Roman" w:eastAsia="SimSun" w:hAnsi="Times New Roman" w:cs="Times New Roman" w:hint="eastAsia"/>
            <w:sz w:val="22"/>
            <w:szCs w:val="22"/>
          </w:rPr>
          <w:delText>, physical activity</w:delText>
        </w:r>
        <w:r w:rsidRPr="001D12C2">
          <w:rPr>
            <w:rFonts w:ascii="Times New Roman" w:eastAsia="SimSun" w:hAnsi="Times New Roman" w:cs="Times New Roman"/>
            <w:sz w:val="22"/>
            <w:szCs w:val="22"/>
          </w:rPr>
          <w:delText>,</w:delText>
        </w:r>
        <w:r w:rsidRPr="001D12C2">
          <w:rPr>
            <w:rFonts w:ascii="Times New Roman" w:eastAsia="SimSun" w:hAnsi="Times New Roman" w:cs="Times New Roman" w:hint="eastAsia"/>
            <w:sz w:val="22"/>
            <w:szCs w:val="22"/>
          </w:rPr>
          <w:delText xml:space="preserve"> and sleep quality.</w:delText>
        </w:r>
        <w:r w:rsidRPr="001D12C2">
          <w:rPr>
            <w:rFonts w:ascii="Times New Roman" w:eastAsia="SimSun" w:hAnsi="Times New Roman" w:cs="Times New Roman"/>
            <w:sz w:val="22"/>
            <w:szCs w:val="22"/>
          </w:rPr>
          <w:delText xml:space="preserve"> </w:delText>
        </w:r>
        <w:r w:rsidRPr="001D12C2">
          <w:rPr>
            <w:rFonts w:ascii="Times New Roman" w:hAnsi="Times New Roman" w:cs="Times New Roman"/>
            <w:sz w:val="22"/>
            <w:szCs w:val="22"/>
          </w:rPr>
          <w:delText xml:space="preserve">To facilitate data interpretation, a </w:delText>
        </w:r>
        <w:r w:rsidRPr="001D12C2">
          <w:rPr>
            <w:rFonts w:ascii="Times New Roman" w:hAnsi="Times New Roman" w:cs="Times New Roman" w:hint="eastAsia"/>
            <w:sz w:val="22"/>
            <w:szCs w:val="22"/>
          </w:rPr>
          <w:delText>logistic</w:delText>
        </w:r>
        <w:r w:rsidRPr="001D12C2">
          <w:rPr>
            <w:rFonts w:ascii="Times New Roman" w:hAnsi="Times New Roman" w:cs="Times New Roman"/>
            <w:sz w:val="22"/>
            <w:szCs w:val="22"/>
          </w:rPr>
          <w:delText xml:space="preserve"> regression model was similarly constructed to examine the association between obesity status and prevalent </w:delText>
        </w:r>
        <w:r w:rsidRPr="001D12C2">
          <w:rPr>
            <w:rFonts w:ascii="Times New Roman" w:hAnsi="Times New Roman" w:cs="Times New Roman" w:hint="eastAsia"/>
            <w:sz w:val="22"/>
            <w:szCs w:val="22"/>
          </w:rPr>
          <w:delText>h</w:delText>
        </w:r>
        <w:r w:rsidRPr="001D12C2">
          <w:rPr>
            <w:rFonts w:ascii="Times New Roman" w:hAnsi="Times New Roman" w:cs="Times New Roman"/>
            <w:sz w:val="22"/>
            <w:szCs w:val="22"/>
          </w:rPr>
          <w:delText xml:space="preserve">yperuricemia. </w:delText>
        </w:r>
        <w:bookmarkEnd w:id="9"/>
        <w:bookmarkEnd w:id="10"/>
        <w:r w:rsidRPr="001D12C2">
          <w:rPr>
            <w:rFonts w:ascii="Times New Roman" w:hAnsi="Times New Roman" w:cs="Times New Roman"/>
            <w:sz w:val="22"/>
            <w:szCs w:val="22"/>
          </w:rPr>
          <w:delText xml:space="preserve">To examine whether and to what extent metabolic states modify the association between BMI and hyperuricemia, we performed subgroup analysis by metabolic states and tested </w:delText>
        </w:r>
        <w:r w:rsidRPr="001D12C2">
          <w:rPr>
            <w:rFonts w:ascii="Times New Roman" w:hAnsi="Times New Roman" w:cs="Times New Roman" w:hint="eastAsia"/>
            <w:sz w:val="22"/>
            <w:szCs w:val="22"/>
          </w:rPr>
          <w:delText>t</w:delText>
        </w:r>
        <w:r w:rsidRPr="001D12C2">
          <w:rPr>
            <w:rFonts w:ascii="Times New Roman" w:hAnsi="Times New Roman" w:cs="Times New Roman"/>
            <w:sz w:val="22"/>
            <w:szCs w:val="22"/>
          </w:rPr>
          <w:delText>he heterogeneity by introducing an interaction term of BMI×metabolic states</w:delText>
        </w:r>
        <w:r w:rsidRPr="001D12C2">
          <w:rPr>
            <w:rFonts w:ascii="Times New Roman" w:hAnsi="Times New Roman" w:cs="Times New Roman" w:hint="eastAsia"/>
            <w:sz w:val="22"/>
            <w:szCs w:val="22"/>
          </w:rPr>
          <w:delText>.</w:delText>
        </w:r>
        <w:r w:rsidRPr="001D12C2">
          <w:rPr>
            <w:rFonts w:ascii="Times New Roman" w:hAnsi="Times New Roman" w:cs="Times New Roman"/>
            <w:sz w:val="22"/>
            <w:szCs w:val="22"/>
          </w:rPr>
          <w:delText xml:space="preserve"> To examine whether </w:delText>
        </w:r>
        <w:r w:rsidRPr="001D12C2">
          <w:rPr>
            <w:rFonts w:ascii="Times New Roman" w:hAnsi="Times New Roman" w:cs="Times New Roman" w:hint="eastAsia"/>
            <w:sz w:val="22"/>
            <w:szCs w:val="22"/>
          </w:rPr>
          <w:delText>CKD and</w:delText>
        </w:r>
        <w:r w:rsidRPr="001D12C2">
          <w:rPr>
            <w:rFonts w:ascii="Times New Roman" w:hAnsi="Times New Roman" w:cs="Times New Roman"/>
            <w:sz w:val="22"/>
            <w:szCs w:val="22"/>
          </w:rPr>
          <w:delText xml:space="preserve"> CVD influent our results, participants with</w:delText>
        </w:r>
        <w:r w:rsidRPr="001D12C2">
          <w:rPr>
            <w:rFonts w:ascii="Times New Roman" w:hAnsi="Times New Roman" w:cs="Times New Roman" w:hint="eastAsia"/>
            <w:sz w:val="22"/>
            <w:szCs w:val="22"/>
          </w:rPr>
          <w:delText xml:space="preserve"> </w:delText>
        </w:r>
        <w:r w:rsidRPr="001D12C2">
          <w:rPr>
            <w:rFonts w:ascii="Times New Roman" w:hAnsi="Times New Roman" w:cs="Times New Roman"/>
            <w:sz w:val="22"/>
            <w:szCs w:val="22"/>
          </w:rPr>
          <w:delText xml:space="preserve">prevalent CKD and CVD were excluded. All statistical analyses were conducted using SAS statistical software, version 9.4 (SAS Institute, Cary, NC). A two-tailed </w:delText>
        </w:r>
        <w:r w:rsidRPr="001D12C2">
          <w:rPr>
            <w:rFonts w:ascii="Times New Roman" w:hAnsi="Times New Roman" w:cs="Times New Roman"/>
            <w:i/>
            <w:sz w:val="22"/>
            <w:szCs w:val="22"/>
          </w:rPr>
          <w:delText>P</w:delText>
        </w:r>
        <w:r w:rsidRPr="001D12C2">
          <w:rPr>
            <w:rFonts w:ascii="Times New Roman" w:hAnsi="Times New Roman" w:cs="Times New Roman"/>
            <w:sz w:val="22"/>
            <w:szCs w:val="22"/>
          </w:rPr>
          <w:delText>-value less than 0.05 was considered statistically significant.</w:delText>
        </w:r>
      </w:del>
    </w:p>
    <w:p w14:paraId="566D7FEF" w14:textId="254BB8D9" w:rsidR="006213C1" w:rsidRDefault="006213C1" w:rsidP="009F76FA">
      <w:pPr>
        <w:snapToGrid/>
        <w:spacing w:line="480" w:lineRule="auto"/>
        <w:ind w:firstLine="440"/>
        <w:rPr>
          <w:rFonts w:ascii="Times New Roman" w:hAnsi="Times New Roman" w:cs="Times New Roman"/>
          <w:sz w:val="22"/>
          <w:szCs w:val="22"/>
        </w:rPr>
      </w:pPr>
      <w:r w:rsidRPr="001D12C2">
        <w:rPr>
          <w:rFonts w:ascii="Times New Roman" w:hAnsi="Times New Roman" w:cs="Times New Roman"/>
          <w:sz w:val="22"/>
          <w:szCs w:val="22"/>
        </w:rPr>
        <w:br w:type="page"/>
      </w:r>
    </w:p>
    <w:tbl>
      <w:tblPr>
        <w:tblW w:w="9541" w:type="dxa"/>
        <w:tblInd w:w="93" w:type="dxa"/>
        <w:tblLook w:val="04A0" w:firstRow="1" w:lastRow="0" w:firstColumn="1" w:lastColumn="0" w:noHBand="0" w:noVBand="1"/>
      </w:tblPr>
      <w:tblGrid>
        <w:gridCol w:w="2403"/>
        <w:gridCol w:w="222"/>
        <w:gridCol w:w="7098"/>
      </w:tblGrid>
      <w:tr w:rsidR="000C0558" w:rsidRPr="00120F52" w14:paraId="602DA791" w14:textId="77777777" w:rsidTr="00C215D3">
        <w:trPr>
          <w:trHeight w:val="300"/>
        </w:trPr>
        <w:tc>
          <w:tcPr>
            <w:tcW w:w="9541" w:type="dxa"/>
            <w:gridSpan w:val="3"/>
            <w:tcBorders>
              <w:left w:val="nil"/>
              <w:bottom w:val="single" w:sz="4" w:space="0" w:color="auto"/>
              <w:right w:val="nil"/>
            </w:tcBorders>
            <w:shd w:val="clear" w:color="auto" w:fill="auto"/>
            <w:noWrap/>
            <w:vAlign w:val="bottom"/>
            <w:hideMark/>
          </w:tcPr>
          <w:p w14:paraId="29028178" w14:textId="2938A02F" w:rsidR="000C0558" w:rsidRPr="00120F52" w:rsidRDefault="000C0558" w:rsidP="00C215D3">
            <w:pPr>
              <w:adjustRightInd/>
              <w:snapToGrid/>
              <w:spacing w:after="0" w:line="480" w:lineRule="auto"/>
              <w:ind w:firstLineChars="0" w:firstLine="440"/>
              <w:jc w:val="center"/>
              <w:rPr>
                <w:rFonts w:ascii="Times New Roman" w:eastAsia="SimSun" w:hAnsi="Times New Roman" w:cs="Times New Roman"/>
                <w:color w:val="000000"/>
                <w:sz w:val="22"/>
              </w:rPr>
            </w:pPr>
            <w:bookmarkStart w:id="12" w:name="_Hlk65419386"/>
            <w:r w:rsidRPr="001D12C2">
              <w:rPr>
                <w:rFonts w:ascii="Times New Roman" w:hAnsi="Times New Roman" w:cs="Times New Roman"/>
                <w:b/>
                <w:sz w:val="20"/>
                <w:szCs w:val="20"/>
              </w:rPr>
              <w:t>Supplementary</w:t>
            </w:r>
            <w:r w:rsidRPr="001D12C2">
              <w:rPr>
                <w:rFonts w:ascii="Times New Roman" w:hAnsi="Times New Roman" w:cs="Times New Roman"/>
                <w:sz w:val="20"/>
                <w:szCs w:val="20"/>
              </w:rPr>
              <w:t xml:space="preserve"> </w:t>
            </w:r>
            <w:r w:rsidRPr="001D12C2">
              <w:rPr>
                <w:rFonts w:ascii="Times New Roman" w:hAnsi="Times New Roman" w:cs="Times New Roman"/>
                <w:b/>
                <w:sz w:val="20"/>
                <w:szCs w:val="20"/>
              </w:rPr>
              <w:t>Table S1</w:t>
            </w:r>
            <w:r w:rsidRPr="001D12C2">
              <w:rPr>
                <w:rFonts w:ascii="Times New Roman" w:eastAsia="SimSun" w:hAnsi="Times New Roman" w:cs="Times New Roman"/>
                <w:b/>
                <w:color w:val="000000"/>
                <w:sz w:val="20"/>
                <w:szCs w:val="20"/>
              </w:rPr>
              <w:t>.</w:t>
            </w:r>
            <w:r w:rsidRPr="00120F52">
              <w:rPr>
                <w:rFonts w:ascii="Times New Roman" w:eastAsia="SimSun" w:hAnsi="Times New Roman" w:cs="Times New Roman"/>
                <w:color w:val="000000"/>
                <w:sz w:val="22"/>
                <w:szCs w:val="22"/>
              </w:rPr>
              <w:t xml:space="preserve"> Definitions of metabolic syndrome components</w:t>
            </w:r>
            <w:bookmarkEnd w:id="12"/>
          </w:p>
        </w:tc>
      </w:tr>
      <w:tr w:rsidR="000C0558" w:rsidRPr="00120F52" w14:paraId="34B3A7E4" w14:textId="77777777" w:rsidTr="00C215D3">
        <w:trPr>
          <w:trHeight w:val="300"/>
        </w:trPr>
        <w:tc>
          <w:tcPr>
            <w:tcW w:w="2403" w:type="dxa"/>
            <w:tcBorders>
              <w:top w:val="nil"/>
              <w:left w:val="nil"/>
              <w:bottom w:val="single" w:sz="4" w:space="0" w:color="auto"/>
              <w:right w:val="nil"/>
            </w:tcBorders>
            <w:shd w:val="clear" w:color="auto" w:fill="auto"/>
            <w:noWrap/>
            <w:vAlign w:val="bottom"/>
            <w:hideMark/>
          </w:tcPr>
          <w:p w14:paraId="528250BF"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Components</w:t>
            </w:r>
          </w:p>
        </w:tc>
        <w:tc>
          <w:tcPr>
            <w:tcW w:w="40" w:type="dxa"/>
            <w:tcBorders>
              <w:top w:val="nil"/>
              <w:left w:val="nil"/>
              <w:bottom w:val="single" w:sz="4" w:space="0" w:color="auto"/>
              <w:right w:val="nil"/>
            </w:tcBorders>
            <w:shd w:val="clear" w:color="auto" w:fill="auto"/>
            <w:noWrap/>
            <w:vAlign w:val="bottom"/>
            <w:hideMark/>
          </w:tcPr>
          <w:p w14:paraId="6C609EE1" w14:textId="77777777" w:rsidR="000C0558" w:rsidRPr="00120F52" w:rsidRDefault="000C0558" w:rsidP="00C215D3">
            <w:pPr>
              <w:adjustRightInd/>
              <w:snapToGrid/>
              <w:spacing w:after="0" w:line="480" w:lineRule="auto"/>
              <w:ind w:firstLineChars="0" w:firstLine="0"/>
              <w:rPr>
                <w:rFonts w:ascii="SimSun" w:eastAsia="SimSun" w:hAnsi="SimSun" w:cs="SimSun"/>
                <w:color w:val="000000"/>
                <w:sz w:val="22"/>
              </w:rPr>
            </w:pPr>
          </w:p>
        </w:tc>
        <w:tc>
          <w:tcPr>
            <w:tcW w:w="7098" w:type="dxa"/>
            <w:tcBorders>
              <w:top w:val="nil"/>
              <w:left w:val="nil"/>
              <w:bottom w:val="single" w:sz="4" w:space="0" w:color="auto"/>
              <w:right w:val="nil"/>
            </w:tcBorders>
            <w:shd w:val="clear" w:color="auto" w:fill="auto"/>
            <w:noWrap/>
            <w:vAlign w:val="bottom"/>
            <w:hideMark/>
          </w:tcPr>
          <w:p w14:paraId="51BC025E"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Definition</w:t>
            </w:r>
          </w:p>
        </w:tc>
      </w:tr>
      <w:tr w:rsidR="000C0558" w:rsidRPr="00120F52" w14:paraId="2CF232CA" w14:textId="77777777" w:rsidTr="00C215D3">
        <w:trPr>
          <w:trHeight w:val="300"/>
        </w:trPr>
        <w:tc>
          <w:tcPr>
            <w:tcW w:w="2403" w:type="dxa"/>
            <w:tcBorders>
              <w:top w:val="nil"/>
              <w:left w:val="nil"/>
              <w:bottom w:val="nil"/>
              <w:right w:val="nil"/>
            </w:tcBorders>
            <w:shd w:val="clear" w:color="auto" w:fill="auto"/>
            <w:noWrap/>
            <w:vAlign w:val="bottom"/>
            <w:hideMark/>
          </w:tcPr>
          <w:p w14:paraId="6B3CA433"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Central obesity</w:t>
            </w:r>
          </w:p>
        </w:tc>
        <w:tc>
          <w:tcPr>
            <w:tcW w:w="40" w:type="dxa"/>
            <w:tcBorders>
              <w:top w:val="nil"/>
              <w:left w:val="nil"/>
              <w:bottom w:val="nil"/>
              <w:right w:val="nil"/>
            </w:tcBorders>
            <w:shd w:val="clear" w:color="auto" w:fill="auto"/>
            <w:noWrap/>
            <w:vAlign w:val="bottom"/>
            <w:hideMark/>
          </w:tcPr>
          <w:p w14:paraId="10743895"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p>
        </w:tc>
        <w:tc>
          <w:tcPr>
            <w:tcW w:w="7098" w:type="dxa"/>
            <w:tcBorders>
              <w:top w:val="nil"/>
              <w:left w:val="nil"/>
              <w:bottom w:val="nil"/>
              <w:right w:val="nil"/>
            </w:tcBorders>
            <w:shd w:val="clear" w:color="auto" w:fill="auto"/>
            <w:noWrap/>
            <w:vAlign w:val="bottom"/>
            <w:hideMark/>
          </w:tcPr>
          <w:p w14:paraId="55AB6FF0"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276C96">
              <w:rPr>
                <w:rFonts w:ascii="Times New Roman" w:eastAsia="SimSun" w:hAnsi="Times New Roman" w:cs="Times New Roman" w:hint="eastAsia"/>
                <w:color w:val="000000"/>
                <w:sz w:val="22"/>
                <w:szCs w:val="22"/>
              </w:rPr>
              <w:t>W</w:t>
            </w:r>
            <w:r>
              <w:rPr>
                <w:rFonts w:ascii="Times New Roman" w:eastAsia="SimSun" w:hAnsi="Times New Roman" w:cs="Times New Roman" w:hint="eastAsia"/>
                <w:color w:val="000000"/>
                <w:sz w:val="22"/>
                <w:szCs w:val="22"/>
              </w:rPr>
              <w:t>C</w:t>
            </w:r>
            <w:r w:rsidRPr="00120F52">
              <w:rPr>
                <w:rFonts w:ascii="SimSun" w:eastAsia="SimSun" w:hAnsi="SimSun" w:cs="Times New Roman" w:hint="eastAsia"/>
                <w:color w:val="000000"/>
                <w:sz w:val="22"/>
                <w:szCs w:val="22"/>
              </w:rPr>
              <w:t>≥</w:t>
            </w:r>
            <w:r w:rsidRPr="00120F52">
              <w:rPr>
                <w:rFonts w:ascii="Times New Roman" w:eastAsia="SimSun" w:hAnsi="Times New Roman" w:cs="Times New Roman"/>
                <w:color w:val="000000"/>
                <w:sz w:val="22"/>
                <w:szCs w:val="22"/>
              </w:rPr>
              <w:t xml:space="preserve">85 cm for men or </w:t>
            </w:r>
            <w:r>
              <w:rPr>
                <w:rFonts w:ascii="Times New Roman" w:eastAsia="SimSun" w:hAnsi="Times New Roman" w:cs="Times New Roman" w:hint="eastAsia"/>
                <w:color w:val="000000"/>
                <w:sz w:val="22"/>
                <w:szCs w:val="22"/>
              </w:rPr>
              <w:t>WC</w:t>
            </w:r>
            <w:r w:rsidRPr="00120F52">
              <w:rPr>
                <w:rFonts w:ascii="SimSun" w:eastAsia="SimSun" w:hAnsi="SimSun" w:cs="Times New Roman" w:hint="eastAsia"/>
                <w:color w:val="000000"/>
                <w:sz w:val="22"/>
                <w:szCs w:val="22"/>
              </w:rPr>
              <w:t>≥</w:t>
            </w:r>
            <w:r w:rsidRPr="00120F52">
              <w:rPr>
                <w:rFonts w:ascii="Times New Roman" w:eastAsia="SimSun" w:hAnsi="Times New Roman" w:cs="Times New Roman"/>
                <w:color w:val="000000"/>
                <w:sz w:val="22"/>
                <w:szCs w:val="22"/>
              </w:rPr>
              <w:t>80 cm for women</w:t>
            </w:r>
          </w:p>
        </w:tc>
      </w:tr>
      <w:tr w:rsidR="000C0558" w:rsidRPr="00120F52" w14:paraId="04A8451C" w14:textId="77777777" w:rsidTr="00C215D3">
        <w:trPr>
          <w:trHeight w:val="300"/>
        </w:trPr>
        <w:tc>
          <w:tcPr>
            <w:tcW w:w="2403" w:type="dxa"/>
            <w:tcBorders>
              <w:top w:val="nil"/>
              <w:left w:val="nil"/>
              <w:bottom w:val="nil"/>
              <w:right w:val="nil"/>
            </w:tcBorders>
            <w:shd w:val="clear" w:color="auto" w:fill="auto"/>
            <w:noWrap/>
            <w:vAlign w:val="bottom"/>
            <w:hideMark/>
          </w:tcPr>
          <w:p w14:paraId="629338BC"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Elevated triglyceride</w:t>
            </w:r>
          </w:p>
        </w:tc>
        <w:tc>
          <w:tcPr>
            <w:tcW w:w="40" w:type="dxa"/>
            <w:tcBorders>
              <w:top w:val="nil"/>
              <w:left w:val="nil"/>
              <w:bottom w:val="nil"/>
              <w:right w:val="nil"/>
            </w:tcBorders>
            <w:shd w:val="clear" w:color="auto" w:fill="auto"/>
            <w:noWrap/>
            <w:vAlign w:val="bottom"/>
            <w:hideMark/>
          </w:tcPr>
          <w:p w14:paraId="44F47DD5"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p>
        </w:tc>
        <w:tc>
          <w:tcPr>
            <w:tcW w:w="7098" w:type="dxa"/>
            <w:tcBorders>
              <w:top w:val="nil"/>
              <w:left w:val="nil"/>
              <w:bottom w:val="nil"/>
              <w:right w:val="nil"/>
            </w:tcBorders>
            <w:shd w:val="clear" w:color="auto" w:fill="auto"/>
            <w:noWrap/>
            <w:vAlign w:val="bottom"/>
            <w:hideMark/>
          </w:tcPr>
          <w:p w14:paraId="728C1FAE"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SimSun" w:eastAsia="SimSun" w:hAnsi="SimSun" w:cs="Times New Roman" w:hint="eastAsia"/>
                <w:color w:val="000000"/>
                <w:sz w:val="22"/>
                <w:szCs w:val="22"/>
              </w:rPr>
              <w:t>≥</w:t>
            </w:r>
            <w:r w:rsidRPr="00120F52">
              <w:rPr>
                <w:rFonts w:ascii="Times New Roman" w:eastAsia="SimSun" w:hAnsi="Times New Roman" w:cs="Times New Roman"/>
                <w:color w:val="000000"/>
                <w:sz w:val="22"/>
                <w:szCs w:val="22"/>
              </w:rPr>
              <w:t>1.70 mmol/L or under treatment</w:t>
            </w:r>
          </w:p>
        </w:tc>
      </w:tr>
      <w:tr w:rsidR="000C0558" w:rsidRPr="00120F52" w14:paraId="1FA52B00" w14:textId="77777777" w:rsidTr="00C215D3">
        <w:trPr>
          <w:trHeight w:val="300"/>
        </w:trPr>
        <w:tc>
          <w:tcPr>
            <w:tcW w:w="2403" w:type="dxa"/>
            <w:tcBorders>
              <w:top w:val="nil"/>
              <w:left w:val="nil"/>
              <w:bottom w:val="nil"/>
              <w:right w:val="nil"/>
            </w:tcBorders>
            <w:shd w:val="clear" w:color="auto" w:fill="auto"/>
            <w:noWrap/>
            <w:vAlign w:val="bottom"/>
            <w:hideMark/>
          </w:tcPr>
          <w:p w14:paraId="466FF00E"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Reduced HDL-C</w:t>
            </w:r>
          </w:p>
        </w:tc>
        <w:tc>
          <w:tcPr>
            <w:tcW w:w="40" w:type="dxa"/>
            <w:tcBorders>
              <w:top w:val="nil"/>
              <w:left w:val="nil"/>
              <w:bottom w:val="nil"/>
              <w:right w:val="nil"/>
            </w:tcBorders>
            <w:shd w:val="clear" w:color="auto" w:fill="auto"/>
            <w:noWrap/>
            <w:vAlign w:val="bottom"/>
            <w:hideMark/>
          </w:tcPr>
          <w:p w14:paraId="4F591B5B"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p>
        </w:tc>
        <w:tc>
          <w:tcPr>
            <w:tcW w:w="7098" w:type="dxa"/>
            <w:tcBorders>
              <w:top w:val="nil"/>
              <w:left w:val="nil"/>
              <w:bottom w:val="nil"/>
              <w:right w:val="nil"/>
            </w:tcBorders>
            <w:shd w:val="clear" w:color="auto" w:fill="auto"/>
            <w:noWrap/>
            <w:vAlign w:val="bottom"/>
            <w:hideMark/>
          </w:tcPr>
          <w:p w14:paraId="287B5CD5"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&lt;1.00 mmol/L for men and &lt;1.30 mmol/L for women or under treatment</w:t>
            </w:r>
          </w:p>
        </w:tc>
      </w:tr>
      <w:tr w:rsidR="000C0558" w:rsidRPr="00120F52" w14:paraId="49D931CA" w14:textId="77777777" w:rsidTr="00C215D3">
        <w:trPr>
          <w:trHeight w:val="300"/>
        </w:trPr>
        <w:tc>
          <w:tcPr>
            <w:tcW w:w="2403" w:type="dxa"/>
            <w:tcBorders>
              <w:top w:val="nil"/>
              <w:left w:val="nil"/>
              <w:right w:val="nil"/>
            </w:tcBorders>
            <w:shd w:val="clear" w:color="auto" w:fill="auto"/>
            <w:noWrap/>
            <w:vAlign w:val="bottom"/>
            <w:hideMark/>
          </w:tcPr>
          <w:p w14:paraId="1E6F6DC1"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Elevated blood pressure</w:t>
            </w:r>
          </w:p>
        </w:tc>
        <w:tc>
          <w:tcPr>
            <w:tcW w:w="40" w:type="dxa"/>
            <w:tcBorders>
              <w:top w:val="nil"/>
              <w:left w:val="nil"/>
              <w:right w:val="nil"/>
            </w:tcBorders>
            <w:shd w:val="clear" w:color="auto" w:fill="auto"/>
            <w:noWrap/>
            <w:vAlign w:val="bottom"/>
            <w:hideMark/>
          </w:tcPr>
          <w:p w14:paraId="33D234EB"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p>
        </w:tc>
        <w:tc>
          <w:tcPr>
            <w:tcW w:w="7098" w:type="dxa"/>
            <w:tcBorders>
              <w:top w:val="nil"/>
              <w:left w:val="nil"/>
              <w:right w:val="nil"/>
            </w:tcBorders>
            <w:shd w:val="clear" w:color="auto" w:fill="auto"/>
            <w:noWrap/>
            <w:vAlign w:val="bottom"/>
            <w:hideMark/>
          </w:tcPr>
          <w:p w14:paraId="2244F0DE"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SimSun" w:eastAsia="SimSun" w:hAnsi="SimSun" w:cs="Times New Roman" w:hint="eastAsia"/>
                <w:color w:val="000000"/>
                <w:sz w:val="22"/>
                <w:szCs w:val="22"/>
              </w:rPr>
              <w:t>≥</w:t>
            </w:r>
            <w:r w:rsidRPr="00120F52">
              <w:rPr>
                <w:rFonts w:ascii="Times New Roman" w:eastAsia="SimSun" w:hAnsi="Times New Roman" w:cs="Times New Roman"/>
                <w:color w:val="000000"/>
                <w:sz w:val="22"/>
                <w:szCs w:val="22"/>
              </w:rPr>
              <w:t>130/85 mmHg or under treatment</w:t>
            </w:r>
          </w:p>
        </w:tc>
      </w:tr>
      <w:tr w:rsidR="000C0558" w:rsidRPr="00120F52" w14:paraId="34CF776D" w14:textId="77777777" w:rsidTr="00C215D3">
        <w:trPr>
          <w:trHeight w:val="300"/>
        </w:trPr>
        <w:tc>
          <w:tcPr>
            <w:tcW w:w="2403" w:type="dxa"/>
            <w:tcBorders>
              <w:top w:val="nil"/>
              <w:left w:val="nil"/>
              <w:bottom w:val="single" w:sz="4" w:space="0" w:color="auto"/>
              <w:right w:val="nil"/>
            </w:tcBorders>
            <w:shd w:val="clear" w:color="auto" w:fill="auto"/>
            <w:noWrap/>
            <w:vAlign w:val="bottom"/>
            <w:hideMark/>
          </w:tcPr>
          <w:p w14:paraId="2C57F49E"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Times New Roman" w:eastAsia="SimSun" w:hAnsi="Times New Roman" w:cs="Times New Roman"/>
                <w:color w:val="000000"/>
                <w:sz w:val="22"/>
                <w:szCs w:val="22"/>
              </w:rPr>
              <w:t>Elevated fasting glucose</w:t>
            </w:r>
          </w:p>
        </w:tc>
        <w:tc>
          <w:tcPr>
            <w:tcW w:w="40" w:type="dxa"/>
            <w:tcBorders>
              <w:top w:val="nil"/>
              <w:left w:val="nil"/>
              <w:bottom w:val="single" w:sz="4" w:space="0" w:color="auto"/>
              <w:right w:val="nil"/>
            </w:tcBorders>
            <w:shd w:val="clear" w:color="auto" w:fill="auto"/>
            <w:noWrap/>
            <w:vAlign w:val="bottom"/>
            <w:hideMark/>
          </w:tcPr>
          <w:p w14:paraId="455009E5"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p>
        </w:tc>
        <w:tc>
          <w:tcPr>
            <w:tcW w:w="7098" w:type="dxa"/>
            <w:tcBorders>
              <w:top w:val="nil"/>
              <w:left w:val="nil"/>
              <w:bottom w:val="single" w:sz="4" w:space="0" w:color="auto"/>
              <w:right w:val="nil"/>
            </w:tcBorders>
            <w:shd w:val="clear" w:color="auto" w:fill="auto"/>
            <w:noWrap/>
            <w:vAlign w:val="bottom"/>
            <w:hideMark/>
          </w:tcPr>
          <w:p w14:paraId="2A986E62" w14:textId="77777777" w:rsidR="000C0558" w:rsidRPr="00120F52" w:rsidRDefault="000C0558" w:rsidP="00C215D3">
            <w:pPr>
              <w:adjustRightInd/>
              <w:snapToGrid/>
              <w:spacing w:after="0" w:line="480" w:lineRule="auto"/>
              <w:ind w:firstLineChars="0" w:firstLine="0"/>
              <w:rPr>
                <w:rFonts w:ascii="Times New Roman" w:eastAsia="SimSun" w:hAnsi="Times New Roman" w:cs="Times New Roman"/>
                <w:color w:val="000000"/>
                <w:sz w:val="22"/>
              </w:rPr>
            </w:pPr>
            <w:r w:rsidRPr="00120F52">
              <w:rPr>
                <w:rFonts w:ascii="SimSun" w:eastAsia="SimSun" w:hAnsi="SimSun" w:cs="Times New Roman" w:hint="eastAsia"/>
                <w:color w:val="000000"/>
                <w:sz w:val="22"/>
                <w:szCs w:val="22"/>
              </w:rPr>
              <w:t>≥</w:t>
            </w:r>
            <w:r w:rsidRPr="00120F52">
              <w:rPr>
                <w:rFonts w:ascii="Times New Roman" w:eastAsia="SimSun" w:hAnsi="Times New Roman" w:cs="Times New Roman"/>
                <w:color w:val="000000"/>
                <w:sz w:val="22"/>
                <w:szCs w:val="22"/>
              </w:rPr>
              <w:t>5.6 mmol/L or under treatment</w:t>
            </w:r>
          </w:p>
        </w:tc>
      </w:tr>
    </w:tbl>
    <w:p w14:paraId="64FF103B" w14:textId="5B8F0412" w:rsidR="000C0558" w:rsidRDefault="000C0558" w:rsidP="009F76FA">
      <w:pPr>
        <w:snapToGrid/>
        <w:spacing w:line="480" w:lineRule="auto"/>
        <w:ind w:firstLine="440"/>
        <w:rPr>
          <w:rFonts w:ascii="Times New Roman" w:hAnsi="Times New Roman" w:cs="Times New Roman"/>
          <w:sz w:val="22"/>
          <w:szCs w:val="22"/>
        </w:rPr>
      </w:pPr>
    </w:p>
    <w:p w14:paraId="189C0613" w14:textId="05017A86" w:rsidR="000C0558" w:rsidRDefault="000C0558" w:rsidP="009F76FA">
      <w:pPr>
        <w:snapToGrid/>
        <w:spacing w:line="480" w:lineRule="auto"/>
        <w:ind w:firstLine="440"/>
        <w:rPr>
          <w:rFonts w:ascii="Times New Roman" w:hAnsi="Times New Roman" w:cs="Times New Roman"/>
          <w:sz w:val="22"/>
          <w:szCs w:val="22"/>
        </w:rPr>
      </w:pPr>
    </w:p>
    <w:p w14:paraId="24C61211" w14:textId="475E96DD" w:rsidR="000C0558" w:rsidRDefault="000C0558" w:rsidP="009F76FA">
      <w:pPr>
        <w:snapToGrid/>
        <w:spacing w:line="480" w:lineRule="auto"/>
        <w:ind w:firstLine="440"/>
        <w:rPr>
          <w:rFonts w:ascii="Times New Roman" w:hAnsi="Times New Roman" w:cs="Times New Roman"/>
          <w:sz w:val="22"/>
          <w:szCs w:val="22"/>
        </w:rPr>
      </w:pPr>
    </w:p>
    <w:p w14:paraId="12CE7095" w14:textId="3B9A6382" w:rsidR="000C0558" w:rsidRDefault="000C0558" w:rsidP="009F76FA">
      <w:pPr>
        <w:snapToGrid/>
        <w:spacing w:line="480" w:lineRule="auto"/>
        <w:ind w:firstLine="440"/>
        <w:rPr>
          <w:rFonts w:ascii="Times New Roman" w:hAnsi="Times New Roman" w:cs="Times New Roman"/>
          <w:sz w:val="22"/>
          <w:szCs w:val="22"/>
        </w:rPr>
      </w:pPr>
    </w:p>
    <w:p w14:paraId="2CE84480" w14:textId="5CC87091" w:rsidR="000C0558" w:rsidRDefault="000C0558" w:rsidP="009F76FA">
      <w:pPr>
        <w:snapToGrid/>
        <w:spacing w:line="480" w:lineRule="auto"/>
        <w:ind w:firstLine="440"/>
        <w:rPr>
          <w:rFonts w:ascii="Times New Roman" w:hAnsi="Times New Roman" w:cs="Times New Roman"/>
          <w:sz w:val="22"/>
          <w:szCs w:val="22"/>
        </w:rPr>
      </w:pPr>
    </w:p>
    <w:p w14:paraId="1093498A" w14:textId="647ED5F0" w:rsidR="000C0558" w:rsidRDefault="000C0558" w:rsidP="009F76FA">
      <w:pPr>
        <w:snapToGrid/>
        <w:spacing w:line="480" w:lineRule="auto"/>
        <w:ind w:firstLine="440"/>
        <w:rPr>
          <w:rFonts w:ascii="Times New Roman" w:hAnsi="Times New Roman" w:cs="Times New Roman"/>
          <w:sz w:val="22"/>
          <w:szCs w:val="22"/>
        </w:rPr>
      </w:pPr>
    </w:p>
    <w:p w14:paraId="70E2437B" w14:textId="5B98320B" w:rsidR="000C0558" w:rsidRDefault="000C0558" w:rsidP="009F76FA">
      <w:pPr>
        <w:snapToGrid/>
        <w:spacing w:line="480" w:lineRule="auto"/>
        <w:ind w:firstLine="440"/>
        <w:rPr>
          <w:rFonts w:ascii="Times New Roman" w:hAnsi="Times New Roman" w:cs="Times New Roman"/>
          <w:sz w:val="22"/>
          <w:szCs w:val="22"/>
        </w:rPr>
      </w:pPr>
    </w:p>
    <w:p w14:paraId="78C4BEF6" w14:textId="5A89643F" w:rsidR="000C0558" w:rsidRDefault="000C0558" w:rsidP="009F76FA">
      <w:pPr>
        <w:snapToGrid/>
        <w:spacing w:line="480" w:lineRule="auto"/>
        <w:ind w:firstLine="440"/>
        <w:rPr>
          <w:rFonts w:ascii="Times New Roman" w:hAnsi="Times New Roman" w:cs="Times New Roman"/>
          <w:sz w:val="22"/>
          <w:szCs w:val="22"/>
        </w:rPr>
      </w:pPr>
    </w:p>
    <w:p w14:paraId="63D7B4E7" w14:textId="06D92D26" w:rsidR="000C0558" w:rsidRDefault="000C0558" w:rsidP="009F76FA">
      <w:pPr>
        <w:snapToGrid/>
        <w:spacing w:line="480" w:lineRule="auto"/>
        <w:ind w:firstLine="440"/>
        <w:rPr>
          <w:rFonts w:ascii="Times New Roman" w:hAnsi="Times New Roman" w:cs="Times New Roman"/>
          <w:sz w:val="22"/>
          <w:szCs w:val="22"/>
        </w:rPr>
      </w:pPr>
    </w:p>
    <w:p w14:paraId="3573F0BB" w14:textId="77777777" w:rsidR="000C0558" w:rsidRPr="000C0558" w:rsidRDefault="000C0558" w:rsidP="009F76FA">
      <w:pPr>
        <w:snapToGrid/>
        <w:spacing w:line="480" w:lineRule="auto"/>
        <w:ind w:firstLine="440"/>
        <w:rPr>
          <w:rFonts w:ascii="Times New Roman" w:hAnsi="Times New Roman" w:cs="Times New Roman"/>
          <w:sz w:val="22"/>
          <w:szCs w:val="22"/>
        </w:rPr>
      </w:pPr>
    </w:p>
    <w:tbl>
      <w:tblPr>
        <w:tblpPr w:leftFromText="180" w:rightFromText="180" w:vertAnchor="text" w:horzAnchor="margin" w:tblpXSpec="center" w:tblpY="264"/>
        <w:tblW w:w="8897" w:type="dxa"/>
        <w:tblLook w:val="04A0" w:firstRow="1" w:lastRow="0" w:firstColumn="1" w:lastColumn="0" w:noHBand="0" w:noVBand="1"/>
      </w:tblPr>
      <w:tblGrid>
        <w:gridCol w:w="1788"/>
        <w:gridCol w:w="1473"/>
        <w:gridCol w:w="1417"/>
        <w:gridCol w:w="284"/>
        <w:gridCol w:w="2268"/>
        <w:gridCol w:w="1667"/>
      </w:tblGrid>
      <w:tr w:rsidR="006213C1" w:rsidRPr="001D12C2" w14:paraId="2AC2CDCD" w14:textId="77777777" w:rsidTr="000C0558">
        <w:trPr>
          <w:trHeight w:val="993"/>
        </w:trPr>
        <w:tc>
          <w:tcPr>
            <w:tcW w:w="8897" w:type="dxa"/>
            <w:gridSpan w:val="6"/>
            <w:tcBorders>
              <w:left w:val="nil"/>
              <w:bottom w:val="single" w:sz="4" w:space="0" w:color="auto"/>
              <w:right w:val="nil"/>
            </w:tcBorders>
            <w:shd w:val="clear" w:color="auto" w:fill="auto"/>
            <w:noWrap/>
            <w:vAlign w:val="bottom"/>
            <w:hideMark/>
          </w:tcPr>
          <w:p w14:paraId="41D1DAC7" w14:textId="51D6C9B9" w:rsidR="006213C1" w:rsidRPr="001D12C2" w:rsidRDefault="006213C1" w:rsidP="00837A00">
            <w:pPr>
              <w:adjustRightInd/>
              <w:snapToGrid/>
              <w:spacing w:after="0"/>
              <w:ind w:firstLineChars="0" w:firstLine="440"/>
              <w:jc w:val="center"/>
              <w:rPr>
                <w:rFonts w:ascii="Times New Roman" w:eastAsia="SimSun" w:hAnsi="Times New Roman" w:cs="Times New Roman"/>
                <w:color w:val="000000"/>
                <w:sz w:val="20"/>
                <w:szCs w:val="20"/>
              </w:rPr>
            </w:pPr>
            <w:bookmarkStart w:id="13" w:name="_Hlk65420260"/>
            <w:r w:rsidRPr="001D12C2">
              <w:rPr>
                <w:rFonts w:ascii="Times New Roman" w:hAnsi="Times New Roman" w:cs="Times New Roman"/>
                <w:b/>
                <w:sz w:val="20"/>
                <w:szCs w:val="20"/>
              </w:rPr>
              <w:t>Supplementary</w:t>
            </w:r>
            <w:r w:rsidRPr="001D12C2">
              <w:rPr>
                <w:rFonts w:ascii="Times New Roman" w:hAnsi="Times New Roman" w:cs="Times New Roman"/>
                <w:sz w:val="20"/>
                <w:szCs w:val="20"/>
              </w:rPr>
              <w:t xml:space="preserve"> </w:t>
            </w:r>
            <w:r w:rsidRPr="001D12C2">
              <w:rPr>
                <w:rFonts w:ascii="Times New Roman" w:hAnsi="Times New Roman" w:cs="Times New Roman"/>
                <w:b/>
                <w:sz w:val="20"/>
                <w:szCs w:val="20"/>
              </w:rPr>
              <w:t>Table S</w:t>
            </w:r>
            <w:r w:rsidR="000C0558">
              <w:rPr>
                <w:rFonts w:ascii="Times New Roman" w:hAnsi="Times New Roman" w:cs="Times New Roman"/>
                <w:b/>
                <w:sz w:val="20"/>
                <w:szCs w:val="20"/>
              </w:rPr>
              <w:t>2</w:t>
            </w:r>
            <w:r w:rsidRPr="001D12C2">
              <w:rPr>
                <w:rFonts w:ascii="Times New Roman" w:eastAsia="SimSun" w:hAnsi="Times New Roman" w:cs="Times New Roman"/>
                <w:b/>
                <w:color w:val="000000"/>
                <w:sz w:val="20"/>
                <w:szCs w:val="20"/>
              </w:rPr>
              <w:t>.</w:t>
            </w:r>
            <w:r w:rsidRPr="001D12C2">
              <w:rPr>
                <w:rFonts w:ascii="Times New Roman" w:eastAsia="SimSun" w:hAnsi="Times New Roman" w:cs="Times New Roman"/>
                <w:color w:val="000000"/>
                <w:sz w:val="20"/>
                <w:szCs w:val="20"/>
              </w:rPr>
              <w:t xml:space="preserve"> Multivariate * adjusted associations between obesity-metabolic phenotypes and hyperuricemia </w:t>
            </w:r>
            <w:r w:rsidRPr="001D12C2">
              <w:rPr>
                <w:rFonts w:ascii="Times New Roman" w:eastAsia="SimSun" w:hAnsi="Times New Roman" w:cs="Times New Roman" w:hint="eastAsia"/>
                <w:color w:val="000000"/>
                <w:sz w:val="20"/>
                <w:szCs w:val="20"/>
              </w:rPr>
              <w:t>in</w:t>
            </w:r>
            <w:r w:rsidRPr="001D12C2">
              <w:rPr>
                <w:rFonts w:ascii="Times New Roman" w:eastAsia="SimSun" w:hAnsi="Times New Roman" w:cs="Times New Roman"/>
                <w:color w:val="000000"/>
                <w:sz w:val="20"/>
                <w:szCs w:val="20"/>
              </w:rPr>
              <w:t xml:space="preserve"> different genders</w:t>
            </w:r>
            <w:bookmarkEnd w:id="13"/>
          </w:p>
        </w:tc>
      </w:tr>
      <w:tr w:rsidR="006213C1" w:rsidRPr="001D12C2" w14:paraId="04EB98E2" w14:textId="77777777" w:rsidTr="000C0558">
        <w:trPr>
          <w:trHeight w:val="300"/>
        </w:trPr>
        <w:tc>
          <w:tcPr>
            <w:tcW w:w="1788" w:type="dxa"/>
            <w:vMerge w:val="restart"/>
            <w:tcBorders>
              <w:top w:val="nil"/>
              <w:left w:val="nil"/>
              <w:bottom w:val="single" w:sz="4" w:space="0" w:color="000000"/>
              <w:right w:val="nil"/>
            </w:tcBorders>
            <w:shd w:val="clear" w:color="auto" w:fill="auto"/>
            <w:noWrap/>
            <w:vAlign w:val="bottom"/>
            <w:hideMark/>
          </w:tcPr>
          <w:p w14:paraId="0E5DEC3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obesity status</w:t>
            </w:r>
          </w:p>
        </w:tc>
        <w:tc>
          <w:tcPr>
            <w:tcW w:w="2890" w:type="dxa"/>
            <w:gridSpan w:val="2"/>
            <w:tcBorders>
              <w:top w:val="single" w:sz="4" w:space="0" w:color="auto"/>
              <w:left w:val="nil"/>
              <w:bottom w:val="single" w:sz="4" w:space="0" w:color="auto"/>
              <w:right w:val="nil"/>
            </w:tcBorders>
            <w:shd w:val="clear" w:color="auto" w:fill="auto"/>
            <w:noWrap/>
            <w:vAlign w:val="bottom"/>
            <w:hideMark/>
          </w:tcPr>
          <w:p w14:paraId="443BE36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Serum UA</w:t>
            </w:r>
          </w:p>
        </w:tc>
        <w:tc>
          <w:tcPr>
            <w:tcW w:w="284" w:type="dxa"/>
            <w:tcBorders>
              <w:top w:val="nil"/>
              <w:left w:val="nil"/>
              <w:bottom w:val="nil"/>
              <w:right w:val="nil"/>
            </w:tcBorders>
            <w:shd w:val="clear" w:color="auto" w:fill="auto"/>
            <w:noWrap/>
            <w:vAlign w:val="bottom"/>
          </w:tcPr>
          <w:p w14:paraId="488FD61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3935" w:type="dxa"/>
            <w:gridSpan w:val="2"/>
            <w:tcBorders>
              <w:top w:val="single" w:sz="4" w:space="0" w:color="auto"/>
              <w:left w:val="nil"/>
              <w:bottom w:val="single" w:sz="4" w:space="0" w:color="auto"/>
              <w:right w:val="nil"/>
            </w:tcBorders>
            <w:shd w:val="clear" w:color="auto" w:fill="auto"/>
            <w:noWrap/>
            <w:vAlign w:val="bottom"/>
            <w:hideMark/>
          </w:tcPr>
          <w:p w14:paraId="5113F00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Hyperuricemia</w:t>
            </w:r>
          </w:p>
        </w:tc>
      </w:tr>
      <w:tr w:rsidR="006213C1" w:rsidRPr="001D12C2" w14:paraId="5FA8B31E" w14:textId="77777777" w:rsidTr="000C0558">
        <w:trPr>
          <w:trHeight w:val="300"/>
        </w:trPr>
        <w:tc>
          <w:tcPr>
            <w:tcW w:w="1788" w:type="dxa"/>
            <w:vMerge/>
            <w:tcBorders>
              <w:top w:val="nil"/>
              <w:left w:val="nil"/>
              <w:bottom w:val="single" w:sz="4" w:space="0" w:color="000000"/>
              <w:right w:val="nil"/>
            </w:tcBorders>
            <w:vAlign w:val="center"/>
            <w:hideMark/>
          </w:tcPr>
          <w:p w14:paraId="5D54B7E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1473" w:type="dxa"/>
            <w:tcBorders>
              <w:top w:val="nil"/>
              <w:left w:val="nil"/>
              <w:bottom w:val="single" w:sz="4" w:space="0" w:color="auto"/>
              <w:right w:val="nil"/>
            </w:tcBorders>
            <w:shd w:val="clear" w:color="auto" w:fill="auto"/>
            <w:noWrap/>
            <w:vAlign w:val="bottom"/>
            <w:hideMark/>
          </w:tcPr>
          <w:p w14:paraId="161FA2F6"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β(SE)</w:t>
            </w:r>
          </w:p>
        </w:tc>
        <w:tc>
          <w:tcPr>
            <w:tcW w:w="1417" w:type="dxa"/>
            <w:tcBorders>
              <w:top w:val="nil"/>
              <w:left w:val="nil"/>
              <w:bottom w:val="single" w:sz="4" w:space="0" w:color="auto"/>
              <w:right w:val="nil"/>
            </w:tcBorders>
            <w:shd w:val="clear" w:color="auto" w:fill="auto"/>
            <w:noWrap/>
            <w:vAlign w:val="bottom"/>
            <w:hideMark/>
          </w:tcPr>
          <w:p w14:paraId="56BB77E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i/>
                <w:iCs/>
                <w:color w:val="000000"/>
                <w:sz w:val="20"/>
                <w:szCs w:val="20"/>
              </w:rPr>
              <w:t>P</w:t>
            </w:r>
            <w:r w:rsidRPr="001D12C2">
              <w:rPr>
                <w:rFonts w:ascii="Times New Roman" w:eastAsia="SimSun" w:hAnsi="Times New Roman" w:cs="Times New Roman"/>
                <w:color w:val="000000"/>
                <w:sz w:val="20"/>
                <w:szCs w:val="20"/>
              </w:rPr>
              <w:t xml:space="preserve"> value</w:t>
            </w:r>
          </w:p>
        </w:tc>
        <w:tc>
          <w:tcPr>
            <w:tcW w:w="284" w:type="dxa"/>
            <w:tcBorders>
              <w:top w:val="nil"/>
              <w:left w:val="nil"/>
              <w:bottom w:val="single" w:sz="4" w:space="0" w:color="auto"/>
              <w:right w:val="nil"/>
            </w:tcBorders>
            <w:shd w:val="clear" w:color="auto" w:fill="auto"/>
            <w:noWrap/>
            <w:vAlign w:val="bottom"/>
          </w:tcPr>
          <w:p w14:paraId="70F2DBA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tcBorders>
              <w:top w:val="nil"/>
              <w:left w:val="nil"/>
              <w:bottom w:val="single" w:sz="4" w:space="0" w:color="auto"/>
              <w:right w:val="nil"/>
            </w:tcBorders>
            <w:shd w:val="clear" w:color="auto" w:fill="auto"/>
            <w:noWrap/>
            <w:vAlign w:val="bottom"/>
            <w:hideMark/>
          </w:tcPr>
          <w:p w14:paraId="2FE0E172"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roofErr w:type="gramStart"/>
            <w:r w:rsidRPr="001D12C2">
              <w:rPr>
                <w:rFonts w:ascii="Times New Roman" w:eastAsia="SimSun" w:hAnsi="Times New Roman" w:cs="Times New Roman"/>
                <w:color w:val="000000"/>
                <w:sz w:val="20"/>
                <w:szCs w:val="20"/>
              </w:rPr>
              <w:t>OR(</w:t>
            </w:r>
            <w:proofErr w:type="gramEnd"/>
            <w:r w:rsidRPr="001D12C2">
              <w:rPr>
                <w:rFonts w:ascii="Times New Roman" w:eastAsia="SimSun" w:hAnsi="Times New Roman" w:cs="Times New Roman"/>
                <w:color w:val="000000"/>
                <w:sz w:val="20"/>
                <w:szCs w:val="20"/>
              </w:rPr>
              <w:t>95%CI)</w:t>
            </w:r>
          </w:p>
        </w:tc>
        <w:tc>
          <w:tcPr>
            <w:tcW w:w="1667" w:type="dxa"/>
            <w:tcBorders>
              <w:top w:val="nil"/>
              <w:left w:val="nil"/>
              <w:bottom w:val="single" w:sz="4" w:space="0" w:color="auto"/>
              <w:right w:val="nil"/>
            </w:tcBorders>
            <w:shd w:val="clear" w:color="auto" w:fill="auto"/>
            <w:noWrap/>
            <w:vAlign w:val="bottom"/>
            <w:hideMark/>
          </w:tcPr>
          <w:p w14:paraId="6135952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i/>
                <w:iCs/>
                <w:color w:val="000000"/>
                <w:sz w:val="20"/>
                <w:szCs w:val="20"/>
              </w:rPr>
              <w:t>P</w:t>
            </w:r>
            <w:r w:rsidRPr="001D12C2">
              <w:rPr>
                <w:rFonts w:ascii="Times New Roman" w:eastAsia="SimSun" w:hAnsi="Times New Roman" w:cs="Times New Roman"/>
                <w:color w:val="000000"/>
                <w:sz w:val="20"/>
                <w:szCs w:val="20"/>
              </w:rPr>
              <w:t xml:space="preserve"> value</w:t>
            </w:r>
          </w:p>
        </w:tc>
      </w:tr>
      <w:tr w:rsidR="006213C1" w:rsidRPr="001D12C2" w14:paraId="4BF77792" w14:textId="77777777" w:rsidTr="000C0558">
        <w:trPr>
          <w:trHeight w:val="300"/>
        </w:trPr>
        <w:tc>
          <w:tcPr>
            <w:tcW w:w="1788" w:type="dxa"/>
            <w:tcBorders>
              <w:top w:val="nil"/>
              <w:left w:val="nil"/>
              <w:bottom w:val="nil"/>
              <w:right w:val="nil"/>
            </w:tcBorders>
            <w:shd w:val="clear" w:color="auto" w:fill="auto"/>
            <w:noWrap/>
            <w:vAlign w:val="bottom"/>
          </w:tcPr>
          <w:p w14:paraId="65EC629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M</w:t>
            </w:r>
            <w:r w:rsidRPr="001D12C2">
              <w:rPr>
                <w:rFonts w:ascii="Times New Roman" w:eastAsia="SimSun" w:hAnsi="Times New Roman" w:cs="Times New Roman"/>
                <w:color w:val="000000"/>
                <w:sz w:val="20"/>
                <w:szCs w:val="20"/>
              </w:rPr>
              <w:t>ale</w:t>
            </w:r>
          </w:p>
        </w:tc>
        <w:tc>
          <w:tcPr>
            <w:tcW w:w="1473" w:type="dxa"/>
            <w:tcBorders>
              <w:top w:val="nil"/>
              <w:left w:val="nil"/>
              <w:bottom w:val="nil"/>
              <w:right w:val="nil"/>
            </w:tcBorders>
            <w:shd w:val="clear" w:color="auto" w:fill="auto"/>
            <w:noWrap/>
            <w:vAlign w:val="center"/>
          </w:tcPr>
          <w:p w14:paraId="388EE26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1417" w:type="dxa"/>
            <w:tcBorders>
              <w:top w:val="nil"/>
              <w:left w:val="nil"/>
              <w:bottom w:val="nil"/>
              <w:right w:val="nil"/>
            </w:tcBorders>
            <w:shd w:val="clear" w:color="auto" w:fill="auto"/>
            <w:noWrap/>
            <w:vAlign w:val="bottom"/>
          </w:tcPr>
          <w:p w14:paraId="5C90F91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84" w:type="dxa"/>
            <w:tcBorders>
              <w:top w:val="nil"/>
              <w:left w:val="nil"/>
              <w:bottom w:val="nil"/>
              <w:right w:val="nil"/>
            </w:tcBorders>
            <w:shd w:val="clear" w:color="auto" w:fill="auto"/>
            <w:noWrap/>
            <w:vAlign w:val="bottom"/>
          </w:tcPr>
          <w:p w14:paraId="40B1A9F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tcBorders>
              <w:top w:val="nil"/>
              <w:left w:val="nil"/>
              <w:bottom w:val="nil"/>
              <w:right w:val="nil"/>
            </w:tcBorders>
            <w:shd w:val="clear" w:color="auto" w:fill="auto"/>
            <w:noWrap/>
            <w:vAlign w:val="center"/>
          </w:tcPr>
          <w:p w14:paraId="7AD37B0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1667" w:type="dxa"/>
            <w:tcBorders>
              <w:top w:val="nil"/>
              <w:left w:val="nil"/>
              <w:bottom w:val="nil"/>
              <w:right w:val="nil"/>
            </w:tcBorders>
            <w:shd w:val="clear" w:color="auto" w:fill="auto"/>
            <w:noWrap/>
            <w:vAlign w:val="bottom"/>
          </w:tcPr>
          <w:p w14:paraId="1E23516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r>
      <w:tr w:rsidR="006213C1" w:rsidRPr="001D12C2" w14:paraId="6B0713CB" w14:textId="77777777" w:rsidTr="000C0558">
        <w:trPr>
          <w:trHeight w:val="300"/>
        </w:trPr>
        <w:tc>
          <w:tcPr>
            <w:tcW w:w="1788" w:type="dxa"/>
            <w:tcBorders>
              <w:top w:val="nil"/>
              <w:left w:val="nil"/>
              <w:bottom w:val="nil"/>
              <w:right w:val="nil"/>
            </w:tcBorders>
            <w:shd w:val="clear" w:color="auto" w:fill="auto"/>
            <w:noWrap/>
            <w:vAlign w:val="bottom"/>
            <w:hideMark/>
          </w:tcPr>
          <w:p w14:paraId="6FB305F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MHNO</w:t>
            </w:r>
          </w:p>
        </w:tc>
        <w:tc>
          <w:tcPr>
            <w:tcW w:w="1473" w:type="dxa"/>
            <w:tcBorders>
              <w:top w:val="nil"/>
              <w:left w:val="nil"/>
              <w:bottom w:val="nil"/>
              <w:right w:val="nil"/>
            </w:tcBorders>
            <w:shd w:val="clear" w:color="auto" w:fill="auto"/>
            <w:noWrap/>
            <w:vAlign w:val="center"/>
            <w:hideMark/>
          </w:tcPr>
          <w:p w14:paraId="41F98E9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ref</w:t>
            </w:r>
          </w:p>
        </w:tc>
        <w:tc>
          <w:tcPr>
            <w:tcW w:w="1417" w:type="dxa"/>
            <w:tcBorders>
              <w:top w:val="nil"/>
              <w:left w:val="nil"/>
              <w:bottom w:val="nil"/>
              <w:right w:val="nil"/>
            </w:tcBorders>
            <w:shd w:val="clear" w:color="auto" w:fill="auto"/>
            <w:noWrap/>
            <w:vAlign w:val="bottom"/>
            <w:hideMark/>
          </w:tcPr>
          <w:p w14:paraId="1DE0A61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84" w:type="dxa"/>
            <w:tcBorders>
              <w:top w:val="nil"/>
              <w:left w:val="nil"/>
              <w:bottom w:val="nil"/>
              <w:right w:val="nil"/>
            </w:tcBorders>
            <w:shd w:val="clear" w:color="auto" w:fill="auto"/>
            <w:noWrap/>
            <w:vAlign w:val="bottom"/>
          </w:tcPr>
          <w:p w14:paraId="4E510C76"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tcBorders>
              <w:top w:val="nil"/>
              <w:left w:val="nil"/>
              <w:bottom w:val="nil"/>
              <w:right w:val="nil"/>
            </w:tcBorders>
            <w:shd w:val="clear" w:color="auto" w:fill="auto"/>
            <w:noWrap/>
            <w:vAlign w:val="center"/>
            <w:hideMark/>
          </w:tcPr>
          <w:p w14:paraId="1657DC9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1.00(ref)</w:t>
            </w:r>
          </w:p>
        </w:tc>
        <w:tc>
          <w:tcPr>
            <w:tcW w:w="1667" w:type="dxa"/>
            <w:tcBorders>
              <w:top w:val="nil"/>
              <w:left w:val="nil"/>
              <w:bottom w:val="nil"/>
              <w:right w:val="nil"/>
            </w:tcBorders>
            <w:shd w:val="clear" w:color="auto" w:fill="auto"/>
            <w:noWrap/>
            <w:vAlign w:val="bottom"/>
          </w:tcPr>
          <w:p w14:paraId="43B7536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r>
      <w:tr w:rsidR="006213C1" w:rsidRPr="001D12C2" w14:paraId="3CE79F9A" w14:textId="77777777" w:rsidTr="000C0558">
        <w:trPr>
          <w:trHeight w:val="300"/>
        </w:trPr>
        <w:tc>
          <w:tcPr>
            <w:tcW w:w="1788" w:type="dxa"/>
            <w:tcBorders>
              <w:top w:val="nil"/>
              <w:left w:val="nil"/>
              <w:bottom w:val="nil"/>
              <w:right w:val="nil"/>
            </w:tcBorders>
            <w:shd w:val="clear" w:color="auto" w:fill="auto"/>
            <w:noWrap/>
            <w:vAlign w:val="bottom"/>
          </w:tcPr>
          <w:p w14:paraId="098F453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M</w:t>
            </w:r>
            <w:r w:rsidRPr="001D12C2">
              <w:rPr>
                <w:rFonts w:ascii="Times New Roman" w:eastAsia="SimSun" w:hAnsi="Times New Roman" w:cs="Times New Roman"/>
                <w:color w:val="000000"/>
                <w:sz w:val="20"/>
                <w:szCs w:val="20"/>
              </w:rPr>
              <w:t>UNO</w:t>
            </w:r>
          </w:p>
        </w:tc>
        <w:tc>
          <w:tcPr>
            <w:tcW w:w="1473" w:type="dxa"/>
            <w:tcBorders>
              <w:top w:val="nil"/>
              <w:left w:val="nil"/>
              <w:bottom w:val="nil"/>
              <w:right w:val="nil"/>
            </w:tcBorders>
            <w:shd w:val="clear" w:color="auto" w:fill="auto"/>
            <w:noWrap/>
            <w:vAlign w:val="center"/>
          </w:tcPr>
          <w:p w14:paraId="585FFD9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2</w:t>
            </w:r>
            <w:r w:rsidRPr="001D12C2">
              <w:rPr>
                <w:rFonts w:ascii="Times New Roman" w:eastAsia="SimSun" w:hAnsi="Times New Roman" w:cs="Times New Roman"/>
                <w:color w:val="000000"/>
                <w:sz w:val="20"/>
                <w:szCs w:val="20"/>
              </w:rPr>
              <w:t>7.03(4.06)</w:t>
            </w:r>
          </w:p>
        </w:tc>
        <w:tc>
          <w:tcPr>
            <w:tcW w:w="1417" w:type="dxa"/>
            <w:tcBorders>
              <w:top w:val="nil"/>
              <w:left w:val="nil"/>
              <w:bottom w:val="nil"/>
              <w:right w:val="nil"/>
            </w:tcBorders>
            <w:shd w:val="clear" w:color="auto" w:fill="auto"/>
            <w:noWrap/>
            <w:vAlign w:val="center"/>
          </w:tcPr>
          <w:p w14:paraId="759162A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c>
          <w:tcPr>
            <w:tcW w:w="284" w:type="dxa"/>
            <w:tcBorders>
              <w:top w:val="nil"/>
              <w:left w:val="nil"/>
              <w:bottom w:val="nil"/>
              <w:right w:val="nil"/>
            </w:tcBorders>
            <w:shd w:val="clear" w:color="auto" w:fill="auto"/>
            <w:noWrap/>
            <w:vAlign w:val="bottom"/>
          </w:tcPr>
          <w:p w14:paraId="65835D3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tcBorders>
              <w:top w:val="nil"/>
              <w:left w:val="nil"/>
              <w:bottom w:val="nil"/>
              <w:right w:val="nil"/>
            </w:tcBorders>
            <w:shd w:val="clear" w:color="auto" w:fill="auto"/>
            <w:noWrap/>
            <w:vAlign w:val="center"/>
          </w:tcPr>
          <w:p w14:paraId="7B9CD7A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2</w:t>
            </w:r>
            <w:r w:rsidRPr="001D12C2">
              <w:rPr>
                <w:rFonts w:ascii="Times New Roman" w:eastAsia="SimSun" w:hAnsi="Times New Roman" w:cs="Times New Roman"/>
                <w:color w:val="000000"/>
                <w:sz w:val="20"/>
                <w:szCs w:val="20"/>
              </w:rPr>
              <w:t>.10(1.66-2.66)</w:t>
            </w:r>
          </w:p>
        </w:tc>
        <w:tc>
          <w:tcPr>
            <w:tcW w:w="1667" w:type="dxa"/>
            <w:tcBorders>
              <w:top w:val="nil"/>
              <w:left w:val="nil"/>
              <w:bottom w:val="nil"/>
              <w:right w:val="nil"/>
            </w:tcBorders>
            <w:shd w:val="clear" w:color="auto" w:fill="auto"/>
            <w:noWrap/>
            <w:vAlign w:val="center"/>
          </w:tcPr>
          <w:p w14:paraId="4B093FF6"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&lt;</w:t>
            </w:r>
            <w:r w:rsidRPr="001D12C2">
              <w:rPr>
                <w:rFonts w:ascii="Times New Roman" w:eastAsia="SimSun" w:hAnsi="Times New Roman" w:cs="Times New Roman"/>
                <w:color w:val="000000"/>
                <w:sz w:val="20"/>
                <w:szCs w:val="20"/>
              </w:rPr>
              <w:t>0.001</w:t>
            </w:r>
          </w:p>
        </w:tc>
      </w:tr>
      <w:tr w:rsidR="006213C1" w:rsidRPr="001D12C2" w14:paraId="73B53B41" w14:textId="77777777" w:rsidTr="000C0558">
        <w:trPr>
          <w:trHeight w:val="300"/>
        </w:trPr>
        <w:tc>
          <w:tcPr>
            <w:tcW w:w="1788" w:type="dxa"/>
            <w:tcBorders>
              <w:top w:val="nil"/>
              <w:left w:val="nil"/>
              <w:bottom w:val="nil"/>
              <w:right w:val="nil"/>
            </w:tcBorders>
            <w:shd w:val="clear" w:color="auto" w:fill="auto"/>
            <w:noWrap/>
            <w:vAlign w:val="bottom"/>
            <w:hideMark/>
          </w:tcPr>
          <w:p w14:paraId="1CE2AB9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MHO</w:t>
            </w:r>
          </w:p>
        </w:tc>
        <w:tc>
          <w:tcPr>
            <w:tcW w:w="1473" w:type="dxa"/>
            <w:tcBorders>
              <w:top w:val="nil"/>
              <w:left w:val="nil"/>
              <w:bottom w:val="nil"/>
              <w:right w:val="nil"/>
            </w:tcBorders>
            <w:shd w:val="clear" w:color="auto" w:fill="auto"/>
            <w:noWrap/>
            <w:vAlign w:val="center"/>
            <w:hideMark/>
          </w:tcPr>
          <w:p w14:paraId="3EDE899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4</w:t>
            </w:r>
            <w:r w:rsidRPr="001D12C2">
              <w:rPr>
                <w:rFonts w:ascii="Times New Roman" w:eastAsia="SimSun" w:hAnsi="Times New Roman" w:cs="Times New Roman"/>
                <w:color w:val="000000"/>
                <w:sz w:val="20"/>
                <w:szCs w:val="20"/>
              </w:rPr>
              <w:t>1.10(8.32)</w:t>
            </w:r>
          </w:p>
        </w:tc>
        <w:tc>
          <w:tcPr>
            <w:tcW w:w="1417" w:type="dxa"/>
            <w:tcBorders>
              <w:top w:val="nil"/>
              <w:left w:val="nil"/>
              <w:bottom w:val="nil"/>
              <w:right w:val="nil"/>
            </w:tcBorders>
            <w:shd w:val="clear" w:color="auto" w:fill="auto"/>
            <w:noWrap/>
            <w:vAlign w:val="center"/>
            <w:hideMark/>
          </w:tcPr>
          <w:p w14:paraId="7A52353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c>
          <w:tcPr>
            <w:tcW w:w="284" w:type="dxa"/>
            <w:tcBorders>
              <w:top w:val="nil"/>
              <w:left w:val="nil"/>
              <w:bottom w:val="nil"/>
              <w:right w:val="nil"/>
            </w:tcBorders>
            <w:shd w:val="clear" w:color="auto" w:fill="auto"/>
            <w:noWrap/>
            <w:vAlign w:val="bottom"/>
          </w:tcPr>
          <w:p w14:paraId="3ED11989"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tcBorders>
              <w:top w:val="nil"/>
              <w:left w:val="nil"/>
              <w:bottom w:val="nil"/>
              <w:right w:val="nil"/>
            </w:tcBorders>
            <w:shd w:val="clear" w:color="auto" w:fill="auto"/>
            <w:noWrap/>
            <w:vAlign w:val="center"/>
          </w:tcPr>
          <w:p w14:paraId="76CD756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3</w:t>
            </w:r>
            <w:r w:rsidRPr="001D12C2">
              <w:rPr>
                <w:rFonts w:ascii="Times New Roman" w:eastAsia="SimSun" w:hAnsi="Times New Roman" w:cs="Times New Roman"/>
                <w:color w:val="000000"/>
                <w:sz w:val="20"/>
                <w:szCs w:val="20"/>
              </w:rPr>
              <w:t>.01(1.92-4.73)</w:t>
            </w:r>
          </w:p>
        </w:tc>
        <w:tc>
          <w:tcPr>
            <w:tcW w:w="1667" w:type="dxa"/>
            <w:tcBorders>
              <w:top w:val="nil"/>
              <w:left w:val="nil"/>
              <w:bottom w:val="nil"/>
              <w:right w:val="nil"/>
            </w:tcBorders>
            <w:shd w:val="clear" w:color="auto" w:fill="auto"/>
            <w:noWrap/>
            <w:vAlign w:val="center"/>
          </w:tcPr>
          <w:p w14:paraId="431E126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&lt;</w:t>
            </w:r>
            <w:r w:rsidRPr="001D12C2">
              <w:rPr>
                <w:rFonts w:ascii="Times New Roman" w:eastAsia="SimSun" w:hAnsi="Times New Roman" w:cs="Times New Roman"/>
                <w:color w:val="000000"/>
                <w:sz w:val="20"/>
                <w:szCs w:val="20"/>
              </w:rPr>
              <w:t>0.001</w:t>
            </w:r>
          </w:p>
        </w:tc>
      </w:tr>
      <w:tr w:rsidR="006213C1" w:rsidRPr="001D12C2" w14:paraId="56A00132" w14:textId="77777777" w:rsidTr="000C0558">
        <w:trPr>
          <w:trHeight w:val="300"/>
        </w:trPr>
        <w:tc>
          <w:tcPr>
            <w:tcW w:w="1788" w:type="dxa"/>
            <w:tcBorders>
              <w:top w:val="nil"/>
              <w:left w:val="nil"/>
            </w:tcBorders>
            <w:shd w:val="clear" w:color="auto" w:fill="auto"/>
            <w:noWrap/>
            <w:vAlign w:val="bottom"/>
            <w:hideMark/>
          </w:tcPr>
          <w:p w14:paraId="0AAF2926"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MUO</w:t>
            </w:r>
          </w:p>
        </w:tc>
        <w:tc>
          <w:tcPr>
            <w:tcW w:w="1473" w:type="dxa"/>
            <w:tcBorders>
              <w:top w:val="nil"/>
            </w:tcBorders>
            <w:shd w:val="clear" w:color="auto" w:fill="auto"/>
            <w:noWrap/>
            <w:vAlign w:val="center"/>
            <w:hideMark/>
          </w:tcPr>
          <w:p w14:paraId="7CCA461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5</w:t>
            </w:r>
            <w:r w:rsidRPr="001D12C2">
              <w:rPr>
                <w:rFonts w:ascii="Times New Roman" w:eastAsia="SimSun" w:hAnsi="Times New Roman" w:cs="Times New Roman"/>
                <w:color w:val="000000"/>
                <w:sz w:val="20"/>
                <w:szCs w:val="20"/>
              </w:rPr>
              <w:t>4.46(5.93)</w:t>
            </w:r>
          </w:p>
        </w:tc>
        <w:tc>
          <w:tcPr>
            <w:tcW w:w="1417" w:type="dxa"/>
            <w:tcBorders>
              <w:top w:val="nil"/>
            </w:tcBorders>
            <w:shd w:val="clear" w:color="auto" w:fill="auto"/>
            <w:noWrap/>
            <w:vAlign w:val="center"/>
            <w:hideMark/>
          </w:tcPr>
          <w:p w14:paraId="76EF851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c>
          <w:tcPr>
            <w:tcW w:w="284" w:type="dxa"/>
            <w:tcBorders>
              <w:top w:val="nil"/>
            </w:tcBorders>
            <w:shd w:val="clear" w:color="auto" w:fill="auto"/>
            <w:noWrap/>
            <w:vAlign w:val="bottom"/>
          </w:tcPr>
          <w:p w14:paraId="5DD0DDA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tcBorders>
              <w:top w:val="nil"/>
            </w:tcBorders>
            <w:shd w:val="clear" w:color="auto" w:fill="auto"/>
            <w:noWrap/>
            <w:vAlign w:val="center"/>
          </w:tcPr>
          <w:p w14:paraId="30D5237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3</w:t>
            </w:r>
            <w:r w:rsidRPr="001D12C2">
              <w:rPr>
                <w:rFonts w:ascii="Times New Roman" w:eastAsia="SimSun" w:hAnsi="Times New Roman" w:cs="Times New Roman"/>
                <w:color w:val="000000"/>
                <w:sz w:val="20"/>
                <w:szCs w:val="20"/>
              </w:rPr>
              <w:t>.03(2.19-4.20)</w:t>
            </w:r>
          </w:p>
        </w:tc>
        <w:tc>
          <w:tcPr>
            <w:tcW w:w="1667" w:type="dxa"/>
            <w:tcBorders>
              <w:top w:val="nil"/>
            </w:tcBorders>
            <w:shd w:val="clear" w:color="auto" w:fill="auto"/>
            <w:noWrap/>
            <w:vAlign w:val="center"/>
          </w:tcPr>
          <w:p w14:paraId="7BBE8277"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&lt;</w:t>
            </w:r>
            <w:r w:rsidRPr="001D12C2">
              <w:rPr>
                <w:rFonts w:ascii="Times New Roman" w:eastAsia="SimSun" w:hAnsi="Times New Roman" w:cs="Times New Roman"/>
                <w:color w:val="000000"/>
                <w:sz w:val="20"/>
                <w:szCs w:val="20"/>
              </w:rPr>
              <w:t>0.001</w:t>
            </w:r>
          </w:p>
        </w:tc>
      </w:tr>
      <w:tr w:rsidR="006213C1" w:rsidRPr="001D12C2" w14:paraId="7A53EF0E" w14:textId="77777777" w:rsidTr="000C0558">
        <w:trPr>
          <w:trHeight w:val="300"/>
        </w:trPr>
        <w:tc>
          <w:tcPr>
            <w:tcW w:w="1788" w:type="dxa"/>
            <w:tcBorders>
              <w:left w:val="nil"/>
            </w:tcBorders>
            <w:shd w:val="clear" w:color="auto" w:fill="auto"/>
            <w:noWrap/>
            <w:vAlign w:val="bottom"/>
          </w:tcPr>
          <w:p w14:paraId="535ABFA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Female</w:t>
            </w:r>
          </w:p>
        </w:tc>
        <w:tc>
          <w:tcPr>
            <w:tcW w:w="1473" w:type="dxa"/>
            <w:shd w:val="clear" w:color="auto" w:fill="auto"/>
            <w:noWrap/>
            <w:vAlign w:val="center"/>
          </w:tcPr>
          <w:p w14:paraId="5B76E6A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1417" w:type="dxa"/>
            <w:shd w:val="clear" w:color="auto" w:fill="auto"/>
            <w:noWrap/>
            <w:vAlign w:val="center"/>
          </w:tcPr>
          <w:p w14:paraId="7B7C242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84" w:type="dxa"/>
            <w:shd w:val="clear" w:color="auto" w:fill="auto"/>
            <w:noWrap/>
            <w:vAlign w:val="bottom"/>
          </w:tcPr>
          <w:p w14:paraId="64830969"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shd w:val="clear" w:color="auto" w:fill="auto"/>
            <w:noWrap/>
            <w:vAlign w:val="center"/>
          </w:tcPr>
          <w:p w14:paraId="120CF21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1667" w:type="dxa"/>
            <w:shd w:val="clear" w:color="auto" w:fill="auto"/>
            <w:noWrap/>
            <w:vAlign w:val="center"/>
          </w:tcPr>
          <w:p w14:paraId="15AF1F6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r>
      <w:tr w:rsidR="006213C1" w:rsidRPr="001D12C2" w14:paraId="70DF8D6A" w14:textId="77777777" w:rsidTr="000C0558">
        <w:trPr>
          <w:trHeight w:val="300"/>
        </w:trPr>
        <w:tc>
          <w:tcPr>
            <w:tcW w:w="1788" w:type="dxa"/>
            <w:tcBorders>
              <w:left w:val="nil"/>
            </w:tcBorders>
            <w:shd w:val="clear" w:color="auto" w:fill="auto"/>
            <w:noWrap/>
            <w:vAlign w:val="bottom"/>
          </w:tcPr>
          <w:p w14:paraId="0106E0F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MHNO</w:t>
            </w:r>
          </w:p>
        </w:tc>
        <w:tc>
          <w:tcPr>
            <w:tcW w:w="1473" w:type="dxa"/>
            <w:shd w:val="clear" w:color="auto" w:fill="auto"/>
            <w:noWrap/>
            <w:vAlign w:val="center"/>
          </w:tcPr>
          <w:p w14:paraId="7FF1981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ref</w:t>
            </w:r>
          </w:p>
        </w:tc>
        <w:tc>
          <w:tcPr>
            <w:tcW w:w="1417" w:type="dxa"/>
            <w:shd w:val="clear" w:color="auto" w:fill="auto"/>
            <w:noWrap/>
            <w:vAlign w:val="bottom"/>
          </w:tcPr>
          <w:p w14:paraId="72643F7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84" w:type="dxa"/>
            <w:shd w:val="clear" w:color="auto" w:fill="auto"/>
            <w:noWrap/>
            <w:vAlign w:val="bottom"/>
          </w:tcPr>
          <w:p w14:paraId="0AE465F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shd w:val="clear" w:color="auto" w:fill="auto"/>
            <w:noWrap/>
            <w:vAlign w:val="center"/>
          </w:tcPr>
          <w:p w14:paraId="7728A08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1.00(ref)</w:t>
            </w:r>
          </w:p>
        </w:tc>
        <w:tc>
          <w:tcPr>
            <w:tcW w:w="1667" w:type="dxa"/>
            <w:shd w:val="clear" w:color="auto" w:fill="auto"/>
            <w:noWrap/>
            <w:vAlign w:val="center"/>
          </w:tcPr>
          <w:p w14:paraId="6CA429A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r>
      <w:tr w:rsidR="006213C1" w:rsidRPr="001D12C2" w14:paraId="7902B0F8" w14:textId="77777777" w:rsidTr="000C0558">
        <w:trPr>
          <w:trHeight w:val="300"/>
        </w:trPr>
        <w:tc>
          <w:tcPr>
            <w:tcW w:w="1788" w:type="dxa"/>
            <w:tcBorders>
              <w:left w:val="nil"/>
            </w:tcBorders>
            <w:shd w:val="clear" w:color="auto" w:fill="auto"/>
            <w:noWrap/>
            <w:vAlign w:val="bottom"/>
          </w:tcPr>
          <w:p w14:paraId="4B4104E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M</w:t>
            </w:r>
            <w:r w:rsidRPr="001D12C2">
              <w:rPr>
                <w:rFonts w:ascii="Times New Roman" w:eastAsia="SimSun" w:hAnsi="Times New Roman" w:cs="Times New Roman"/>
                <w:color w:val="000000"/>
                <w:sz w:val="20"/>
                <w:szCs w:val="20"/>
              </w:rPr>
              <w:t>UNO</w:t>
            </w:r>
          </w:p>
        </w:tc>
        <w:tc>
          <w:tcPr>
            <w:tcW w:w="1473" w:type="dxa"/>
            <w:shd w:val="clear" w:color="auto" w:fill="auto"/>
            <w:noWrap/>
            <w:vAlign w:val="center"/>
          </w:tcPr>
          <w:p w14:paraId="18670E2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3</w:t>
            </w:r>
            <w:r w:rsidRPr="001D12C2">
              <w:rPr>
                <w:rFonts w:ascii="Times New Roman" w:eastAsia="SimSun" w:hAnsi="Times New Roman" w:cs="Times New Roman"/>
                <w:color w:val="000000"/>
                <w:sz w:val="20"/>
                <w:szCs w:val="20"/>
              </w:rPr>
              <w:t>9.71(3.00)</w:t>
            </w:r>
          </w:p>
        </w:tc>
        <w:tc>
          <w:tcPr>
            <w:tcW w:w="1417" w:type="dxa"/>
            <w:shd w:val="clear" w:color="auto" w:fill="auto"/>
            <w:noWrap/>
            <w:vAlign w:val="bottom"/>
          </w:tcPr>
          <w:p w14:paraId="4497CDE2"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c>
          <w:tcPr>
            <w:tcW w:w="284" w:type="dxa"/>
            <w:shd w:val="clear" w:color="auto" w:fill="auto"/>
            <w:noWrap/>
            <w:vAlign w:val="bottom"/>
          </w:tcPr>
          <w:p w14:paraId="0EC2226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shd w:val="clear" w:color="auto" w:fill="auto"/>
            <w:noWrap/>
            <w:vAlign w:val="center"/>
          </w:tcPr>
          <w:p w14:paraId="48AEB85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3</w:t>
            </w:r>
            <w:r w:rsidRPr="001D12C2">
              <w:rPr>
                <w:rFonts w:ascii="Times New Roman" w:eastAsia="SimSun" w:hAnsi="Times New Roman" w:cs="Times New Roman"/>
                <w:color w:val="000000"/>
                <w:sz w:val="20"/>
                <w:szCs w:val="20"/>
              </w:rPr>
              <w:t>.32(2.59-4.26)</w:t>
            </w:r>
          </w:p>
        </w:tc>
        <w:tc>
          <w:tcPr>
            <w:tcW w:w="1667" w:type="dxa"/>
            <w:shd w:val="clear" w:color="auto" w:fill="auto"/>
            <w:noWrap/>
            <w:vAlign w:val="center"/>
          </w:tcPr>
          <w:p w14:paraId="71E1A84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r>
      <w:tr w:rsidR="006213C1" w:rsidRPr="001D12C2" w14:paraId="01AA1BDD" w14:textId="77777777" w:rsidTr="000C0558">
        <w:trPr>
          <w:trHeight w:val="300"/>
        </w:trPr>
        <w:tc>
          <w:tcPr>
            <w:tcW w:w="1788" w:type="dxa"/>
            <w:tcBorders>
              <w:left w:val="nil"/>
            </w:tcBorders>
            <w:shd w:val="clear" w:color="auto" w:fill="auto"/>
            <w:noWrap/>
            <w:vAlign w:val="bottom"/>
          </w:tcPr>
          <w:p w14:paraId="774C050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MHO</w:t>
            </w:r>
          </w:p>
        </w:tc>
        <w:tc>
          <w:tcPr>
            <w:tcW w:w="1473" w:type="dxa"/>
            <w:shd w:val="clear" w:color="auto" w:fill="auto"/>
            <w:noWrap/>
            <w:vAlign w:val="center"/>
          </w:tcPr>
          <w:p w14:paraId="3A694C16"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3</w:t>
            </w:r>
            <w:r w:rsidRPr="001D12C2">
              <w:rPr>
                <w:rFonts w:ascii="Times New Roman" w:eastAsia="SimSun" w:hAnsi="Times New Roman" w:cs="Times New Roman"/>
                <w:color w:val="000000"/>
                <w:sz w:val="20"/>
                <w:szCs w:val="20"/>
              </w:rPr>
              <w:t>8.23(6.72)</w:t>
            </w:r>
          </w:p>
        </w:tc>
        <w:tc>
          <w:tcPr>
            <w:tcW w:w="1417" w:type="dxa"/>
            <w:shd w:val="clear" w:color="auto" w:fill="auto"/>
            <w:noWrap/>
            <w:vAlign w:val="center"/>
          </w:tcPr>
          <w:p w14:paraId="7498B58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c>
          <w:tcPr>
            <w:tcW w:w="284" w:type="dxa"/>
            <w:shd w:val="clear" w:color="auto" w:fill="auto"/>
            <w:noWrap/>
            <w:vAlign w:val="bottom"/>
          </w:tcPr>
          <w:p w14:paraId="21796F4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shd w:val="clear" w:color="auto" w:fill="auto"/>
            <w:noWrap/>
            <w:vAlign w:val="center"/>
          </w:tcPr>
          <w:p w14:paraId="4AAE2831" w14:textId="72D5C21F"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3</w:t>
            </w:r>
            <w:r w:rsidRPr="001D12C2">
              <w:rPr>
                <w:rFonts w:ascii="Times New Roman" w:eastAsia="SimSun" w:hAnsi="Times New Roman" w:cs="Times New Roman"/>
                <w:color w:val="000000"/>
                <w:sz w:val="20"/>
                <w:szCs w:val="20"/>
              </w:rPr>
              <w:t xml:space="preserve">.65(2.22-5.99) </w:t>
            </w:r>
            <w:del w:id="14" w:author="Mel Phimester" w:date="2021-03-19T22:26:00Z">
              <w:r w:rsidRPr="001D12C2">
                <w:rPr>
                  <w:rFonts w:ascii="Times New Roman" w:eastAsia="SimSun" w:hAnsi="Times New Roman" w:cs="Times New Roman"/>
                  <w:color w:val="FF0000"/>
                  <w:sz w:val="20"/>
                  <w:szCs w:val="20"/>
                </w:rPr>
                <w:delText>*</w:delText>
              </w:r>
            </w:del>
          </w:p>
        </w:tc>
        <w:tc>
          <w:tcPr>
            <w:tcW w:w="1667" w:type="dxa"/>
            <w:shd w:val="clear" w:color="auto" w:fill="auto"/>
            <w:noWrap/>
            <w:vAlign w:val="center"/>
          </w:tcPr>
          <w:p w14:paraId="1648CB4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r>
      <w:tr w:rsidR="006213C1" w:rsidRPr="001D12C2" w14:paraId="15173D40" w14:textId="77777777" w:rsidTr="000C0558">
        <w:trPr>
          <w:trHeight w:val="300"/>
        </w:trPr>
        <w:tc>
          <w:tcPr>
            <w:tcW w:w="1788" w:type="dxa"/>
            <w:tcBorders>
              <w:left w:val="nil"/>
              <w:bottom w:val="single" w:sz="4" w:space="0" w:color="auto"/>
            </w:tcBorders>
            <w:shd w:val="clear" w:color="auto" w:fill="auto"/>
            <w:noWrap/>
            <w:vAlign w:val="bottom"/>
          </w:tcPr>
          <w:p w14:paraId="75FB96F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MUO</w:t>
            </w:r>
          </w:p>
        </w:tc>
        <w:tc>
          <w:tcPr>
            <w:tcW w:w="1473" w:type="dxa"/>
            <w:tcBorders>
              <w:bottom w:val="single" w:sz="4" w:space="0" w:color="auto"/>
            </w:tcBorders>
            <w:shd w:val="clear" w:color="auto" w:fill="auto"/>
            <w:noWrap/>
            <w:vAlign w:val="center"/>
          </w:tcPr>
          <w:p w14:paraId="4FDA9B7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66.44(4.79)</w:t>
            </w:r>
          </w:p>
        </w:tc>
        <w:tc>
          <w:tcPr>
            <w:tcW w:w="1417" w:type="dxa"/>
            <w:tcBorders>
              <w:bottom w:val="single" w:sz="4" w:space="0" w:color="auto"/>
            </w:tcBorders>
            <w:shd w:val="clear" w:color="auto" w:fill="auto"/>
            <w:noWrap/>
            <w:vAlign w:val="center"/>
          </w:tcPr>
          <w:p w14:paraId="108A98E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c>
          <w:tcPr>
            <w:tcW w:w="284" w:type="dxa"/>
            <w:tcBorders>
              <w:bottom w:val="single" w:sz="4" w:space="0" w:color="auto"/>
            </w:tcBorders>
            <w:shd w:val="clear" w:color="auto" w:fill="auto"/>
            <w:noWrap/>
            <w:vAlign w:val="bottom"/>
          </w:tcPr>
          <w:p w14:paraId="301938C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p>
        </w:tc>
        <w:tc>
          <w:tcPr>
            <w:tcW w:w="2268" w:type="dxa"/>
            <w:tcBorders>
              <w:bottom w:val="single" w:sz="4" w:space="0" w:color="auto"/>
            </w:tcBorders>
            <w:shd w:val="clear" w:color="auto" w:fill="auto"/>
            <w:noWrap/>
            <w:vAlign w:val="center"/>
          </w:tcPr>
          <w:p w14:paraId="52A4EA9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hint="eastAsia"/>
                <w:color w:val="000000"/>
                <w:sz w:val="20"/>
                <w:szCs w:val="20"/>
              </w:rPr>
              <w:t>6</w:t>
            </w:r>
            <w:r w:rsidRPr="001D12C2">
              <w:rPr>
                <w:rFonts w:ascii="Times New Roman" w:eastAsia="SimSun" w:hAnsi="Times New Roman" w:cs="Times New Roman"/>
                <w:color w:val="000000"/>
                <w:sz w:val="20"/>
                <w:szCs w:val="20"/>
              </w:rPr>
              <w:t>.71(4.75-9.48</w:t>
            </w:r>
            <w:r w:rsidRPr="001D12C2">
              <w:rPr>
                <w:rFonts w:ascii="Times New Roman" w:eastAsia="SimSun" w:hAnsi="Times New Roman" w:cs="Times New Roman" w:hint="eastAsia"/>
                <w:color w:val="000000"/>
                <w:sz w:val="20"/>
                <w:szCs w:val="20"/>
              </w:rPr>
              <w:t>)</w:t>
            </w:r>
          </w:p>
        </w:tc>
        <w:tc>
          <w:tcPr>
            <w:tcW w:w="1667" w:type="dxa"/>
            <w:tcBorders>
              <w:bottom w:val="single" w:sz="4" w:space="0" w:color="auto"/>
            </w:tcBorders>
            <w:shd w:val="clear" w:color="auto" w:fill="auto"/>
            <w:noWrap/>
            <w:vAlign w:val="center"/>
          </w:tcPr>
          <w:p w14:paraId="1BC9503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&lt;0.001</w:t>
            </w:r>
          </w:p>
        </w:tc>
      </w:tr>
      <w:tr w:rsidR="006213C1" w:rsidRPr="001D12C2" w14:paraId="2431EAD4" w14:textId="77777777" w:rsidTr="000C0558">
        <w:trPr>
          <w:trHeight w:val="56"/>
        </w:trPr>
        <w:tc>
          <w:tcPr>
            <w:tcW w:w="8897" w:type="dxa"/>
            <w:gridSpan w:val="6"/>
            <w:tcBorders>
              <w:top w:val="nil"/>
              <w:left w:val="nil"/>
              <w:right w:val="nil"/>
            </w:tcBorders>
            <w:shd w:val="clear" w:color="auto" w:fill="auto"/>
            <w:noWrap/>
            <w:vAlign w:val="bottom"/>
            <w:hideMark/>
          </w:tcPr>
          <w:p w14:paraId="37958FF9" w14:textId="77777777" w:rsidR="006213C1" w:rsidRPr="001D12C2" w:rsidRDefault="006213C1" w:rsidP="00837A00">
            <w:pPr>
              <w:adjustRightInd/>
              <w:snapToGrid/>
              <w:spacing w:after="0"/>
              <w:ind w:firstLineChars="0" w:firstLine="0"/>
              <w:jc w:val="left"/>
              <w:rPr>
                <w:rFonts w:ascii="Times New Roman" w:eastAsia="SimSun" w:hAnsi="Times New Roman" w:cs="Times New Roman"/>
                <w:color w:val="000000"/>
                <w:sz w:val="20"/>
                <w:szCs w:val="20"/>
              </w:rPr>
            </w:pPr>
            <w:bookmarkStart w:id="15" w:name="_Hlk65420278"/>
            <w:r w:rsidRPr="001D12C2">
              <w:rPr>
                <w:rFonts w:ascii="Times New Roman" w:eastAsia="SimSun" w:hAnsi="Times New Roman" w:cs="Times New Roman"/>
                <w:color w:val="000000"/>
                <w:sz w:val="20"/>
                <w:szCs w:val="20"/>
              </w:rPr>
              <w:t>*adjusting for sex, age, smoke, drink, education level, eGFR, physical activity and sleep quality.</w:t>
            </w:r>
          </w:p>
          <w:p w14:paraId="7FC1277C" w14:textId="77777777" w:rsidR="006213C1" w:rsidRPr="001D12C2" w:rsidRDefault="006213C1" w:rsidP="00837A00">
            <w:pPr>
              <w:snapToGrid/>
              <w:ind w:firstLineChars="0" w:firstLine="0"/>
              <w:jc w:val="left"/>
              <w:rPr>
                <w:rFonts w:ascii="Times New Roman" w:hAnsi="Times New Roman" w:cs="Times New Roman"/>
                <w:sz w:val="20"/>
                <w:szCs w:val="20"/>
              </w:rPr>
            </w:pPr>
            <w:r w:rsidRPr="001D12C2">
              <w:rPr>
                <w:rFonts w:ascii="Times New Roman" w:hAnsi="Times New Roman" w:cs="Times New Roman"/>
                <w:sz w:val="20"/>
                <w:szCs w:val="20"/>
              </w:rPr>
              <w:t xml:space="preserve">Hyperuricemia was defined as serum UA ≥7 mg/dl (420 mmol/L) in men or ≥6 mg/dl (360 mmol/L) in women. </w:t>
            </w:r>
          </w:p>
          <w:p w14:paraId="3014ACB2" w14:textId="77777777" w:rsidR="006213C1" w:rsidRPr="001D12C2" w:rsidRDefault="006213C1" w:rsidP="00837A00">
            <w:pPr>
              <w:snapToGrid/>
              <w:ind w:firstLineChars="0" w:firstLine="0"/>
              <w:jc w:val="left"/>
              <w:rPr>
                <w:rFonts w:ascii="Times New Roman" w:eastAsia="SimSun" w:hAnsi="Times New Roman" w:cs="Times New Roman"/>
                <w:color w:val="000000"/>
                <w:sz w:val="20"/>
                <w:szCs w:val="20"/>
              </w:rPr>
            </w:pPr>
            <w:r w:rsidRPr="001D12C2">
              <w:rPr>
                <w:rFonts w:ascii="Times New Roman" w:eastAsia="SimSun" w:hAnsi="Times New Roman" w:cs="Times New Roman"/>
                <w:color w:val="000000"/>
                <w:sz w:val="20"/>
                <w:szCs w:val="20"/>
              </w:rPr>
              <w:t>MHNO:</w:t>
            </w:r>
            <w:r w:rsidRPr="001D12C2">
              <w:rPr>
                <w:rFonts w:ascii="Times New Roman" w:hAnsi="Times New Roman" w:cs="Times New Roman" w:hint="eastAsia"/>
                <w:sz w:val="20"/>
                <w:szCs w:val="20"/>
              </w:rPr>
              <w:t xml:space="preserve"> metabolic</w:t>
            </w:r>
            <w:r w:rsidRPr="001D12C2">
              <w:rPr>
                <w:rFonts w:ascii="Times New Roman" w:hAnsi="Times New Roman" w:cs="Times New Roman"/>
                <w:sz w:val="20"/>
                <w:szCs w:val="20"/>
              </w:rPr>
              <w:t>ally healthy non-</w:t>
            </w:r>
            <w:r w:rsidRPr="001D12C2">
              <w:rPr>
                <w:rFonts w:ascii="Times New Roman" w:hAnsi="Times New Roman" w:cs="Times New Roman" w:hint="eastAsia"/>
                <w:sz w:val="20"/>
                <w:szCs w:val="20"/>
              </w:rPr>
              <w:t>obesity</w:t>
            </w:r>
            <w:r w:rsidRPr="001D12C2">
              <w:rPr>
                <w:rFonts w:ascii="Times New Roman" w:eastAsia="SimSun" w:hAnsi="Times New Roman" w:cs="Times New Roman"/>
                <w:color w:val="000000"/>
                <w:sz w:val="20"/>
                <w:szCs w:val="20"/>
              </w:rPr>
              <w:t>; MUNO:</w:t>
            </w:r>
            <w:r w:rsidRPr="001D12C2">
              <w:rPr>
                <w:rFonts w:ascii="Times New Roman" w:hAnsi="Times New Roman" w:cs="Times New Roman" w:hint="eastAsia"/>
                <w:sz w:val="20"/>
                <w:szCs w:val="20"/>
              </w:rPr>
              <w:t xml:space="preserve"> metabolic</w:t>
            </w:r>
            <w:r w:rsidRPr="001D12C2">
              <w:rPr>
                <w:rFonts w:ascii="Times New Roman" w:hAnsi="Times New Roman" w:cs="Times New Roman"/>
                <w:sz w:val="20"/>
                <w:szCs w:val="20"/>
              </w:rPr>
              <w:t>ally unhealthy</w:t>
            </w:r>
            <w:r w:rsidRPr="001D12C2">
              <w:rPr>
                <w:rFonts w:ascii="Times New Roman" w:hAnsi="Times New Roman" w:cs="Times New Roman" w:hint="eastAsia"/>
                <w:sz w:val="20"/>
                <w:szCs w:val="20"/>
              </w:rPr>
              <w:t xml:space="preserve"> </w:t>
            </w:r>
            <w:r w:rsidRPr="001D12C2">
              <w:rPr>
                <w:rFonts w:ascii="Times New Roman" w:hAnsi="Times New Roman" w:cs="Times New Roman"/>
                <w:sz w:val="20"/>
                <w:szCs w:val="20"/>
              </w:rPr>
              <w:t>non-</w:t>
            </w:r>
            <w:r w:rsidRPr="001D12C2">
              <w:rPr>
                <w:rFonts w:ascii="Times New Roman" w:hAnsi="Times New Roman" w:cs="Times New Roman" w:hint="eastAsia"/>
                <w:sz w:val="20"/>
                <w:szCs w:val="20"/>
              </w:rPr>
              <w:t>obesity</w:t>
            </w:r>
            <w:r w:rsidRPr="001D12C2">
              <w:rPr>
                <w:rFonts w:ascii="Times New Roman" w:eastAsia="SimSun" w:hAnsi="Times New Roman" w:cs="Times New Roman"/>
                <w:color w:val="000000"/>
                <w:sz w:val="20"/>
                <w:szCs w:val="20"/>
              </w:rPr>
              <w:t xml:space="preserve">; MHO: </w:t>
            </w:r>
            <w:r w:rsidRPr="001D12C2">
              <w:rPr>
                <w:rFonts w:ascii="Times New Roman" w:hAnsi="Times New Roman" w:cs="Times New Roman" w:hint="eastAsia"/>
                <w:sz w:val="20"/>
                <w:szCs w:val="20"/>
              </w:rPr>
              <w:t>metabolic</w:t>
            </w:r>
            <w:r w:rsidRPr="001D12C2">
              <w:rPr>
                <w:rFonts w:ascii="Times New Roman" w:hAnsi="Times New Roman" w:cs="Times New Roman"/>
                <w:sz w:val="20"/>
                <w:szCs w:val="20"/>
              </w:rPr>
              <w:t>ally healthy</w:t>
            </w:r>
            <w:r w:rsidRPr="001D12C2">
              <w:rPr>
                <w:rFonts w:ascii="Times New Roman" w:hAnsi="Times New Roman" w:cs="Times New Roman" w:hint="eastAsia"/>
                <w:sz w:val="20"/>
                <w:szCs w:val="20"/>
              </w:rPr>
              <w:t xml:space="preserve"> obesity</w:t>
            </w:r>
            <w:r w:rsidRPr="001D12C2">
              <w:rPr>
                <w:rFonts w:ascii="Times New Roman" w:eastAsia="SimSun" w:hAnsi="Times New Roman" w:cs="Times New Roman"/>
                <w:color w:val="000000"/>
                <w:sz w:val="20"/>
                <w:szCs w:val="20"/>
              </w:rPr>
              <w:t xml:space="preserve">; MUO: </w:t>
            </w:r>
            <w:r w:rsidRPr="001D12C2">
              <w:rPr>
                <w:rFonts w:ascii="Times New Roman" w:hAnsi="Times New Roman" w:cs="Times New Roman" w:hint="eastAsia"/>
                <w:sz w:val="20"/>
                <w:szCs w:val="20"/>
              </w:rPr>
              <w:t>metabolic</w:t>
            </w:r>
            <w:r w:rsidRPr="001D12C2">
              <w:rPr>
                <w:rFonts w:ascii="Times New Roman" w:hAnsi="Times New Roman" w:cs="Times New Roman"/>
                <w:sz w:val="20"/>
                <w:szCs w:val="20"/>
              </w:rPr>
              <w:t>ally unhealthy</w:t>
            </w:r>
            <w:r w:rsidRPr="001D12C2">
              <w:rPr>
                <w:rFonts w:ascii="Times New Roman" w:hAnsi="Times New Roman" w:cs="Times New Roman" w:hint="eastAsia"/>
                <w:sz w:val="20"/>
                <w:szCs w:val="20"/>
              </w:rPr>
              <w:t xml:space="preserve"> obesity</w:t>
            </w:r>
            <w:r w:rsidRPr="001D12C2">
              <w:rPr>
                <w:rFonts w:ascii="Times New Roman" w:eastAsia="SimSun" w:hAnsi="Times New Roman" w:cs="Times New Roman"/>
                <w:color w:val="000000"/>
                <w:sz w:val="20"/>
                <w:szCs w:val="20"/>
              </w:rPr>
              <w:t xml:space="preserve">. </w:t>
            </w:r>
            <w:bookmarkEnd w:id="15"/>
          </w:p>
        </w:tc>
      </w:tr>
    </w:tbl>
    <w:p w14:paraId="2A0A8967" w14:textId="38265E63" w:rsidR="006213C1" w:rsidRPr="001D12C2" w:rsidRDefault="006213C1">
      <w:pPr>
        <w:adjustRightInd/>
        <w:snapToGrid/>
        <w:spacing w:after="0" w:line="240" w:lineRule="auto"/>
        <w:ind w:firstLineChars="0" w:firstLine="0"/>
        <w:jc w:val="left"/>
        <w:rPr>
          <w:rFonts w:ascii="Times New Roman" w:hAnsi="Times New Roman" w:cs="Times New Roman"/>
          <w:sz w:val="22"/>
          <w:szCs w:val="22"/>
        </w:rPr>
      </w:pPr>
    </w:p>
    <w:p w14:paraId="32FFD0EF" w14:textId="47A65515" w:rsidR="00837A00" w:rsidRDefault="00837A00">
      <w:pPr>
        <w:adjustRightInd/>
        <w:snapToGrid/>
        <w:spacing w:after="0" w:line="240" w:lineRule="auto"/>
        <w:ind w:firstLineChars="0" w:firstLine="0"/>
        <w:jc w:val="left"/>
        <w:rPr>
          <w:rFonts w:ascii="Times New Roman" w:hAnsi="Times New Roman" w:cs="Times New Roman"/>
          <w:sz w:val="22"/>
          <w:szCs w:val="22"/>
        </w:rPr>
      </w:pPr>
      <w:r>
        <w:rPr>
          <w:rFonts w:ascii="Times New Roman" w:hAnsi="Times New Roman" w:cs="Times New Roman"/>
          <w:sz w:val="22"/>
          <w:szCs w:val="22"/>
        </w:rPr>
        <w:br w:type="page"/>
      </w:r>
    </w:p>
    <w:p w14:paraId="531AD3BB" w14:textId="77777777" w:rsidR="006213C1" w:rsidRPr="001D12C2" w:rsidRDefault="006213C1">
      <w:pPr>
        <w:adjustRightInd/>
        <w:snapToGrid/>
        <w:spacing w:after="0" w:line="240" w:lineRule="auto"/>
        <w:ind w:firstLineChars="0" w:firstLine="0"/>
        <w:jc w:val="left"/>
        <w:rPr>
          <w:rFonts w:ascii="Times New Roman" w:hAnsi="Times New Roman" w:cs="Times New Roman"/>
          <w:sz w:val="22"/>
          <w:szCs w:val="22"/>
        </w:rPr>
      </w:pPr>
    </w:p>
    <w:tbl>
      <w:tblPr>
        <w:tblpPr w:leftFromText="180" w:rightFromText="180" w:vertAnchor="text" w:horzAnchor="page" w:tblpXSpec="center" w:tblpY="214"/>
        <w:tblW w:w="5000" w:type="pct"/>
        <w:tblLook w:val="04A0" w:firstRow="1" w:lastRow="0" w:firstColumn="1" w:lastColumn="0" w:noHBand="0" w:noVBand="1"/>
      </w:tblPr>
      <w:tblGrid>
        <w:gridCol w:w="2465"/>
        <w:gridCol w:w="1456"/>
        <w:gridCol w:w="1112"/>
        <w:gridCol w:w="533"/>
        <w:gridCol w:w="1588"/>
        <w:gridCol w:w="1350"/>
      </w:tblGrid>
      <w:tr w:rsidR="006213C1" w:rsidRPr="001D12C2" w14:paraId="273C100C" w14:textId="77777777" w:rsidTr="00ED635A">
        <w:trPr>
          <w:trHeight w:val="284"/>
        </w:trPr>
        <w:tc>
          <w:tcPr>
            <w:tcW w:w="5000" w:type="pct"/>
            <w:gridSpan w:val="6"/>
            <w:tcBorders>
              <w:left w:val="nil"/>
              <w:bottom w:val="single" w:sz="4" w:space="0" w:color="auto"/>
              <w:right w:val="nil"/>
            </w:tcBorders>
            <w:shd w:val="clear" w:color="auto" w:fill="auto"/>
            <w:noWrap/>
            <w:vAlign w:val="bottom"/>
            <w:hideMark/>
          </w:tcPr>
          <w:p w14:paraId="71460BB5" w14:textId="6EF97AD6" w:rsidR="006213C1" w:rsidRPr="001D12C2" w:rsidRDefault="006213C1" w:rsidP="00837A00">
            <w:pPr>
              <w:adjustRightInd/>
              <w:snapToGrid/>
              <w:spacing w:after="0"/>
              <w:ind w:firstLineChars="0" w:firstLine="440"/>
              <w:jc w:val="center"/>
              <w:rPr>
                <w:rFonts w:ascii="Times New Roman" w:eastAsia="SimSun" w:hAnsi="Times New Roman" w:cs="Times New Roman"/>
                <w:color w:val="000000"/>
                <w:szCs w:val="21"/>
              </w:rPr>
            </w:pPr>
            <w:bookmarkStart w:id="16" w:name="_Hlk65420329"/>
            <w:r w:rsidRPr="001D12C2">
              <w:rPr>
                <w:rFonts w:ascii="Times New Roman" w:hAnsi="Times New Roman" w:cs="Times New Roman"/>
                <w:b/>
                <w:sz w:val="21"/>
                <w:szCs w:val="21"/>
              </w:rPr>
              <w:t>Supplementary</w:t>
            </w:r>
            <w:r w:rsidRPr="001D12C2">
              <w:rPr>
                <w:rFonts w:ascii="Times New Roman" w:hAnsi="Times New Roman" w:cs="Times New Roman"/>
                <w:sz w:val="21"/>
                <w:szCs w:val="21"/>
              </w:rPr>
              <w:t xml:space="preserve"> </w:t>
            </w:r>
            <w:r w:rsidRPr="001D12C2">
              <w:rPr>
                <w:rFonts w:ascii="Times New Roman" w:hAnsi="Times New Roman" w:cs="Times New Roman"/>
                <w:b/>
                <w:sz w:val="21"/>
                <w:szCs w:val="21"/>
              </w:rPr>
              <w:t>Table S</w:t>
            </w:r>
            <w:r w:rsidR="000C0558">
              <w:rPr>
                <w:rFonts w:ascii="Times New Roman" w:hAnsi="Times New Roman" w:cs="Times New Roman"/>
                <w:b/>
                <w:sz w:val="21"/>
                <w:szCs w:val="21"/>
              </w:rPr>
              <w:t>3</w:t>
            </w:r>
            <w:r w:rsidRPr="001D12C2">
              <w:rPr>
                <w:rFonts w:ascii="Times New Roman" w:eastAsia="SimSun" w:hAnsi="Times New Roman" w:cs="Times New Roman"/>
                <w:b/>
                <w:color w:val="000000"/>
                <w:sz w:val="21"/>
                <w:szCs w:val="21"/>
              </w:rPr>
              <w:t>.</w:t>
            </w:r>
            <w:r w:rsidRPr="001D12C2">
              <w:rPr>
                <w:rFonts w:ascii="Times New Roman" w:eastAsia="SimSun" w:hAnsi="Times New Roman" w:cs="Times New Roman"/>
                <w:color w:val="000000"/>
                <w:sz w:val="21"/>
                <w:szCs w:val="21"/>
              </w:rPr>
              <w:t xml:space="preserve"> Multivariate * adjusted associations between obesity-metabolic phenotypes and hyperuricemia after excluding participants with prevalent CVD and CKD</w:t>
            </w:r>
            <w:bookmarkEnd w:id="16"/>
          </w:p>
        </w:tc>
      </w:tr>
      <w:tr w:rsidR="006213C1" w:rsidRPr="001D12C2" w14:paraId="4EC88771" w14:textId="77777777" w:rsidTr="00F679CF">
        <w:trPr>
          <w:trHeight w:val="284"/>
        </w:trPr>
        <w:tc>
          <w:tcPr>
            <w:tcW w:w="1500" w:type="pct"/>
            <w:vMerge w:val="restart"/>
            <w:tcBorders>
              <w:top w:val="nil"/>
              <w:left w:val="nil"/>
              <w:bottom w:val="single" w:sz="4" w:space="0" w:color="000000"/>
              <w:right w:val="nil"/>
            </w:tcBorders>
            <w:shd w:val="clear" w:color="auto" w:fill="auto"/>
            <w:noWrap/>
            <w:vAlign w:val="bottom"/>
            <w:hideMark/>
          </w:tcPr>
          <w:p w14:paraId="46406869"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obesity status</w:t>
            </w:r>
          </w:p>
        </w:tc>
        <w:tc>
          <w:tcPr>
            <w:tcW w:w="1497" w:type="pct"/>
            <w:gridSpan w:val="2"/>
            <w:tcBorders>
              <w:top w:val="single" w:sz="4" w:space="0" w:color="auto"/>
              <w:left w:val="nil"/>
              <w:bottom w:val="single" w:sz="4" w:space="0" w:color="auto"/>
              <w:right w:val="nil"/>
            </w:tcBorders>
            <w:shd w:val="clear" w:color="auto" w:fill="auto"/>
            <w:noWrap/>
            <w:vAlign w:val="bottom"/>
            <w:hideMark/>
          </w:tcPr>
          <w:p w14:paraId="2FF26BF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Serum UA</w:t>
            </w:r>
          </w:p>
        </w:tc>
        <w:tc>
          <w:tcPr>
            <w:tcW w:w="270" w:type="pct"/>
            <w:tcBorders>
              <w:top w:val="nil"/>
              <w:left w:val="nil"/>
              <w:bottom w:val="nil"/>
              <w:right w:val="nil"/>
            </w:tcBorders>
            <w:shd w:val="clear" w:color="auto" w:fill="auto"/>
            <w:noWrap/>
            <w:vAlign w:val="bottom"/>
          </w:tcPr>
          <w:p w14:paraId="0225E60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1733" w:type="pct"/>
            <w:gridSpan w:val="2"/>
            <w:tcBorders>
              <w:top w:val="single" w:sz="4" w:space="0" w:color="auto"/>
              <w:left w:val="nil"/>
              <w:bottom w:val="single" w:sz="4" w:space="0" w:color="auto"/>
              <w:right w:val="nil"/>
            </w:tcBorders>
            <w:shd w:val="clear" w:color="auto" w:fill="auto"/>
            <w:noWrap/>
            <w:vAlign w:val="bottom"/>
            <w:hideMark/>
          </w:tcPr>
          <w:p w14:paraId="02F6BD4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Hyperuricemia</w:t>
            </w:r>
          </w:p>
        </w:tc>
      </w:tr>
      <w:tr w:rsidR="006213C1" w:rsidRPr="001D12C2" w14:paraId="4B7DA319" w14:textId="77777777" w:rsidTr="00F679CF">
        <w:trPr>
          <w:trHeight w:val="284"/>
        </w:trPr>
        <w:tc>
          <w:tcPr>
            <w:tcW w:w="1500" w:type="pct"/>
            <w:vMerge/>
            <w:tcBorders>
              <w:top w:val="nil"/>
              <w:left w:val="nil"/>
              <w:bottom w:val="single" w:sz="4" w:space="0" w:color="000000"/>
              <w:right w:val="nil"/>
            </w:tcBorders>
            <w:vAlign w:val="center"/>
            <w:hideMark/>
          </w:tcPr>
          <w:p w14:paraId="7E00D66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858" w:type="pct"/>
            <w:tcBorders>
              <w:top w:val="nil"/>
              <w:left w:val="nil"/>
              <w:bottom w:val="single" w:sz="4" w:space="0" w:color="auto"/>
              <w:right w:val="nil"/>
            </w:tcBorders>
            <w:shd w:val="clear" w:color="auto" w:fill="auto"/>
            <w:noWrap/>
            <w:vAlign w:val="bottom"/>
            <w:hideMark/>
          </w:tcPr>
          <w:p w14:paraId="012F311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β(SE)</w:t>
            </w:r>
          </w:p>
        </w:tc>
        <w:tc>
          <w:tcPr>
            <w:tcW w:w="639" w:type="pct"/>
            <w:tcBorders>
              <w:top w:val="nil"/>
              <w:left w:val="nil"/>
              <w:bottom w:val="single" w:sz="4" w:space="0" w:color="auto"/>
              <w:right w:val="nil"/>
            </w:tcBorders>
            <w:shd w:val="clear" w:color="auto" w:fill="auto"/>
            <w:noWrap/>
            <w:vAlign w:val="bottom"/>
            <w:hideMark/>
          </w:tcPr>
          <w:p w14:paraId="0A7B5EB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i/>
                <w:iCs/>
                <w:color w:val="000000"/>
                <w:sz w:val="21"/>
                <w:szCs w:val="21"/>
              </w:rPr>
              <w:t>P</w:t>
            </w:r>
            <w:r w:rsidRPr="001D12C2">
              <w:rPr>
                <w:rFonts w:ascii="Times New Roman" w:eastAsia="SimSun" w:hAnsi="Times New Roman" w:cs="Times New Roman"/>
                <w:color w:val="000000"/>
                <w:sz w:val="21"/>
                <w:szCs w:val="21"/>
              </w:rPr>
              <w:t xml:space="preserve"> value</w:t>
            </w:r>
          </w:p>
        </w:tc>
        <w:tc>
          <w:tcPr>
            <w:tcW w:w="270" w:type="pct"/>
            <w:tcBorders>
              <w:top w:val="nil"/>
              <w:left w:val="nil"/>
              <w:bottom w:val="single" w:sz="4" w:space="0" w:color="auto"/>
              <w:right w:val="nil"/>
            </w:tcBorders>
            <w:shd w:val="clear" w:color="auto" w:fill="auto"/>
            <w:noWrap/>
            <w:vAlign w:val="bottom"/>
          </w:tcPr>
          <w:p w14:paraId="39EDECD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tcBorders>
              <w:top w:val="nil"/>
              <w:left w:val="nil"/>
              <w:bottom w:val="single" w:sz="4" w:space="0" w:color="auto"/>
              <w:right w:val="nil"/>
            </w:tcBorders>
            <w:shd w:val="clear" w:color="auto" w:fill="auto"/>
            <w:noWrap/>
            <w:vAlign w:val="bottom"/>
            <w:hideMark/>
          </w:tcPr>
          <w:p w14:paraId="77A3252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roofErr w:type="gramStart"/>
            <w:r w:rsidRPr="001D12C2">
              <w:rPr>
                <w:rFonts w:ascii="Times New Roman" w:eastAsia="SimSun" w:hAnsi="Times New Roman" w:cs="Times New Roman"/>
                <w:color w:val="000000"/>
                <w:sz w:val="21"/>
                <w:szCs w:val="21"/>
              </w:rPr>
              <w:t>OR(</w:t>
            </w:r>
            <w:proofErr w:type="gramEnd"/>
            <w:r w:rsidRPr="001D12C2">
              <w:rPr>
                <w:rFonts w:ascii="Times New Roman" w:eastAsia="SimSun" w:hAnsi="Times New Roman" w:cs="Times New Roman"/>
                <w:color w:val="000000"/>
                <w:sz w:val="21"/>
                <w:szCs w:val="21"/>
              </w:rPr>
              <w:t>95%CI)</w:t>
            </w:r>
          </w:p>
        </w:tc>
        <w:tc>
          <w:tcPr>
            <w:tcW w:w="791" w:type="pct"/>
            <w:tcBorders>
              <w:top w:val="nil"/>
              <w:left w:val="nil"/>
              <w:bottom w:val="single" w:sz="4" w:space="0" w:color="auto"/>
              <w:right w:val="nil"/>
            </w:tcBorders>
            <w:shd w:val="clear" w:color="auto" w:fill="auto"/>
            <w:noWrap/>
            <w:vAlign w:val="bottom"/>
            <w:hideMark/>
          </w:tcPr>
          <w:p w14:paraId="48D5C1E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i/>
                <w:iCs/>
                <w:color w:val="000000"/>
                <w:sz w:val="21"/>
                <w:szCs w:val="21"/>
              </w:rPr>
              <w:t>P</w:t>
            </w:r>
            <w:r w:rsidRPr="001D12C2">
              <w:rPr>
                <w:rFonts w:ascii="Times New Roman" w:eastAsia="SimSun" w:hAnsi="Times New Roman" w:cs="Times New Roman"/>
                <w:color w:val="000000"/>
                <w:sz w:val="21"/>
                <w:szCs w:val="21"/>
              </w:rPr>
              <w:t xml:space="preserve"> value</w:t>
            </w:r>
          </w:p>
        </w:tc>
      </w:tr>
      <w:tr w:rsidR="006213C1" w:rsidRPr="001D12C2" w14:paraId="550321B1" w14:textId="77777777" w:rsidTr="00F679CF">
        <w:trPr>
          <w:trHeight w:val="284"/>
        </w:trPr>
        <w:tc>
          <w:tcPr>
            <w:tcW w:w="1500" w:type="pct"/>
            <w:tcBorders>
              <w:top w:val="nil"/>
              <w:left w:val="nil"/>
              <w:bottom w:val="nil"/>
              <w:right w:val="nil"/>
            </w:tcBorders>
            <w:shd w:val="clear" w:color="auto" w:fill="auto"/>
            <w:noWrap/>
            <w:vAlign w:val="bottom"/>
          </w:tcPr>
          <w:p w14:paraId="2DE6D58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Excluding CKD</w:t>
            </w:r>
          </w:p>
        </w:tc>
        <w:tc>
          <w:tcPr>
            <w:tcW w:w="858" w:type="pct"/>
            <w:tcBorders>
              <w:top w:val="nil"/>
              <w:left w:val="nil"/>
              <w:bottom w:val="nil"/>
              <w:right w:val="nil"/>
            </w:tcBorders>
            <w:shd w:val="clear" w:color="auto" w:fill="auto"/>
            <w:noWrap/>
            <w:vAlign w:val="center"/>
          </w:tcPr>
          <w:p w14:paraId="0B9AF8B6"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639" w:type="pct"/>
            <w:tcBorders>
              <w:top w:val="nil"/>
              <w:left w:val="nil"/>
              <w:bottom w:val="nil"/>
              <w:right w:val="nil"/>
            </w:tcBorders>
            <w:shd w:val="clear" w:color="auto" w:fill="auto"/>
            <w:noWrap/>
            <w:vAlign w:val="bottom"/>
          </w:tcPr>
          <w:p w14:paraId="53440EF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270" w:type="pct"/>
            <w:tcBorders>
              <w:top w:val="nil"/>
              <w:left w:val="nil"/>
              <w:bottom w:val="nil"/>
              <w:right w:val="nil"/>
            </w:tcBorders>
            <w:shd w:val="clear" w:color="auto" w:fill="auto"/>
            <w:noWrap/>
            <w:vAlign w:val="bottom"/>
          </w:tcPr>
          <w:p w14:paraId="74FF2A6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tcBorders>
              <w:top w:val="nil"/>
              <w:left w:val="nil"/>
              <w:bottom w:val="nil"/>
              <w:right w:val="nil"/>
            </w:tcBorders>
            <w:shd w:val="clear" w:color="auto" w:fill="auto"/>
            <w:noWrap/>
            <w:vAlign w:val="center"/>
          </w:tcPr>
          <w:p w14:paraId="7C0B1B0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791" w:type="pct"/>
            <w:tcBorders>
              <w:top w:val="nil"/>
              <w:left w:val="nil"/>
              <w:bottom w:val="nil"/>
              <w:right w:val="nil"/>
            </w:tcBorders>
            <w:shd w:val="clear" w:color="auto" w:fill="auto"/>
            <w:noWrap/>
            <w:vAlign w:val="bottom"/>
          </w:tcPr>
          <w:p w14:paraId="51195C9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r>
      <w:tr w:rsidR="006213C1" w:rsidRPr="001D12C2" w14:paraId="0F8E2D4A" w14:textId="77777777" w:rsidTr="00F679CF">
        <w:trPr>
          <w:trHeight w:val="284"/>
        </w:trPr>
        <w:tc>
          <w:tcPr>
            <w:tcW w:w="1500" w:type="pct"/>
            <w:tcBorders>
              <w:top w:val="nil"/>
              <w:left w:val="nil"/>
              <w:bottom w:val="nil"/>
              <w:right w:val="nil"/>
            </w:tcBorders>
            <w:shd w:val="clear" w:color="auto" w:fill="auto"/>
            <w:noWrap/>
            <w:vAlign w:val="bottom"/>
            <w:hideMark/>
          </w:tcPr>
          <w:p w14:paraId="74306CA6"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MHNO</w:t>
            </w:r>
          </w:p>
        </w:tc>
        <w:tc>
          <w:tcPr>
            <w:tcW w:w="858" w:type="pct"/>
            <w:tcBorders>
              <w:top w:val="nil"/>
              <w:left w:val="nil"/>
              <w:bottom w:val="nil"/>
              <w:right w:val="nil"/>
            </w:tcBorders>
            <w:shd w:val="clear" w:color="auto" w:fill="auto"/>
            <w:noWrap/>
            <w:vAlign w:val="center"/>
            <w:hideMark/>
          </w:tcPr>
          <w:p w14:paraId="00C504F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ref</w:t>
            </w:r>
          </w:p>
        </w:tc>
        <w:tc>
          <w:tcPr>
            <w:tcW w:w="639" w:type="pct"/>
            <w:tcBorders>
              <w:top w:val="nil"/>
              <w:left w:val="nil"/>
              <w:bottom w:val="nil"/>
              <w:right w:val="nil"/>
            </w:tcBorders>
            <w:shd w:val="clear" w:color="auto" w:fill="auto"/>
            <w:noWrap/>
            <w:vAlign w:val="bottom"/>
            <w:hideMark/>
          </w:tcPr>
          <w:p w14:paraId="215CE19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270" w:type="pct"/>
            <w:tcBorders>
              <w:top w:val="nil"/>
              <w:left w:val="nil"/>
              <w:bottom w:val="nil"/>
              <w:right w:val="nil"/>
            </w:tcBorders>
            <w:shd w:val="clear" w:color="auto" w:fill="auto"/>
            <w:noWrap/>
            <w:vAlign w:val="bottom"/>
          </w:tcPr>
          <w:p w14:paraId="0346E727"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tcBorders>
              <w:top w:val="nil"/>
              <w:left w:val="nil"/>
              <w:bottom w:val="nil"/>
              <w:right w:val="nil"/>
            </w:tcBorders>
            <w:shd w:val="clear" w:color="auto" w:fill="auto"/>
            <w:noWrap/>
            <w:vAlign w:val="center"/>
            <w:hideMark/>
          </w:tcPr>
          <w:p w14:paraId="521E6FD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1.00(ref)</w:t>
            </w:r>
          </w:p>
        </w:tc>
        <w:tc>
          <w:tcPr>
            <w:tcW w:w="791" w:type="pct"/>
            <w:tcBorders>
              <w:top w:val="nil"/>
              <w:left w:val="nil"/>
              <w:bottom w:val="nil"/>
              <w:right w:val="nil"/>
            </w:tcBorders>
            <w:shd w:val="clear" w:color="auto" w:fill="auto"/>
            <w:noWrap/>
            <w:vAlign w:val="bottom"/>
          </w:tcPr>
          <w:p w14:paraId="74B6455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r>
      <w:tr w:rsidR="006213C1" w:rsidRPr="001D12C2" w14:paraId="5B6CC6CE" w14:textId="77777777" w:rsidTr="00F679CF">
        <w:trPr>
          <w:trHeight w:val="284"/>
        </w:trPr>
        <w:tc>
          <w:tcPr>
            <w:tcW w:w="1500" w:type="pct"/>
            <w:tcBorders>
              <w:top w:val="nil"/>
              <w:left w:val="nil"/>
              <w:bottom w:val="nil"/>
              <w:right w:val="nil"/>
            </w:tcBorders>
            <w:shd w:val="clear" w:color="auto" w:fill="auto"/>
            <w:noWrap/>
            <w:vAlign w:val="bottom"/>
          </w:tcPr>
          <w:p w14:paraId="5C6C22E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M</w:t>
            </w:r>
            <w:r w:rsidRPr="001D12C2">
              <w:rPr>
                <w:rFonts w:ascii="Times New Roman" w:eastAsia="SimSun" w:hAnsi="Times New Roman" w:cs="Times New Roman"/>
                <w:color w:val="000000"/>
                <w:sz w:val="21"/>
                <w:szCs w:val="21"/>
              </w:rPr>
              <w:t>UNO</w:t>
            </w:r>
          </w:p>
        </w:tc>
        <w:tc>
          <w:tcPr>
            <w:tcW w:w="858" w:type="pct"/>
            <w:tcBorders>
              <w:top w:val="nil"/>
              <w:left w:val="nil"/>
              <w:bottom w:val="nil"/>
              <w:right w:val="nil"/>
            </w:tcBorders>
            <w:shd w:val="clear" w:color="auto" w:fill="auto"/>
            <w:noWrap/>
            <w:vAlign w:val="center"/>
          </w:tcPr>
          <w:p w14:paraId="3B8412D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36.44(2.51)</w:t>
            </w:r>
          </w:p>
        </w:tc>
        <w:tc>
          <w:tcPr>
            <w:tcW w:w="639" w:type="pct"/>
            <w:tcBorders>
              <w:top w:val="nil"/>
              <w:left w:val="nil"/>
              <w:bottom w:val="nil"/>
              <w:right w:val="nil"/>
            </w:tcBorders>
            <w:shd w:val="clear" w:color="auto" w:fill="auto"/>
            <w:noWrap/>
            <w:vAlign w:val="center"/>
          </w:tcPr>
          <w:p w14:paraId="54D4C0C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tcBorders>
              <w:top w:val="nil"/>
              <w:left w:val="nil"/>
              <w:bottom w:val="nil"/>
              <w:right w:val="nil"/>
            </w:tcBorders>
            <w:shd w:val="clear" w:color="auto" w:fill="auto"/>
            <w:noWrap/>
            <w:vAlign w:val="bottom"/>
          </w:tcPr>
          <w:p w14:paraId="00F3EB2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tcBorders>
              <w:top w:val="nil"/>
              <w:left w:val="nil"/>
              <w:bottom w:val="nil"/>
              <w:right w:val="nil"/>
            </w:tcBorders>
            <w:shd w:val="clear" w:color="auto" w:fill="auto"/>
            <w:noWrap/>
            <w:vAlign w:val="center"/>
          </w:tcPr>
          <w:p w14:paraId="2892249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2</w:t>
            </w:r>
            <w:r w:rsidRPr="001D12C2">
              <w:rPr>
                <w:rFonts w:ascii="Times New Roman" w:eastAsia="SimSun" w:hAnsi="Times New Roman" w:cs="Times New Roman"/>
                <w:color w:val="000000"/>
                <w:sz w:val="21"/>
                <w:szCs w:val="21"/>
              </w:rPr>
              <w:t>.75(2.31-3.26)</w:t>
            </w:r>
          </w:p>
        </w:tc>
        <w:tc>
          <w:tcPr>
            <w:tcW w:w="791" w:type="pct"/>
            <w:tcBorders>
              <w:top w:val="nil"/>
              <w:left w:val="nil"/>
              <w:bottom w:val="nil"/>
              <w:right w:val="nil"/>
            </w:tcBorders>
            <w:shd w:val="clear" w:color="auto" w:fill="auto"/>
            <w:noWrap/>
            <w:vAlign w:val="center"/>
          </w:tcPr>
          <w:p w14:paraId="0992AFB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45081FF9" w14:textId="77777777" w:rsidTr="00F679CF">
        <w:trPr>
          <w:trHeight w:val="284"/>
        </w:trPr>
        <w:tc>
          <w:tcPr>
            <w:tcW w:w="1500" w:type="pct"/>
            <w:tcBorders>
              <w:top w:val="nil"/>
              <w:left w:val="nil"/>
              <w:bottom w:val="nil"/>
              <w:right w:val="nil"/>
            </w:tcBorders>
            <w:shd w:val="clear" w:color="auto" w:fill="auto"/>
            <w:noWrap/>
            <w:vAlign w:val="bottom"/>
            <w:hideMark/>
          </w:tcPr>
          <w:p w14:paraId="7713A68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MHO</w:t>
            </w:r>
          </w:p>
        </w:tc>
        <w:tc>
          <w:tcPr>
            <w:tcW w:w="858" w:type="pct"/>
            <w:tcBorders>
              <w:top w:val="nil"/>
              <w:left w:val="nil"/>
              <w:bottom w:val="nil"/>
              <w:right w:val="nil"/>
            </w:tcBorders>
            <w:shd w:val="clear" w:color="auto" w:fill="auto"/>
            <w:noWrap/>
            <w:vAlign w:val="center"/>
          </w:tcPr>
          <w:p w14:paraId="47E9BCA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4</w:t>
            </w:r>
            <w:r w:rsidRPr="001D12C2">
              <w:rPr>
                <w:rFonts w:ascii="Times New Roman" w:eastAsia="SimSun" w:hAnsi="Times New Roman" w:cs="Times New Roman"/>
                <w:color w:val="000000"/>
                <w:sz w:val="21"/>
                <w:szCs w:val="21"/>
              </w:rPr>
              <w:t>2.02(5.34)</w:t>
            </w:r>
          </w:p>
        </w:tc>
        <w:tc>
          <w:tcPr>
            <w:tcW w:w="639" w:type="pct"/>
            <w:tcBorders>
              <w:top w:val="nil"/>
              <w:left w:val="nil"/>
              <w:bottom w:val="nil"/>
              <w:right w:val="nil"/>
            </w:tcBorders>
            <w:shd w:val="clear" w:color="auto" w:fill="auto"/>
            <w:noWrap/>
            <w:vAlign w:val="center"/>
          </w:tcPr>
          <w:p w14:paraId="6CF8151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tcBorders>
              <w:top w:val="nil"/>
              <w:left w:val="nil"/>
              <w:bottom w:val="nil"/>
              <w:right w:val="nil"/>
            </w:tcBorders>
            <w:shd w:val="clear" w:color="auto" w:fill="auto"/>
            <w:noWrap/>
            <w:vAlign w:val="bottom"/>
          </w:tcPr>
          <w:p w14:paraId="044DB77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tcBorders>
              <w:top w:val="nil"/>
              <w:left w:val="nil"/>
              <w:bottom w:val="nil"/>
              <w:right w:val="nil"/>
            </w:tcBorders>
            <w:shd w:val="clear" w:color="auto" w:fill="auto"/>
            <w:noWrap/>
            <w:vAlign w:val="center"/>
            <w:hideMark/>
          </w:tcPr>
          <w:p w14:paraId="348465B7"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3.40(2.46-4.71)</w:t>
            </w:r>
          </w:p>
        </w:tc>
        <w:tc>
          <w:tcPr>
            <w:tcW w:w="791" w:type="pct"/>
            <w:tcBorders>
              <w:top w:val="nil"/>
              <w:left w:val="nil"/>
              <w:bottom w:val="nil"/>
              <w:right w:val="nil"/>
            </w:tcBorders>
            <w:shd w:val="clear" w:color="auto" w:fill="auto"/>
            <w:noWrap/>
            <w:vAlign w:val="center"/>
            <w:hideMark/>
          </w:tcPr>
          <w:p w14:paraId="563EDF4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295759E5" w14:textId="77777777" w:rsidTr="00F679CF">
        <w:trPr>
          <w:trHeight w:val="284"/>
        </w:trPr>
        <w:tc>
          <w:tcPr>
            <w:tcW w:w="1500" w:type="pct"/>
            <w:tcBorders>
              <w:top w:val="nil"/>
              <w:left w:val="nil"/>
            </w:tcBorders>
            <w:shd w:val="clear" w:color="auto" w:fill="auto"/>
            <w:noWrap/>
            <w:vAlign w:val="bottom"/>
            <w:hideMark/>
          </w:tcPr>
          <w:p w14:paraId="63BF7F5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MUO</w:t>
            </w:r>
          </w:p>
        </w:tc>
        <w:tc>
          <w:tcPr>
            <w:tcW w:w="858" w:type="pct"/>
            <w:tcBorders>
              <w:top w:val="nil"/>
            </w:tcBorders>
            <w:shd w:val="clear" w:color="auto" w:fill="auto"/>
            <w:noWrap/>
            <w:vAlign w:val="center"/>
          </w:tcPr>
          <w:p w14:paraId="44858F1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6</w:t>
            </w:r>
            <w:r w:rsidRPr="001D12C2">
              <w:rPr>
                <w:rFonts w:ascii="Times New Roman" w:eastAsia="SimSun" w:hAnsi="Times New Roman" w:cs="Times New Roman"/>
                <w:color w:val="000000"/>
                <w:sz w:val="21"/>
                <w:szCs w:val="21"/>
              </w:rPr>
              <w:t>1.81(3.84)</w:t>
            </w:r>
          </w:p>
        </w:tc>
        <w:tc>
          <w:tcPr>
            <w:tcW w:w="639" w:type="pct"/>
            <w:tcBorders>
              <w:top w:val="nil"/>
            </w:tcBorders>
            <w:shd w:val="clear" w:color="auto" w:fill="auto"/>
            <w:noWrap/>
            <w:vAlign w:val="center"/>
          </w:tcPr>
          <w:p w14:paraId="52D02932"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tcBorders>
              <w:top w:val="nil"/>
            </w:tcBorders>
            <w:shd w:val="clear" w:color="auto" w:fill="auto"/>
            <w:noWrap/>
            <w:vAlign w:val="bottom"/>
          </w:tcPr>
          <w:p w14:paraId="16C93EF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tcBorders>
              <w:top w:val="nil"/>
            </w:tcBorders>
            <w:shd w:val="clear" w:color="auto" w:fill="auto"/>
            <w:noWrap/>
            <w:vAlign w:val="center"/>
            <w:hideMark/>
          </w:tcPr>
          <w:p w14:paraId="4180DDA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4.73(3.72-6.00)</w:t>
            </w:r>
          </w:p>
        </w:tc>
        <w:tc>
          <w:tcPr>
            <w:tcW w:w="791" w:type="pct"/>
            <w:tcBorders>
              <w:top w:val="nil"/>
            </w:tcBorders>
            <w:shd w:val="clear" w:color="auto" w:fill="auto"/>
            <w:noWrap/>
            <w:vAlign w:val="center"/>
            <w:hideMark/>
          </w:tcPr>
          <w:p w14:paraId="07C4F0D2"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24E44D69" w14:textId="77777777" w:rsidTr="00F679CF">
        <w:trPr>
          <w:trHeight w:val="284"/>
        </w:trPr>
        <w:tc>
          <w:tcPr>
            <w:tcW w:w="1500" w:type="pct"/>
            <w:tcBorders>
              <w:left w:val="nil"/>
            </w:tcBorders>
            <w:shd w:val="clear" w:color="auto" w:fill="auto"/>
            <w:noWrap/>
            <w:vAlign w:val="bottom"/>
          </w:tcPr>
          <w:p w14:paraId="1720631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Excluding CVD</w:t>
            </w:r>
          </w:p>
        </w:tc>
        <w:tc>
          <w:tcPr>
            <w:tcW w:w="858" w:type="pct"/>
            <w:shd w:val="clear" w:color="auto" w:fill="auto"/>
            <w:noWrap/>
            <w:vAlign w:val="center"/>
          </w:tcPr>
          <w:p w14:paraId="5086F67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639" w:type="pct"/>
            <w:shd w:val="clear" w:color="auto" w:fill="auto"/>
            <w:noWrap/>
            <w:vAlign w:val="center"/>
          </w:tcPr>
          <w:p w14:paraId="64AB515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270" w:type="pct"/>
            <w:shd w:val="clear" w:color="auto" w:fill="auto"/>
            <w:noWrap/>
            <w:vAlign w:val="bottom"/>
          </w:tcPr>
          <w:p w14:paraId="1B5D0D7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5BDB50C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791" w:type="pct"/>
            <w:shd w:val="clear" w:color="auto" w:fill="auto"/>
            <w:noWrap/>
            <w:vAlign w:val="center"/>
          </w:tcPr>
          <w:p w14:paraId="07B77A87"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r>
      <w:tr w:rsidR="006213C1" w:rsidRPr="001D12C2" w14:paraId="520D2A63" w14:textId="77777777" w:rsidTr="00F679CF">
        <w:trPr>
          <w:trHeight w:val="284"/>
        </w:trPr>
        <w:tc>
          <w:tcPr>
            <w:tcW w:w="1500" w:type="pct"/>
            <w:tcBorders>
              <w:left w:val="nil"/>
            </w:tcBorders>
            <w:shd w:val="clear" w:color="auto" w:fill="auto"/>
            <w:noWrap/>
            <w:vAlign w:val="bottom"/>
          </w:tcPr>
          <w:p w14:paraId="657A69B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MHNO</w:t>
            </w:r>
          </w:p>
        </w:tc>
        <w:tc>
          <w:tcPr>
            <w:tcW w:w="858" w:type="pct"/>
            <w:shd w:val="clear" w:color="auto" w:fill="auto"/>
            <w:noWrap/>
            <w:vAlign w:val="center"/>
          </w:tcPr>
          <w:p w14:paraId="24378B7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ref</w:t>
            </w:r>
          </w:p>
        </w:tc>
        <w:tc>
          <w:tcPr>
            <w:tcW w:w="639" w:type="pct"/>
            <w:shd w:val="clear" w:color="auto" w:fill="auto"/>
            <w:noWrap/>
            <w:vAlign w:val="bottom"/>
          </w:tcPr>
          <w:p w14:paraId="01EF491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270" w:type="pct"/>
            <w:shd w:val="clear" w:color="auto" w:fill="auto"/>
            <w:noWrap/>
            <w:vAlign w:val="bottom"/>
          </w:tcPr>
          <w:p w14:paraId="53D331B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6828500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1.00(ref)</w:t>
            </w:r>
          </w:p>
        </w:tc>
        <w:tc>
          <w:tcPr>
            <w:tcW w:w="791" w:type="pct"/>
            <w:shd w:val="clear" w:color="auto" w:fill="auto"/>
            <w:noWrap/>
            <w:vAlign w:val="center"/>
          </w:tcPr>
          <w:p w14:paraId="6D9396C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r>
      <w:tr w:rsidR="006213C1" w:rsidRPr="001D12C2" w14:paraId="196F055E" w14:textId="77777777" w:rsidTr="00F679CF">
        <w:trPr>
          <w:trHeight w:val="284"/>
        </w:trPr>
        <w:tc>
          <w:tcPr>
            <w:tcW w:w="1500" w:type="pct"/>
            <w:tcBorders>
              <w:left w:val="nil"/>
            </w:tcBorders>
            <w:shd w:val="clear" w:color="auto" w:fill="auto"/>
            <w:noWrap/>
            <w:vAlign w:val="bottom"/>
          </w:tcPr>
          <w:p w14:paraId="5E1FF1C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M</w:t>
            </w:r>
            <w:r w:rsidRPr="001D12C2">
              <w:rPr>
                <w:rFonts w:ascii="Times New Roman" w:eastAsia="SimSun" w:hAnsi="Times New Roman" w:cs="Times New Roman"/>
                <w:color w:val="000000"/>
                <w:sz w:val="21"/>
                <w:szCs w:val="21"/>
              </w:rPr>
              <w:t>UNO</w:t>
            </w:r>
          </w:p>
        </w:tc>
        <w:tc>
          <w:tcPr>
            <w:tcW w:w="858" w:type="pct"/>
            <w:shd w:val="clear" w:color="auto" w:fill="auto"/>
            <w:noWrap/>
            <w:vAlign w:val="center"/>
          </w:tcPr>
          <w:p w14:paraId="0A8C3D8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3</w:t>
            </w:r>
            <w:r w:rsidRPr="001D12C2">
              <w:rPr>
                <w:rFonts w:ascii="Times New Roman" w:eastAsia="SimSun" w:hAnsi="Times New Roman" w:cs="Times New Roman"/>
                <w:color w:val="000000"/>
                <w:sz w:val="21"/>
                <w:szCs w:val="21"/>
              </w:rPr>
              <w:t>6.29(2.45)</w:t>
            </w:r>
          </w:p>
        </w:tc>
        <w:tc>
          <w:tcPr>
            <w:tcW w:w="639" w:type="pct"/>
            <w:shd w:val="clear" w:color="auto" w:fill="auto"/>
            <w:noWrap/>
            <w:vAlign w:val="center"/>
          </w:tcPr>
          <w:p w14:paraId="41207D9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shd w:val="clear" w:color="auto" w:fill="auto"/>
            <w:noWrap/>
            <w:vAlign w:val="bottom"/>
          </w:tcPr>
          <w:p w14:paraId="167FE4A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437299E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2</w:t>
            </w:r>
            <w:r w:rsidRPr="001D12C2">
              <w:rPr>
                <w:rFonts w:ascii="Times New Roman" w:eastAsia="SimSun" w:hAnsi="Times New Roman" w:cs="Times New Roman"/>
                <w:color w:val="000000"/>
                <w:sz w:val="21"/>
                <w:szCs w:val="21"/>
              </w:rPr>
              <w:t>.76</w:t>
            </w:r>
            <w:r w:rsidRPr="001D12C2">
              <w:rPr>
                <w:rFonts w:ascii="Times New Roman" w:eastAsia="SimSun" w:hAnsi="Times New Roman" w:cs="Times New Roman" w:hint="eastAsia"/>
                <w:color w:val="000000"/>
                <w:sz w:val="21"/>
                <w:szCs w:val="21"/>
              </w:rPr>
              <w:t>(</w:t>
            </w:r>
            <w:r w:rsidRPr="001D12C2">
              <w:rPr>
                <w:rFonts w:ascii="Times New Roman" w:eastAsia="SimSun" w:hAnsi="Times New Roman" w:cs="Times New Roman"/>
                <w:color w:val="000000"/>
                <w:sz w:val="21"/>
                <w:szCs w:val="21"/>
              </w:rPr>
              <w:t>2.31-3.29)</w:t>
            </w:r>
          </w:p>
        </w:tc>
        <w:tc>
          <w:tcPr>
            <w:tcW w:w="791" w:type="pct"/>
            <w:shd w:val="clear" w:color="auto" w:fill="auto"/>
            <w:noWrap/>
            <w:vAlign w:val="center"/>
          </w:tcPr>
          <w:p w14:paraId="1E8618B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0B47D6E8" w14:textId="77777777" w:rsidTr="00F679CF">
        <w:trPr>
          <w:trHeight w:val="284"/>
        </w:trPr>
        <w:tc>
          <w:tcPr>
            <w:tcW w:w="1500" w:type="pct"/>
            <w:tcBorders>
              <w:left w:val="nil"/>
            </w:tcBorders>
            <w:shd w:val="clear" w:color="auto" w:fill="auto"/>
            <w:noWrap/>
            <w:vAlign w:val="bottom"/>
          </w:tcPr>
          <w:p w14:paraId="532D954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MHO</w:t>
            </w:r>
          </w:p>
        </w:tc>
        <w:tc>
          <w:tcPr>
            <w:tcW w:w="858" w:type="pct"/>
            <w:shd w:val="clear" w:color="auto" w:fill="auto"/>
            <w:noWrap/>
            <w:vAlign w:val="center"/>
          </w:tcPr>
          <w:p w14:paraId="16C5A6FB"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4</w:t>
            </w:r>
            <w:r w:rsidRPr="001D12C2">
              <w:rPr>
                <w:rFonts w:ascii="Times New Roman" w:eastAsia="SimSun" w:hAnsi="Times New Roman" w:cs="Times New Roman"/>
                <w:color w:val="000000"/>
                <w:sz w:val="21"/>
                <w:szCs w:val="21"/>
              </w:rPr>
              <w:t>3.09(5.28)</w:t>
            </w:r>
          </w:p>
        </w:tc>
        <w:tc>
          <w:tcPr>
            <w:tcW w:w="639" w:type="pct"/>
            <w:shd w:val="clear" w:color="auto" w:fill="auto"/>
            <w:noWrap/>
            <w:vAlign w:val="center"/>
          </w:tcPr>
          <w:p w14:paraId="37A3B64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shd w:val="clear" w:color="auto" w:fill="auto"/>
            <w:noWrap/>
            <w:vAlign w:val="bottom"/>
          </w:tcPr>
          <w:p w14:paraId="1E94025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2F2A302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3.28(2.35-4.58)</w:t>
            </w:r>
          </w:p>
        </w:tc>
        <w:tc>
          <w:tcPr>
            <w:tcW w:w="791" w:type="pct"/>
            <w:shd w:val="clear" w:color="auto" w:fill="auto"/>
            <w:noWrap/>
            <w:vAlign w:val="center"/>
          </w:tcPr>
          <w:p w14:paraId="00850CC7"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47213E2C" w14:textId="77777777" w:rsidTr="00F679CF">
        <w:trPr>
          <w:trHeight w:val="284"/>
        </w:trPr>
        <w:tc>
          <w:tcPr>
            <w:tcW w:w="1500" w:type="pct"/>
            <w:tcBorders>
              <w:left w:val="nil"/>
            </w:tcBorders>
            <w:shd w:val="clear" w:color="auto" w:fill="auto"/>
            <w:noWrap/>
            <w:vAlign w:val="bottom"/>
          </w:tcPr>
          <w:p w14:paraId="5E0C46F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MUO</w:t>
            </w:r>
          </w:p>
        </w:tc>
        <w:tc>
          <w:tcPr>
            <w:tcW w:w="858" w:type="pct"/>
            <w:shd w:val="clear" w:color="auto" w:fill="auto"/>
            <w:noWrap/>
            <w:vAlign w:val="center"/>
          </w:tcPr>
          <w:p w14:paraId="180C52E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6</w:t>
            </w:r>
            <w:r w:rsidRPr="001D12C2">
              <w:rPr>
                <w:rFonts w:ascii="Times New Roman" w:eastAsia="SimSun" w:hAnsi="Times New Roman" w:cs="Times New Roman"/>
                <w:color w:val="000000"/>
                <w:sz w:val="21"/>
                <w:szCs w:val="21"/>
              </w:rPr>
              <w:t>4.19(3.79)</w:t>
            </w:r>
          </w:p>
        </w:tc>
        <w:tc>
          <w:tcPr>
            <w:tcW w:w="639" w:type="pct"/>
            <w:shd w:val="clear" w:color="auto" w:fill="auto"/>
            <w:noWrap/>
            <w:vAlign w:val="center"/>
          </w:tcPr>
          <w:p w14:paraId="2BD55B29"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shd w:val="clear" w:color="auto" w:fill="auto"/>
            <w:noWrap/>
            <w:vAlign w:val="bottom"/>
          </w:tcPr>
          <w:p w14:paraId="3316F54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12CDA122"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4.59(3.53-5.75)</w:t>
            </w:r>
          </w:p>
        </w:tc>
        <w:tc>
          <w:tcPr>
            <w:tcW w:w="791" w:type="pct"/>
            <w:shd w:val="clear" w:color="auto" w:fill="auto"/>
            <w:noWrap/>
            <w:vAlign w:val="center"/>
          </w:tcPr>
          <w:p w14:paraId="75AB492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3B1A4359" w14:textId="77777777" w:rsidTr="00F679CF">
        <w:trPr>
          <w:trHeight w:val="284"/>
        </w:trPr>
        <w:tc>
          <w:tcPr>
            <w:tcW w:w="1500" w:type="pct"/>
            <w:tcBorders>
              <w:left w:val="nil"/>
            </w:tcBorders>
            <w:shd w:val="clear" w:color="auto" w:fill="auto"/>
            <w:noWrap/>
            <w:vAlign w:val="bottom"/>
          </w:tcPr>
          <w:p w14:paraId="615AE70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E</w:t>
            </w:r>
            <w:r w:rsidRPr="001D12C2">
              <w:rPr>
                <w:rFonts w:ascii="Times New Roman" w:eastAsia="SimSun" w:hAnsi="Times New Roman" w:cs="Times New Roman"/>
                <w:color w:val="000000"/>
                <w:sz w:val="21"/>
                <w:szCs w:val="21"/>
              </w:rPr>
              <w:t>xcluding CVD and CKD</w:t>
            </w:r>
          </w:p>
        </w:tc>
        <w:tc>
          <w:tcPr>
            <w:tcW w:w="858" w:type="pct"/>
            <w:shd w:val="clear" w:color="auto" w:fill="auto"/>
            <w:noWrap/>
            <w:vAlign w:val="center"/>
          </w:tcPr>
          <w:p w14:paraId="775E484A"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639" w:type="pct"/>
            <w:shd w:val="clear" w:color="auto" w:fill="auto"/>
            <w:noWrap/>
            <w:vAlign w:val="center"/>
          </w:tcPr>
          <w:p w14:paraId="7708410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270" w:type="pct"/>
            <w:shd w:val="clear" w:color="auto" w:fill="auto"/>
            <w:noWrap/>
            <w:vAlign w:val="bottom"/>
          </w:tcPr>
          <w:p w14:paraId="12B3BD6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1474F44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791" w:type="pct"/>
            <w:shd w:val="clear" w:color="auto" w:fill="auto"/>
            <w:noWrap/>
            <w:vAlign w:val="center"/>
          </w:tcPr>
          <w:p w14:paraId="65CB161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r>
      <w:tr w:rsidR="006213C1" w:rsidRPr="001D12C2" w14:paraId="2DE5F2A2" w14:textId="77777777" w:rsidTr="00F679CF">
        <w:trPr>
          <w:trHeight w:val="284"/>
        </w:trPr>
        <w:tc>
          <w:tcPr>
            <w:tcW w:w="1500" w:type="pct"/>
            <w:tcBorders>
              <w:left w:val="nil"/>
            </w:tcBorders>
            <w:shd w:val="clear" w:color="auto" w:fill="auto"/>
            <w:noWrap/>
            <w:vAlign w:val="bottom"/>
          </w:tcPr>
          <w:p w14:paraId="79967782"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MHNO</w:t>
            </w:r>
          </w:p>
        </w:tc>
        <w:tc>
          <w:tcPr>
            <w:tcW w:w="858" w:type="pct"/>
            <w:shd w:val="clear" w:color="auto" w:fill="auto"/>
            <w:noWrap/>
            <w:vAlign w:val="center"/>
          </w:tcPr>
          <w:p w14:paraId="1C73AFB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ref</w:t>
            </w:r>
          </w:p>
        </w:tc>
        <w:tc>
          <w:tcPr>
            <w:tcW w:w="639" w:type="pct"/>
            <w:shd w:val="clear" w:color="auto" w:fill="auto"/>
            <w:noWrap/>
            <w:vAlign w:val="center"/>
          </w:tcPr>
          <w:p w14:paraId="1D27B759"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270" w:type="pct"/>
            <w:shd w:val="clear" w:color="auto" w:fill="auto"/>
            <w:noWrap/>
            <w:vAlign w:val="bottom"/>
          </w:tcPr>
          <w:p w14:paraId="17B1A4F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1511F36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1.00(ref)</w:t>
            </w:r>
          </w:p>
        </w:tc>
        <w:tc>
          <w:tcPr>
            <w:tcW w:w="791" w:type="pct"/>
            <w:shd w:val="clear" w:color="auto" w:fill="auto"/>
            <w:noWrap/>
            <w:vAlign w:val="center"/>
          </w:tcPr>
          <w:p w14:paraId="6CB3197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r>
      <w:tr w:rsidR="006213C1" w:rsidRPr="001D12C2" w14:paraId="158F0867" w14:textId="77777777" w:rsidTr="00F679CF">
        <w:trPr>
          <w:trHeight w:val="284"/>
        </w:trPr>
        <w:tc>
          <w:tcPr>
            <w:tcW w:w="1500" w:type="pct"/>
            <w:tcBorders>
              <w:left w:val="nil"/>
            </w:tcBorders>
            <w:shd w:val="clear" w:color="auto" w:fill="auto"/>
            <w:noWrap/>
            <w:vAlign w:val="bottom"/>
          </w:tcPr>
          <w:p w14:paraId="6999EE1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M</w:t>
            </w:r>
            <w:r w:rsidRPr="001D12C2">
              <w:rPr>
                <w:rFonts w:ascii="Times New Roman" w:eastAsia="SimSun" w:hAnsi="Times New Roman" w:cs="Times New Roman"/>
                <w:color w:val="000000"/>
                <w:sz w:val="21"/>
                <w:szCs w:val="21"/>
              </w:rPr>
              <w:t>UNO</w:t>
            </w:r>
          </w:p>
        </w:tc>
        <w:tc>
          <w:tcPr>
            <w:tcW w:w="858" w:type="pct"/>
            <w:shd w:val="clear" w:color="auto" w:fill="auto"/>
            <w:noWrap/>
            <w:vAlign w:val="center"/>
          </w:tcPr>
          <w:p w14:paraId="514EEB60"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3</w:t>
            </w:r>
            <w:r w:rsidRPr="001D12C2">
              <w:rPr>
                <w:rFonts w:ascii="Times New Roman" w:eastAsia="SimSun" w:hAnsi="Times New Roman" w:cs="Times New Roman"/>
                <w:color w:val="000000"/>
                <w:sz w:val="21"/>
                <w:szCs w:val="21"/>
              </w:rPr>
              <w:t>6.46(2.51)</w:t>
            </w:r>
          </w:p>
        </w:tc>
        <w:tc>
          <w:tcPr>
            <w:tcW w:w="639" w:type="pct"/>
            <w:shd w:val="clear" w:color="auto" w:fill="auto"/>
            <w:noWrap/>
            <w:vAlign w:val="center"/>
          </w:tcPr>
          <w:p w14:paraId="5BA89C9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shd w:val="clear" w:color="auto" w:fill="auto"/>
            <w:noWrap/>
            <w:vAlign w:val="bottom"/>
          </w:tcPr>
          <w:p w14:paraId="6E8D0B99"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3402E13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2</w:t>
            </w:r>
            <w:r w:rsidRPr="001D12C2">
              <w:rPr>
                <w:rFonts w:ascii="Times New Roman" w:eastAsia="SimSun" w:hAnsi="Times New Roman" w:cs="Times New Roman"/>
                <w:color w:val="000000"/>
                <w:sz w:val="21"/>
                <w:szCs w:val="21"/>
              </w:rPr>
              <w:t>.77(2.32-3.32)</w:t>
            </w:r>
          </w:p>
        </w:tc>
        <w:tc>
          <w:tcPr>
            <w:tcW w:w="791" w:type="pct"/>
            <w:shd w:val="clear" w:color="auto" w:fill="auto"/>
            <w:noWrap/>
            <w:vAlign w:val="center"/>
          </w:tcPr>
          <w:p w14:paraId="6D8800A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5AAA2F8E" w14:textId="77777777" w:rsidTr="00F679CF">
        <w:trPr>
          <w:trHeight w:val="284"/>
        </w:trPr>
        <w:tc>
          <w:tcPr>
            <w:tcW w:w="1500" w:type="pct"/>
            <w:tcBorders>
              <w:left w:val="nil"/>
            </w:tcBorders>
            <w:shd w:val="clear" w:color="auto" w:fill="auto"/>
            <w:noWrap/>
            <w:vAlign w:val="bottom"/>
          </w:tcPr>
          <w:p w14:paraId="2B420E3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MHO</w:t>
            </w:r>
          </w:p>
        </w:tc>
        <w:tc>
          <w:tcPr>
            <w:tcW w:w="858" w:type="pct"/>
            <w:shd w:val="clear" w:color="auto" w:fill="auto"/>
            <w:noWrap/>
            <w:vAlign w:val="center"/>
          </w:tcPr>
          <w:p w14:paraId="20273F2D"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4</w:t>
            </w:r>
            <w:r w:rsidRPr="001D12C2">
              <w:rPr>
                <w:rFonts w:ascii="Times New Roman" w:eastAsia="SimSun" w:hAnsi="Times New Roman" w:cs="Times New Roman"/>
                <w:color w:val="000000"/>
                <w:sz w:val="21"/>
                <w:szCs w:val="21"/>
              </w:rPr>
              <w:t>3.09(5.34)</w:t>
            </w:r>
          </w:p>
        </w:tc>
        <w:tc>
          <w:tcPr>
            <w:tcW w:w="639" w:type="pct"/>
            <w:shd w:val="clear" w:color="auto" w:fill="auto"/>
            <w:noWrap/>
            <w:vAlign w:val="center"/>
          </w:tcPr>
          <w:p w14:paraId="1CAF5EDE"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shd w:val="clear" w:color="auto" w:fill="auto"/>
            <w:noWrap/>
            <w:vAlign w:val="bottom"/>
          </w:tcPr>
          <w:p w14:paraId="0ED722FF"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shd w:val="clear" w:color="auto" w:fill="auto"/>
            <w:noWrap/>
            <w:vAlign w:val="center"/>
          </w:tcPr>
          <w:p w14:paraId="6E665AE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3</w:t>
            </w:r>
            <w:r w:rsidRPr="001D12C2">
              <w:rPr>
                <w:rFonts w:ascii="Times New Roman" w:eastAsia="SimSun" w:hAnsi="Times New Roman" w:cs="Times New Roman"/>
                <w:color w:val="000000"/>
                <w:sz w:val="21"/>
                <w:szCs w:val="21"/>
              </w:rPr>
              <w:t>.35(2.40-4.68)</w:t>
            </w:r>
          </w:p>
        </w:tc>
        <w:tc>
          <w:tcPr>
            <w:tcW w:w="791" w:type="pct"/>
            <w:shd w:val="clear" w:color="auto" w:fill="auto"/>
            <w:noWrap/>
            <w:vAlign w:val="center"/>
          </w:tcPr>
          <w:p w14:paraId="67B9B6E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719FF934" w14:textId="77777777" w:rsidTr="00F679CF">
        <w:trPr>
          <w:trHeight w:val="284"/>
        </w:trPr>
        <w:tc>
          <w:tcPr>
            <w:tcW w:w="1500" w:type="pct"/>
            <w:tcBorders>
              <w:left w:val="nil"/>
              <w:bottom w:val="single" w:sz="4" w:space="0" w:color="auto"/>
            </w:tcBorders>
            <w:shd w:val="clear" w:color="auto" w:fill="auto"/>
            <w:noWrap/>
            <w:vAlign w:val="bottom"/>
          </w:tcPr>
          <w:p w14:paraId="4DEF358C"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MUO</w:t>
            </w:r>
          </w:p>
        </w:tc>
        <w:tc>
          <w:tcPr>
            <w:tcW w:w="858" w:type="pct"/>
            <w:tcBorders>
              <w:bottom w:val="single" w:sz="4" w:space="0" w:color="auto"/>
            </w:tcBorders>
            <w:shd w:val="clear" w:color="auto" w:fill="auto"/>
            <w:noWrap/>
            <w:vAlign w:val="center"/>
          </w:tcPr>
          <w:p w14:paraId="6CE62954"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6</w:t>
            </w:r>
            <w:r w:rsidRPr="001D12C2">
              <w:rPr>
                <w:rFonts w:ascii="Times New Roman" w:eastAsia="SimSun" w:hAnsi="Times New Roman" w:cs="Times New Roman"/>
                <w:color w:val="000000"/>
                <w:sz w:val="21"/>
                <w:szCs w:val="21"/>
              </w:rPr>
              <w:t>2.49(3.86)</w:t>
            </w:r>
          </w:p>
        </w:tc>
        <w:tc>
          <w:tcPr>
            <w:tcW w:w="639" w:type="pct"/>
            <w:tcBorders>
              <w:bottom w:val="single" w:sz="4" w:space="0" w:color="auto"/>
            </w:tcBorders>
            <w:shd w:val="clear" w:color="auto" w:fill="auto"/>
            <w:noWrap/>
            <w:vAlign w:val="center"/>
          </w:tcPr>
          <w:p w14:paraId="54CC63D1"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c>
          <w:tcPr>
            <w:tcW w:w="270" w:type="pct"/>
            <w:tcBorders>
              <w:bottom w:val="single" w:sz="4" w:space="0" w:color="auto"/>
            </w:tcBorders>
            <w:shd w:val="clear" w:color="auto" w:fill="auto"/>
            <w:noWrap/>
            <w:vAlign w:val="bottom"/>
          </w:tcPr>
          <w:p w14:paraId="401E1CC5"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p>
        </w:tc>
        <w:tc>
          <w:tcPr>
            <w:tcW w:w="942" w:type="pct"/>
            <w:tcBorders>
              <w:bottom w:val="single" w:sz="4" w:space="0" w:color="auto"/>
            </w:tcBorders>
            <w:shd w:val="clear" w:color="auto" w:fill="auto"/>
            <w:noWrap/>
            <w:vAlign w:val="center"/>
          </w:tcPr>
          <w:p w14:paraId="5E429538"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hint="eastAsia"/>
                <w:color w:val="000000"/>
                <w:sz w:val="21"/>
                <w:szCs w:val="21"/>
              </w:rPr>
              <w:t>4</w:t>
            </w:r>
            <w:r w:rsidRPr="001D12C2">
              <w:rPr>
                <w:rFonts w:ascii="Times New Roman" w:eastAsia="SimSun" w:hAnsi="Times New Roman" w:cs="Times New Roman"/>
                <w:color w:val="000000"/>
                <w:sz w:val="21"/>
                <w:szCs w:val="21"/>
              </w:rPr>
              <w:t>.62(3.61-5.92)</w:t>
            </w:r>
          </w:p>
        </w:tc>
        <w:tc>
          <w:tcPr>
            <w:tcW w:w="791" w:type="pct"/>
            <w:tcBorders>
              <w:bottom w:val="single" w:sz="4" w:space="0" w:color="auto"/>
            </w:tcBorders>
            <w:shd w:val="clear" w:color="auto" w:fill="auto"/>
            <w:noWrap/>
            <w:vAlign w:val="center"/>
          </w:tcPr>
          <w:p w14:paraId="3B637583" w14:textId="77777777" w:rsidR="006213C1" w:rsidRPr="001D12C2" w:rsidRDefault="006213C1" w:rsidP="00837A00">
            <w:pPr>
              <w:adjustRightInd/>
              <w:snapToGrid/>
              <w:spacing w:after="0"/>
              <w:ind w:firstLineChars="0" w:firstLine="0"/>
              <w:jc w:val="center"/>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&lt;0.001</w:t>
            </w:r>
          </w:p>
        </w:tc>
      </w:tr>
      <w:tr w:rsidR="006213C1" w:rsidRPr="001D12C2" w14:paraId="66BC8210" w14:textId="77777777" w:rsidTr="00ED635A">
        <w:trPr>
          <w:trHeight w:val="2117"/>
        </w:trPr>
        <w:tc>
          <w:tcPr>
            <w:tcW w:w="5000" w:type="pct"/>
            <w:gridSpan w:val="6"/>
            <w:tcBorders>
              <w:top w:val="nil"/>
              <w:left w:val="nil"/>
              <w:right w:val="nil"/>
            </w:tcBorders>
            <w:shd w:val="clear" w:color="auto" w:fill="auto"/>
            <w:noWrap/>
            <w:vAlign w:val="bottom"/>
            <w:hideMark/>
          </w:tcPr>
          <w:p w14:paraId="21283F32" w14:textId="77777777" w:rsidR="006213C1" w:rsidRPr="001D12C2" w:rsidRDefault="006213C1" w:rsidP="00837A00">
            <w:pPr>
              <w:adjustRightInd/>
              <w:snapToGrid/>
              <w:spacing w:after="0"/>
              <w:ind w:firstLineChars="0" w:firstLine="0"/>
              <w:jc w:val="left"/>
              <w:rPr>
                <w:rFonts w:ascii="Times New Roman" w:eastAsia="SimSun" w:hAnsi="Times New Roman" w:cs="Times New Roman"/>
                <w:color w:val="000000"/>
                <w:szCs w:val="21"/>
              </w:rPr>
            </w:pPr>
            <w:bookmarkStart w:id="17" w:name="_Hlk65420371"/>
            <w:r w:rsidRPr="001D12C2">
              <w:rPr>
                <w:rFonts w:ascii="Times New Roman" w:eastAsia="SimSun" w:hAnsi="Times New Roman" w:cs="Times New Roman"/>
                <w:color w:val="000000"/>
                <w:sz w:val="21"/>
                <w:szCs w:val="21"/>
              </w:rPr>
              <w:t>*adjusting for sex, age, smoke, drink, education level, eGFR, physical activity and sleep quality.</w:t>
            </w:r>
          </w:p>
          <w:p w14:paraId="200D2C05" w14:textId="77777777" w:rsidR="006213C1" w:rsidRPr="001D12C2" w:rsidRDefault="006213C1" w:rsidP="00837A00">
            <w:pPr>
              <w:adjustRightInd/>
              <w:snapToGrid/>
              <w:spacing w:after="0"/>
              <w:ind w:firstLineChars="0" w:firstLine="0"/>
              <w:rPr>
                <w:rFonts w:ascii="Times New Roman" w:hAnsi="Times New Roman" w:cs="Times New Roman"/>
                <w:szCs w:val="21"/>
              </w:rPr>
            </w:pPr>
            <w:r w:rsidRPr="001D12C2">
              <w:rPr>
                <w:rFonts w:ascii="Times New Roman" w:hAnsi="Times New Roman" w:cs="Times New Roman"/>
                <w:sz w:val="21"/>
                <w:szCs w:val="21"/>
              </w:rPr>
              <w:t xml:space="preserve">Hyperuricemia was defined as serum UA ≥7 mg/dl (420 mmol/L) in men or ≥6 mg/dl (360 mmol/L) in women. </w:t>
            </w:r>
          </w:p>
          <w:p w14:paraId="345E80E7" w14:textId="77777777" w:rsidR="006213C1" w:rsidRPr="001D12C2" w:rsidRDefault="006213C1" w:rsidP="00837A00">
            <w:pPr>
              <w:adjustRightInd/>
              <w:snapToGrid/>
              <w:spacing w:after="0"/>
              <w:ind w:firstLineChars="0" w:firstLine="0"/>
              <w:rPr>
                <w:rFonts w:ascii="Times New Roman" w:eastAsia="SimSun" w:hAnsi="Times New Roman" w:cs="Times New Roman"/>
                <w:color w:val="000000"/>
                <w:szCs w:val="21"/>
              </w:rPr>
            </w:pPr>
            <w:r w:rsidRPr="001D12C2">
              <w:rPr>
                <w:rFonts w:ascii="Times New Roman" w:eastAsia="SimSun" w:hAnsi="Times New Roman" w:cs="Times New Roman"/>
                <w:color w:val="000000"/>
                <w:sz w:val="21"/>
                <w:szCs w:val="21"/>
              </w:rPr>
              <w:t>MHNO:</w:t>
            </w:r>
            <w:r w:rsidRPr="001D12C2">
              <w:rPr>
                <w:rFonts w:ascii="Times New Roman" w:hAnsi="Times New Roman" w:cs="Times New Roman" w:hint="eastAsia"/>
                <w:sz w:val="21"/>
                <w:szCs w:val="21"/>
              </w:rPr>
              <w:t xml:space="preserve"> metabolic</w:t>
            </w:r>
            <w:r w:rsidRPr="001D12C2">
              <w:rPr>
                <w:rFonts w:ascii="Times New Roman" w:hAnsi="Times New Roman" w:cs="Times New Roman"/>
                <w:sz w:val="21"/>
                <w:szCs w:val="21"/>
              </w:rPr>
              <w:t>ally healthy non-</w:t>
            </w:r>
            <w:r w:rsidRPr="001D12C2">
              <w:rPr>
                <w:rFonts w:ascii="Times New Roman" w:hAnsi="Times New Roman" w:cs="Times New Roman" w:hint="eastAsia"/>
                <w:sz w:val="21"/>
                <w:szCs w:val="21"/>
              </w:rPr>
              <w:t>obesity</w:t>
            </w:r>
            <w:r w:rsidRPr="001D12C2">
              <w:rPr>
                <w:rFonts w:ascii="Times New Roman" w:eastAsia="SimSun" w:hAnsi="Times New Roman" w:cs="Times New Roman"/>
                <w:color w:val="000000"/>
                <w:sz w:val="21"/>
                <w:szCs w:val="21"/>
              </w:rPr>
              <w:t>; MUNO:</w:t>
            </w:r>
            <w:r w:rsidRPr="001D12C2">
              <w:rPr>
                <w:rFonts w:ascii="Times New Roman" w:hAnsi="Times New Roman" w:cs="Times New Roman" w:hint="eastAsia"/>
                <w:sz w:val="21"/>
                <w:szCs w:val="21"/>
              </w:rPr>
              <w:t xml:space="preserve"> metabolic</w:t>
            </w:r>
            <w:r w:rsidRPr="001D12C2">
              <w:rPr>
                <w:rFonts w:ascii="Times New Roman" w:hAnsi="Times New Roman" w:cs="Times New Roman"/>
                <w:sz w:val="21"/>
                <w:szCs w:val="21"/>
              </w:rPr>
              <w:t>ally unhealthy</w:t>
            </w:r>
            <w:r w:rsidRPr="001D12C2">
              <w:rPr>
                <w:rFonts w:ascii="Times New Roman" w:hAnsi="Times New Roman" w:cs="Times New Roman" w:hint="eastAsia"/>
                <w:sz w:val="21"/>
                <w:szCs w:val="21"/>
              </w:rPr>
              <w:t xml:space="preserve"> </w:t>
            </w:r>
            <w:r w:rsidRPr="001D12C2">
              <w:rPr>
                <w:rFonts w:ascii="Times New Roman" w:hAnsi="Times New Roman" w:cs="Times New Roman"/>
                <w:sz w:val="21"/>
                <w:szCs w:val="21"/>
              </w:rPr>
              <w:t>non-</w:t>
            </w:r>
            <w:r w:rsidRPr="001D12C2">
              <w:rPr>
                <w:rFonts w:ascii="Times New Roman" w:hAnsi="Times New Roman" w:cs="Times New Roman" w:hint="eastAsia"/>
                <w:sz w:val="21"/>
                <w:szCs w:val="21"/>
              </w:rPr>
              <w:t>obesity</w:t>
            </w:r>
            <w:r w:rsidRPr="001D12C2">
              <w:rPr>
                <w:rFonts w:ascii="Times New Roman" w:eastAsia="SimSun" w:hAnsi="Times New Roman" w:cs="Times New Roman"/>
                <w:color w:val="000000"/>
                <w:sz w:val="21"/>
                <w:szCs w:val="21"/>
              </w:rPr>
              <w:t xml:space="preserve">; MHO: </w:t>
            </w:r>
            <w:r w:rsidRPr="001D12C2">
              <w:rPr>
                <w:rFonts w:ascii="Times New Roman" w:hAnsi="Times New Roman" w:cs="Times New Roman" w:hint="eastAsia"/>
                <w:sz w:val="21"/>
                <w:szCs w:val="21"/>
              </w:rPr>
              <w:t>metabolic</w:t>
            </w:r>
            <w:r w:rsidRPr="001D12C2">
              <w:rPr>
                <w:rFonts w:ascii="Times New Roman" w:hAnsi="Times New Roman" w:cs="Times New Roman"/>
                <w:sz w:val="21"/>
                <w:szCs w:val="21"/>
              </w:rPr>
              <w:t>ally healthy</w:t>
            </w:r>
            <w:r w:rsidRPr="001D12C2">
              <w:rPr>
                <w:rFonts w:ascii="Times New Roman" w:hAnsi="Times New Roman" w:cs="Times New Roman" w:hint="eastAsia"/>
                <w:sz w:val="21"/>
                <w:szCs w:val="21"/>
              </w:rPr>
              <w:t xml:space="preserve"> obesity</w:t>
            </w:r>
            <w:r w:rsidRPr="001D12C2">
              <w:rPr>
                <w:rFonts w:ascii="Times New Roman" w:eastAsia="SimSun" w:hAnsi="Times New Roman" w:cs="Times New Roman"/>
                <w:color w:val="000000"/>
                <w:sz w:val="21"/>
                <w:szCs w:val="21"/>
              </w:rPr>
              <w:t xml:space="preserve">; MUO: </w:t>
            </w:r>
            <w:r w:rsidRPr="001D12C2">
              <w:rPr>
                <w:rFonts w:ascii="Times New Roman" w:hAnsi="Times New Roman" w:cs="Times New Roman" w:hint="eastAsia"/>
                <w:sz w:val="21"/>
                <w:szCs w:val="21"/>
              </w:rPr>
              <w:t>metabolic</w:t>
            </w:r>
            <w:r w:rsidRPr="001D12C2">
              <w:rPr>
                <w:rFonts w:ascii="Times New Roman" w:hAnsi="Times New Roman" w:cs="Times New Roman"/>
                <w:sz w:val="21"/>
                <w:szCs w:val="21"/>
              </w:rPr>
              <w:t>ally unhealthy</w:t>
            </w:r>
            <w:r w:rsidRPr="001D12C2">
              <w:rPr>
                <w:rFonts w:ascii="Times New Roman" w:hAnsi="Times New Roman" w:cs="Times New Roman" w:hint="eastAsia"/>
                <w:sz w:val="21"/>
                <w:szCs w:val="21"/>
              </w:rPr>
              <w:t xml:space="preserve"> obesity</w:t>
            </w:r>
            <w:r w:rsidRPr="001D12C2">
              <w:rPr>
                <w:rFonts w:ascii="Times New Roman" w:eastAsia="SimSun" w:hAnsi="Times New Roman" w:cs="Times New Roman"/>
                <w:color w:val="000000"/>
                <w:sz w:val="21"/>
                <w:szCs w:val="21"/>
              </w:rPr>
              <w:t>.</w:t>
            </w:r>
          </w:p>
          <w:p w14:paraId="2883E387" w14:textId="77777777" w:rsidR="006213C1" w:rsidRPr="001D12C2" w:rsidRDefault="006213C1" w:rsidP="00837A00">
            <w:pPr>
              <w:snapToGrid/>
              <w:ind w:firstLineChars="0" w:firstLine="0"/>
              <w:jc w:val="left"/>
              <w:rPr>
                <w:rFonts w:ascii="Times New Roman" w:eastAsia="SimSun" w:hAnsi="Times New Roman" w:cs="Times New Roman"/>
                <w:color w:val="000000"/>
                <w:szCs w:val="21"/>
              </w:rPr>
            </w:pPr>
            <w:r w:rsidRPr="001D12C2">
              <w:rPr>
                <w:rFonts w:ascii="Times New Roman" w:hAnsi="Times New Roman" w:cs="Times New Roman"/>
                <w:sz w:val="21"/>
                <w:szCs w:val="21"/>
              </w:rPr>
              <w:t>CKD: chronic kidney disease, eGFR &lt;60 ml/min per 1.73 m</w:t>
            </w:r>
            <w:proofErr w:type="gramStart"/>
            <w:r w:rsidRPr="001D12C2">
              <w:rPr>
                <w:rFonts w:ascii="Times New Roman" w:hAnsi="Times New Roman" w:cs="Times New Roman"/>
                <w:sz w:val="21"/>
                <w:szCs w:val="21"/>
                <w:vertAlign w:val="superscript"/>
              </w:rPr>
              <w:t>2</w:t>
            </w:r>
            <w:r w:rsidRPr="001D12C2">
              <w:rPr>
                <w:rFonts w:ascii="Times New Roman" w:hAnsi="Times New Roman" w:cs="Times New Roman"/>
                <w:sz w:val="21"/>
                <w:szCs w:val="21"/>
              </w:rPr>
              <w:t xml:space="preserve"> ;</w:t>
            </w:r>
            <w:proofErr w:type="gramEnd"/>
            <w:r w:rsidRPr="001D12C2">
              <w:rPr>
                <w:rFonts w:ascii="Times New Roman" w:hAnsi="Times New Roman" w:cs="Times New Roman"/>
                <w:sz w:val="21"/>
                <w:szCs w:val="21"/>
              </w:rPr>
              <w:t xml:space="preserve"> CVD: cardiovascular disease.</w:t>
            </w:r>
            <w:bookmarkEnd w:id="17"/>
          </w:p>
        </w:tc>
      </w:tr>
    </w:tbl>
    <w:p w14:paraId="68D69FB7" w14:textId="77777777" w:rsidR="006213C1" w:rsidRPr="001D12C2" w:rsidRDefault="006213C1" w:rsidP="009F76FA">
      <w:pPr>
        <w:adjustRightInd/>
        <w:snapToGrid/>
        <w:spacing w:after="0" w:line="480" w:lineRule="auto"/>
        <w:ind w:firstLineChars="0" w:firstLine="0"/>
        <w:jc w:val="left"/>
        <w:rPr>
          <w:rFonts w:ascii="Times New Roman" w:hAnsi="Times New Roman" w:cs="Times New Roman"/>
          <w:sz w:val="22"/>
          <w:szCs w:val="22"/>
        </w:rPr>
      </w:pPr>
      <w:r w:rsidRPr="001D12C2">
        <w:rPr>
          <w:rFonts w:ascii="Times New Roman" w:hAnsi="Times New Roman" w:cs="Times New Roman"/>
          <w:sz w:val="22"/>
          <w:szCs w:val="22"/>
        </w:rPr>
        <w:br w:type="page"/>
      </w:r>
    </w:p>
    <w:p w14:paraId="0CBA0BA5" w14:textId="77777777" w:rsidR="006213C1" w:rsidRPr="001D12C2" w:rsidRDefault="006213C1" w:rsidP="009F76FA">
      <w:pPr>
        <w:snapToGrid/>
        <w:spacing w:line="480" w:lineRule="auto"/>
        <w:ind w:firstLine="440"/>
        <w:rPr>
          <w:rFonts w:ascii="Times New Roman" w:hAnsi="Times New Roman" w:cs="Times New Roman"/>
          <w:b/>
          <w:bCs/>
          <w:sz w:val="22"/>
          <w:szCs w:val="22"/>
        </w:rPr>
      </w:pPr>
      <w:r w:rsidRPr="001D12C2">
        <w:rPr>
          <w:rFonts w:ascii="Times New Roman" w:hAnsi="Times New Roman" w:cs="Times New Roman"/>
          <w:b/>
          <w:bCs/>
          <w:sz w:val="22"/>
          <w:szCs w:val="22"/>
        </w:rPr>
        <w:t>R</w:t>
      </w:r>
      <w:r w:rsidRPr="001D12C2">
        <w:rPr>
          <w:rFonts w:ascii="Times New Roman" w:hAnsi="Times New Roman" w:cs="Times New Roman" w:hint="eastAsia"/>
          <w:b/>
          <w:bCs/>
          <w:sz w:val="22"/>
          <w:szCs w:val="22"/>
        </w:rPr>
        <w:t>eference</w:t>
      </w:r>
    </w:p>
    <w:p w14:paraId="585D7C73" w14:textId="761087B0"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1. Yu J, Sun H, Shang F, et al. Association Between Glucose Metabolism And Vascular Aging In Chinese Adults: A Cross-Sectional Analysis In The Tianning Cohort Study. </w:t>
      </w:r>
      <w:r w:rsidR="00B30BA0" w:rsidRPr="00795322">
        <w:rPr>
          <w:rFonts w:ascii="Times New Roman" w:hAnsi="Times New Roman" w:cs="Times New Roman"/>
          <w:i/>
        </w:rPr>
        <w:t>Clin Interv Aging.</w:t>
      </w:r>
      <w:r w:rsidRPr="00795322">
        <w:rPr>
          <w:rFonts w:ascii="Times New Roman" w:hAnsi="Times New Roman" w:cs="Times New Roman"/>
          <w:i/>
        </w:rPr>
        <w:t xml:space="preserve"> </w:t>
      </w:r>
      <w:r w:rsidRPr="00795322">
        <w:rPr>
          <w:rFonts w:ascii="Times New Roman" w:hAnsi="Times New Roman" w:cs="Times New Roman"/>
        </w:rPr>
        <w:t>2019;14:1937-1946.</w:t>
      </w:r>
      <w:r w:rsidR="00B30BA0" w:rsidRPr="00795322">
        <w:rPr>
          <w:rFonts w:ascii="Times New Roman" w:hAnsi="Times New Roman" w:cs="Times New Roman"/>
        </w:rPr>
        <w:t xml:space="preserve"> doi:10.2147/CIA.S223690</w:t>
      </w:r>
    </w:p>
    <w:p w14:paraId="157C3ADF" w14:textId="11375AC0"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2. Sui X, Church TS, Meriwether RA, Lobelo F, Blair SN. Uric acid and the development of metabolic syndrome in women and men. </w:t>
      </w:r>
      <w:r w:rsidRPr="00795322">
        <w:rPr>
          <w:rFonts w:ascii="Times New Roman" w:hAnsi="Times New Roman" w:cs="Times New Roman"/>
          <w:i/>
        </w:rPr>
        <w:t xml:space="preserve">Metabolism. </w:t>
      </w:r>
      <w:r w:rsidRPr="00795322">
        <w:rPr>
          <w:rFonts w:ascii="Times New Roman" w:hAnsi="Times New Roman" w:cs="Times New Roman"/>
        </w:rPr>
        <w:t>2008;57(6):845-852.</w:t>
      </w:r>
      <w:r w:rsidR="00B30BA0" w:rsidRPr="00795322">
        <w:rPr>
          <w:rFonts w:ascii="Times New Roman" w:hAnsi="Times New Roman" w:cs="Times New Roman"/>
        </w:rPr>
        <w:t xml:space="preserve"> doi:10.1016/j.metabol.2008.01.030</w:t>
      </w:r>
    </w:p>
    <w:p w14:paraId="59EB307C" w14:textId="22B111CA"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3. Alberti KGMM, Eckel RH, Grundy SM,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Pr="00795322">
        <w:rPr>
          <w:rFonts w:ascii="Times New Roman" w:hAnsi="Times New Roman" w:cs="Times New Roman"/>
          <w:i/>
        </w:rPr>
        <w:t xml:space="preserve">Circulation. </w:t>
      </w:r>
      <w:r w:rsidRPr="00795322">
        <w:rPr>
          <w:rFonts w:ascii="Times New Roman" w:hAnsi="Times New Roman" w:cs="Times New Roman"/>
        </w:rPr>
        <w:t>2009;120(16):1640-1645.</w:t>
      </w:r>
      <w:r w:rsidR="00B30BA0" w:rsidRPr="00795322">
        <w:rPr>
          <w:rFonts w:ascii="Times New Roman" w:hAnsi="Times New Roman" w:cs="Times New Roman"/>
        </w:rPr>
        <w:t xml:space="preserve"> doi:10.1161/CIRCULATIONAHA.109.192644</w:t>
      </w:r>
    </w:p>
    <w:p w14:paraId="2EAFFD15" w14:textId="5BFEFEEF"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4. Chobanian AV, Bakris GL, Black HR, et al. The Seventh Report of the Joint National Committee on Prevention, Detection, Evaluation, and Treatment of High Blood Pressure: the JNC 7 report. </w:t>
      </w:r>
      <w:r w:rsidRPr="00795322">
        <w:rPr>
          <w:rFonts w:ascii="Times New Roman" w:hAnsi="Times New Roman" w:cs="Times New Roman"/>
          <w:i/>
        </w:rPr>
        <w:t xml:space="preserve">JAMA. </w:t>
      </w:r>
      <w:r w:rsidRPr="00795322">
        <w:rPr>
          <w:rFonts w:ascii="Times New Roman" w:hAnsi="Times New Roman" w:cs="Times New Roman"/>
        </w:rPr>
        <w:t>2003;289(19):2560-2572.</w:t>
      </w:r>
      <w:r w:rsidR="00B30BA0" w:rsidRPr="00795322">
        <w:rPr>
          <w:rFonts w:ascii="Times New Roman" w:hAnsi="Times New Roman" w:cs="Times New Roman"/>
        </w:rPr>
        <w:t xml:space="preserve"> </w:t>
      </w:r>
      <w:r w:rsidR="00B30BA0" w:rsidRPr="00795322">
        <w:rPr>
          <w:rFonts w:ascii="Times New Roman" w:hAnsi="Times New Roman" w:cs="Times New Roman"/>
          <w:color w:val="5B616B"/>
          <w:shd w:val="clear" w:color="auto" w:fill="FFFFFF"/>
        </w:rPr>
        <w:t>doi: 10.1001/jama.289.19.2560.</w:t>
      </w:r>
    </w:p>
    <w:p w14:paraId="308CE805" w14:textId="60B1F11C"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5. Zhou B-F. Predictive values of body mass index and waist circumference for risk factors of certain related diseases in Chinese adults--study on optimal cut-off points of body mass index and waist circumference in Chinese adults. </w:t>
      </w:r>
      <w:r w:rsidRPr="00795322">
        <w:rPr>
          <w:rFonts w:ascii="Times New Roman" w:hAnsi="Times New Roman" w:cs="Times New Roman"/>
          <w:i/>
        </w:rPr>
        <w:t>Bio</w:t>
      </w:r>
      <w:r w:rsidR="00B30BA0" w:rsidRPr="00795322">
        <w:rPr>
          <w:rFonts w:ascii="Times New Roman" w:hAnsi="Times New Roman" w:cs="Times New Roman"/>
          <w:i/>
        </w:rPr>
        <w:t>med</w:t>
      </w:r>
      <w:r w:rsidRPr="00795322">
        <w:rPr>
          <w:rFonts w:ascii="Times New Roman" w:hAnsi="Times New Roman" w:cs="Times New Roman"/>
          <w:i/>
        </w:rPr>
        <w:t xml:space="preserve"> </w:t>
      </w:r>
      <w:r w:rsidR="00B30BA0" w:rsidRPr="00795322">
        <w:rPr>
          <w:rFonts w:ascii="Times New Roman" w:hAnsi="Times New Roman" w:cs="Times New Roman"/>
          <w:i/>
        </w:rPr>
        <w:t>E</w:t>
      </w:r>
      <w:r w:rsidRPr="00795322">
        <w:rPr>
          <w:rFonts w:ascii="Times New Roman" w:hAnsi="Times New Roman" w:cs="Times New Roman"/>
          <w:i/>
        </w:rPr>
        <w:t xml:space="preserve">nviron </w:t>
      </w:r>
      <w:r w:rsidR="00B30BA0" w:rsidRPr="00795322">
        <w:rPr>
          <w:rFonts w:ascii="Times New Roman" w:hAnsi="Times New Roman" w:cs="Times New Roman"/>
          <w:i/>
        </w:rPr>
        <w:t>S</w:t>
      </w:r>
      <w:r w:rsidRPr="00795322">
        <w:rPr>
          <w:rFonts w:ascii="Times New Roman" w:hAnsi="Times New Roman" w:cs="Times New Roman"/>
          <w:i/>
        </w:rPr>
        <w:t xml:space="preserve">ci. </w:t>
      </w:r>
      <w:r w:rsidRPr="00795322">
        <w:rPr>
          <w:rFonts w:ascii="Times New Roman" w:hAnsi="Times New Roman" w:cs="Times New Roman"/>
        </w:rPr>
        <w:t>2002;15(1):83-96.</w:t>
      </w:r>
      <w:r w:rsidR="00B30BA0" w:rsidRPr="00795322">
        <w:rPr>
          <w:rFonts w:ascii="Times New Roman" w:hAnsi="Times New Roman" w:cs="Times New Roman"/>
        </w:rPr>
        <w:t xml:space="preserve"> </w:t>
      </w:r>
      <w:hyperlink r:id="rId7" w:history="1">
        <w:r w:rsidR="00795322" w:rsidRPr="00683DD4">
          <w:rPr>
            <w:rStyle w:val="Hyperlink"/>
            <w:rFonts w:ascii="Times New Roman" w:hAnsi="Times New Roman" w:cs="Times New Roman"/>
          </w:rPr>
          <w:t>https://pubmed.ncbi.nlm.nih.gov/12046553</w:t>
        </w:r>
      </w:hyperlink>
    </w:p>
    <w:p w14:paraId="28ADD60B" w14:textId="285F422D"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6. Hu J, Xu X, Zhang K, et al. Comparison of estimated glomerular filtration rates in Chinese patients with chronic kidney disease among serum creatinine-, cystatin-C- and creatinine-cystatin-C-based equations: A retrospective cross-sectional study. </w:t>
      </w:r>
      <w:r w:rsidR="00D5081D" w:rsidRPr="00795322">
        <w:rPr>
          <w:rFonts w:ascii="Times New Roman" w:hAnsi="Times New Roman" w:cs="Times New Roman"/>
          <w:i/>
        </w:rPr>
        <w:t>Clin Chim Acta.</w:t>
      </w:r>
      <w:r w:rsidRPr="00795322">
        <w:rPr>
          <w:rFonts w:ascii="Times New Roman" w:hAnsi="Times New Roman" w:cs="Times New Roman"/>
          <w:i/>
        </w:rPr>
        <w:t xml:space="preserve"> </w:t>
      </w:r>
      <w:r w:rsidRPr="00795322">
        <w:rPr>
          <w:rFonts w:ascii="Times New Roman" w:hAnsi="Times New Roman" w:cs="Times New Roman"/>
        </w:rPr>
        <w:t>2020;505:34-42.</w:t>
      </w:r>
      <w:r w:rsidR="00D5081D" w:rsidRPr="00795322">
        <w:rPr>
          <w:rFonts w:ascii="Times New Roman" w:hAnsi="Times New Roman" w:cs="Times New Roman"/>
        </w:rPr>
        <w:t xml:space="preserve"> doi:10.1016/j.cca.2020.01.033</w:t>
      </w:r>
    </w:p>
    <w:p w14:paraId="2FF92FC0" w14:textId="6F131173"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7. Armstrong T, Bull F. Development of the World Health Organization Global Physical Activity Questionnaire (GPAQ). </w:t>
      </w:r>
      <w:r w:rsidR="0080426F" w:rsidRPr="00795322">
        <w:rPr>
          <w:rFonts w:ascii="Times New Roman" w:hAnsi="Times New Roman" w:cs="Times New Roman"/>
          <w:i/>
          <w:iCs/>
          <w:color w:val="333333"/>
          <w:shd w:val="clear" w:color="auto" w:fill="FCFCFC"/>
        </w:rPr>
        <w:t>J Public Health</w:t>
      </w:r>
      <w:r w:rsidRPr="00795322">
        <w:rPr>
          <w:rFonts w:ascii="Times New Roman" w:hAnsi="Times New Roman" w:cs="Times New Roman"/>
          <w:i/>
        </w:rPr>
        <w:t xml:space="preserve">. </w:t>
      </w:r>
      <w:r w:rsidRPr="00795322">
        <w:rPr>
          <w:rFonts w:ascii="Times New Roman" w:hAnsi="Times New Roman" w:cs="Times New Roman"/>
        </w:rPr>
        <w:t>2006;14(2):66-70.</w:t>
      </w:r>
      <w:r w:rsidR="0080426F" w:rsidRPr="00795322">
        <w:rPr>
          <w:rFonts w:ascii="Times New Roman" w:hAnsi="Times New Roman" w:cs="Times New Roman"/>
        </w:rPr>
        <w:t xml:space="preserve"> </w:t>
      </w:r>
      <w:r w:rsidR="0080426F" w:rsidRPr="00795322">
        <w:rPr>
          <w:rFonts w:ascii="Times New Roman" w:hAnsi="Times New Roman" w:cs="Times New Roman"/>
          <w:color w:val="333333"/>
          <w:shd w:val="clear" w:color="auto" w:fill="FCFCFC"/>
        </w:rPr>
        <w:t>https://doi.org/10.1007/s10389-006-0024-x</w:t>
      </w:r>
    </w:p>
    <w:p w14:paraId="05A9A4BB" w14:textId="77D6D22E"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8. Misra P, Upadhyay RP, Krishnan A, Sharma N, Kapoor SK. A community based study to test the reliability and validity of physical activity measurement techniques. </w:t>
      </w:r>
      <w:r w:rsidRPr="00795322">
        <w:rPr>
          <w:rFonts w:ascii="Times New Roman" w:hAnsi="Times New Roman" w:cs="Times New Roman"/>
          <w:i/>
        </w:rPr>
        <w:t xml:space="preserve">Int J Prev Med. </w:t>
      </w:r>
      <w:r w:rsidRPr="00795322">
        <w:rPr>
          <w:rFonts w:ascii="Times New Roman" w:hAnsi="Times New Roman" w:cs="Times New Roman"/>
        </w:rPr>
        <w:t>2014;5(8):952-959.</w:t>
      </w:r>
      <w:r w:rsidR="0047645B" w:rsidRPr="00795322">
        <w:rPr>
          <w:rFonts w:ascii="Times New Roman" w:hAnsi="Times New Roman" w:cs="Times New Roman"/>
        </w:rPr>
        <w:t xml:space="preserve"> </w:t>
      </w:r>
      <w:hyperlink r:id="rId8" w:tooltip="https://pubmed.ncbi.nlm.nih.gov/25489442/" w:history="1">
        <w:r w:rsidR="0039756B" w:rsidRPr="0088460D">
          <w:rPr>
            <w:rStyle w:val="Hyperlink"/>
            <w:rFonts w:ascii="Times New Roman" w:hAnsi="Times New Roman" w:cs="Times New Roman"/>
          </w:rPr>
          <w:t>https://pubmed.ncbi.nlm.nih.gov/25489442/</w:t>
        </w:r>
      </w:hyperlink>
    </w:p>
    <w:p w14:paraId="58215474" w14:textId="6EB6056E" w:rsidR="006213C1" w:rsidRPr="00795322" w:rsidRDefault="006213C1" w:rsidP="001D48C1">
      <w:pPr>
        <w:pStyle w:val="EndNoteBibliography"/>
        <w:spacing w:after="0" w:line="480" w:lineRule="auto"/>
        <w:rPr>
          <w:rFonts w:ascii="Times New Roman" w:hAnsi="Times New Roman" w:cs="Times New Roman"/>
        </w:rPr>
      </w:pPr>
      <w:r w:rsidRPr="00795322">
        <w:rPr>
          <w:rFonts w:ascii="Times New Roman" w:hAnsi="Times New Roman" w:cs="Times New Roman"/>
        </w:rPr>
        <w:t xml:space="preserve">9. Buysse DJ, Reynolds CF, 3rd, Monk TH, Berman SR, Kupfer DJ. The Pittsburgh Sleep Quality Index: a new instrument for psychiatric practice and research. </w:t>
      </w:r>
      <w:r w:rsidRPr="00795322">
        <w:rPr>
          <w:rFonts w:ascii="Times New Roman" w:hAnsi="Times New Roman" w:cs="Times New Roman"/>
          <w:i/>
        </w:rPr>
        <w:t xml:space="preserve">Psychiatry Res. </w:t>
      </w:r>
      <w:r w:rsidRPr="00795322">
        <w:rPr>
          <w:rFonts w:ascii="Times New Roman" w:hAnsi="Times New Roman" w:cs="Times New Roman"/>
        </w:rPr>
        <w:t>1989;28(2):193-213.</w:t>
      </w:r>
      <w:r w:rsidR="0047645B" w:rsidRPr="00795322">
        <w:rPr>
          <w:rFonts w:ascii="Times New Roman" w:hAnsi="Times New Roman" w:cs="Times New Roman"/>
        </w:rPr>
        <w:t xml:space="preserve"> </w:t>
      </w:r>
      <w:r w:rsidR="0047645B" w:rsidRPr="00795322">
        <w:rPr>
          <w:rFonts w:ascii="Times New Roman" w:hAnsi="Times New Roman" w:cs="Times New Roman"/>
          <w:color w:val="5B616B"/>
          <w:shd w:val="clear" w:color="auto" w:fill="FFFFFF"/>
        </w:rPr>
        <w:t>doi: 10.1016/0165-1781(89)90047-4.</w:t>
      </w:r>
    </w:p>
    <w:p w14:paraId="11B1BAAA" w14:textId="77777777" w:rsidR="006213C1" w:rsidRPr="000B093D" w:rsidRDefault="006213C1" w:rsidP="001D48C1">
      <w:pPr>
        <w:snapToGrid/>
        <w:spacing w:after="0" w:line="480" w:lineRule="auto"/>
        <w:ind w:firstLine="440"/>
        <w:rPr>
          <w:rFonts w:ascii="Times New Roman" w:hAnsi="Times New Roman" w:cs="Times New Roman"/>
          <w:sz w:val="22"/>
          <w:szCs w:val="22"/>
        </w:rPr>
      </w:pPr>
    </w:p>
    <w:p w14:paraId="6A52BB09" w14:textId="77777777" w:rsidR="002534B1" w:rsidRDefault="002534B1"/>
    <w:sectPr w:rsidR="002534B1" w:rsidSect="00595A43">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75E56" w14:textId="77777777" w:rsidR="00C9005E" w:rsidRDefault="00C9005E">
      <w:pPr>
        <w:spacing w:after="0" w:line="240" w:lineRule="auto"/>
      </w:pPr>
      <w:r>
        <w:separator/>
      </w:r>
    </w:p>
  </w:endnote>
  <w:endnote w:type="continuationSeparator" w:id="0">
    <w:p w14:paraId="1B92D7E4" w14:textId="77777777" w:rsidR="00C9005E" w:rsidRDefault="00C9005E">
      <w:pPr>
        <w:spacing w:after="0" w:line="240" w:lineRule="auto"/>
      </w:pPr>
      <w:r>
        <w:continuationSeparator/>
      </w:r>
    </w:p>
  </w:endnote>
  <w:endnote w:type="continuationNotice" w:id="1">
    <w:p w14:paraId="68BCCFA2" w14:textId="77777777" w:rsidR="00C9005E" w:rsidRDefault="00C90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lbany AMT">
    <w:altName w:val="Arial"/>
    <w:charset w:val="00"/>
    <w:family w:val="swiss"/>
    <w:pitch w:val="variable"/>
    <w:sig w:usb0="00002A87" w:usb1="C0000000" w:usb2="00000008" w:usb3="00000000" w:csb0="000000FF" w:csb1="00000000"/>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826D1" w14:textId="77777777" w:rsidR="007430DE" w:rsidRDefault="00C90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452477"/>
      <w:docPartObj>
        <w:docPartGallery w:val="Page Numbers (Bottom of Page)"/>
        <w:docPartUnique/>
      </w:docPartObj>
    </w:sdtPr>
    <w:sdtEndPr/>
    <w:sdtContent>
      <w:p w14:paraId="0AE14AAA" w14:textId="4238A74E" w:rsidR="009F76FA" w:rsidRDefault="006213C1">
        <w:pPr>
          <w:pStyle w:val="Footer"/>
          <w:jc w:val="center"/>
        </w:pPr>
        <w:r>
          <w:fldChar w:fldCharType="begin"/>
        </w:r>
        <w:r>
          <w:instrText>PAGE   \* MERGEFORMAT</w:instrText>
        </w:r>
        <w:r>
          <w:fldChar w:fldCharType="separate"/>
        </w:r>
        <w:r w:rsidR="009832AA" w:rsidRPr="009832AA">
          <w:rPr>
            <w:noProof/>
            <w:lang w:val="zh-CN"/>
          </w:rPr>
          <w:t>8</w:t>
        </w:r>
        <w:r>
          <w:fldChar w:fldCharType="end"/>
        </w:r>
      </w:p>
    </w:sdtContent>
  </w:sdt>
  <w:p w14:paraId="7FFA0DCE" w14:textId="77777777" w:rsidR="007430DE" w:rsidRDefault="00C90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25090" w14:textId="77777777" w:rsidR="007430DE" w:rsidRDefault="00C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54DBC" w14:textId="77777777" w:rsidR="00C9005E" w:rsidRDefault="00C9005E">
      <w:pPr>
        <w:spacing w:after="0" w:line="240" w:lineRule="auto"/>
      </w:pPr>
      <w:r>
        <w:separator/>
      </w:r>
    </w:p>
  </w:footnote>
  <w:footnote w:type="continuationSeparator" w:id="0">
    <w:p w14:paraId="6CB934C8" w14:textId="77777777" w:rsidR="00C9005E" w:rsidRDefault="00C9005E">
      <w:pPr>
        <w:spacing w:after="0" w:line="240" w:lineRule="auto"/>
      </w:pPr>
      <w:r>
        <w:continuationSeparator/>
      </w:r>
    </w:p>
  </w:footnote>
  <w:footnote w:type="continuationNotice" w:id="1">
    <w:p w14:paraId="3D6B0390" w14:textId="77777777" w:rsidR="00C9005E" w:rsidRDefault="00C900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8F70" w14:textId="77777777" w:rsidR="007430DE" w:rsidRDefault="00C9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7418A" w14:textId="77777777" w:rsidR="007430DE" w:rsidRDefault="00C9005E" w:rsidP="007430D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F323" w14:textId="77777777" w:rsidR="007430DE" w:rsidRDefault="00C9005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 Phimester">
    <w15:presenceInfo w15:providerId="AD" w15:userId="S::melanie@dovepress.com::8f9d7dc3-badb-417f-85dd-dec3f10fe6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NDKwNDexNDMzMDNS0lEKTi0uzszPAykwqgUAOsZTdSwAAAA="/>
    <w:docVar w:name="EN.InstantFormat" w:val="&lt;ENInstantFormat&gt;&lt;Enabled&gt;1&lt;/Enabled&gt;&lt;ScanUnformatted&gt;1&lt;/ScanUnformatted&gt;&lt;ScanChanges&gt;1&lt;/ScanChanges&gt;&lt;Suspended&gt;1&lt;/Suspended&gt;&lt;/ENInstantFormat&gt;"/>
  </w:docVars>
  <w:rsids>
    <w:rsidRoot w:val="006213C1"/>
    <w:rsid w:val="00002C49"/>
    <w:rsid w:val="000C0558"/>
    <w:rsid w:val="000E6EFF"/>
    <w:rsid w:val="001661CD"/>
    <w:rsid w:val="001B1125"/>
    <w:rsid w:val="001D12C2"/>
    <w:rsid w:val="0023725E"/>
    <w:rsid w:val="002534B1"/>
    <w:rsid w:val="00380FEF"/>
    <w:rsid w:val="0039756B"/>
    <w:rsid w:val="0047645B"/>
    <w:rsid w:val="004C1003"/>
    <w:rsid w:val="004C2073"/>
    <w:rsid w:val="00595A43"/>
    <w:rsid w:val="005B315F"/>
    <w:rsid w:val="006213C1"/>
    <w:rsid w:val="00697E72"/>
    <w:rsid w:val="00757A6E"/>
    <w:rsid w:val="00795322"/>
    <w:rsid w:val="007C2AE8"/>
    <w:rsid w:val="0080426F"/>
    <w:rsid w:val="00837A00"/>
    <w:rsid w:val="0088460D"/>
    <w:rsid w:val="008B2C50"/>
    <w:rsid w:val="008E0013"/>
    <w:rsid w:val="00940A20"/>
    <w:rsid w:val="009832AA"/>
    <w:rsid w:val="009A3FD2"/>
    <w:rsid w:val="009C2A73"/>
    <w:rsid w:val="00AE4E42"/>
    <w:rsid w:val="00B30BA0"/>
    <w:rsid w:val="00BF5588"/>
    <w:rsid w:val="00C9005E"/>
    <w:rsid w:val="00D5081D"/>
    <w:rsid w:val="00F5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4AB4E"/>
  <w15:chartTrackingRefBased/>
  <w15:docId w15:val="{66096C4C-B83D-4D12-8B1F-16883815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C1"/>
    <w:pPr>
      <w:adjustRightInd w:val="0"/>
      <w:snapToGrid w:val="0"/>
      <w:spacing w:after="200" w:line="400" w:lineRule="exact"/>
      <w:ind w:firstLineChars="200" w:firstLine="480"/>
      <w:jc w:val="both"/>
    </w:pPr>
    <w:rPr>
      <w:rFonts w:ascii="Albany AMT" w:eastAsia="Microsoft YaHei" w:hAnsi="Albany AMT" w:cs="Albany AMT"/>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3C1"/>
    <w:pPr>
      <w:widowControl w:val="0"/>
      <w:pBdr>
        <w:bottom w:val="single" w:sz="6" w:space="1" w:color="auto"/>
      </w:pBdr>
      <w:tabs>
        <w:tab w:val="center" w:pos="4153"/>
        <w:tab w:val="right" w:pos="8306"/>
      </w:tabs>
      <w:adjustRightInd/>
      <w:spacing w:after="0" w:line="240" w:lineRule="auto"/>
      <w:ind w:firstLineChars="0" w:firstLine="0"/>
      <w:jc w:val="center"/>
    </w:pPr>
    <w:rPr>
      <w:rFonts w:asciiTheme="minorHAnsi" w:eastAsiaTheme="minorEastAsia" w:hAnsiTheme="minorHAnsi" w:cstheme="minorBidi"/>
      <w:kern w:val="2"/>
      <w:sz w:val="18"/>
      <w:szCs w:val="18"/>
    </w:rPr>
  </w:style>
  <w:style w:type="character" w:customStyle="1" w:styleId="HeaderChar">
    <w:name w:val="Header Char"/>
    <w:basedOn w:val="DefaultParagraphFont"/>
    <w:link w:val="Header"/>
    <w:uiPriority w:val="99"/>
    <w:rsid w:val="006213C1"/>
    <w:rPr>
      <w:sz w:val="18"/>
      <w:szCs w:val="18"/>
    </w:rPr>
  </w:style>
  <w:style w:type="paragraph" w:styleId="Footer">
    <w:name w:val="footer"/>
    <w:basedOn w:val="Normal"/>
    <w:link w:val="FooterChar"/>
    <w:uiPriority w:val="99"/>
    <w:unhideWhenUsed/>
    <w:rsid w:val="006213C1"/>
    <w:pPr>
      <w:widowControl w:val="0"/>
      <w:tabs>
        <w:tab w:val="center" w:pos="4153"/>
        <w:tab w:val="right" w:pos="8306"/>
      </w:tabs>
      <w:adjustRightInd/>
      <w:spacing w:after="0" w:line="240" w:lineRule="auto"/>
      <w:ind w:firstLineChars="0" w:firstLine="0"/>
      <w:jc w:val="left"/>
    </w:pP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uiPriority w:val="99"/>
    <w:rsid w:val="006213C1"/>
    <w:rPr>
      <w:sz w:val="18"/>
      <w:szCs w:val="18"/>
    </w:rPr>
  </w:style>
  <w:style w:type="paragraph" w:customStyle="1" w:styleId="EndNoteBibliographyTitle">
    <w:name w:val="EndNote Bibliography Title"/>
    <w:basedOn w:val="Normal"/>
    <w:link w:val="EndNoteBibliographyTitle0"/>
    <w:rsid w:val="006213C1"/>
    <w:pPr>
      <w:spacing w:after="0"/>
      <w:jc w:val="center"/>
    </w:pPr>
    <w:rPr>
      <w:noProof/>
    </w:rPr>
  </w:style>
  <w:style w:type="character" w:customStyle="1" w:styleId="EndNoteBibliographyTitle0">
    <w:name w:val="EndNote Bibliography Title 字符"/>
    <w:basedOn w:val="DefaultParagraphFont"/>
    <w:link w:val="EndNoteBibliographyTitle"/>
    <w:rsid w:val="006213C1"/>
    <w:rPr>
      <w:rFonts w:ascii="Albany AMT" w:eastAsia="Microsoft YaHei" w:hAnsi="Albany AMT" w:cs="Albany AMT"/>
      <w:noProof/>
      <w:kern w:val="0"/>
      <w:sz w:val="24"/>
      <w:szCs w:val="24"/>
    </w:rPr>
  </w:style>
  <w:style w:type="paragraph" w:customStyle="1" w:styleId="EndNoteBibliography">
    <w:name w:val="EndNote Bibliography"/>
    <w:basedOn w:val="Normal"/>
    <w:link w:val="EndNoteBibliography0"/>
    <w:rsid w:val="006213C1"/>
    <w:pPr>
      <w:spacing w:line="240" w:lineRule="exact"/>
    </w:pPr>
    <w:rPr>
      <w:noProof/>
    </w:rPr>
  </w:style>
  <w:style w:type="character" w:customStyle="1" w:styleId="EndNoteBibliography0">
    <w:name w:val="EndNote Bibliography 字符"/>
    <w:basedOn w:val="DefaultParagraphFont"/>
    <w:link w:val="EndNoteBibliography"/>
    <w:rsid w:val="006213C1"/>
    <w:rPr>
      <w:rFonts w:ascii="Albany AMT" w:eastAsia="Microsoft YaHei" w:hAnsi="Albany AMT" w:cs="Albany AMT"/>
      <w:noProof/>
      <w:kern w:val="0"/>
      <w:sz w:val="24"/>
      <w:szCs w:val="24"/>
    </w:rPr>
  </w:style>
  <w:style w:type="character" w:styleId="LineNumber">
    <w:name w:val="line number"/>
    <w:basedOn w:val="DefaultParagraphFont"/>
    <w:uiPriority w:val="99"/>
    <w:semiHidden/>
    <w:unhideWhenUsed/>
    <w:rsid w:val="006213C1"/>
  </w:style>
  <w:style w:type="character" w:styleId="CommentReference">
    <w:name w:val="annotation reference"/>
    <w:basedOn w:val="DefaultParagraphFont"/>
    <w:uiPriority w:val="99"/>
    <w:semiHidden/>
    <w:unhideWhenUsed/>
    <w:rsid w:val="006213C1"/>
    <w:rPr>
      <w:sz w:val="16"/>
      <w:szCs w:val="16"/>
    </w:rPr>
  </w:style>
  <w:style w:type="paragraph" w:styleId="CommentText">
    <w:name w:val="annotation text"/>
    <w:basedOn w:val="Normal"/>
    <w:link w:val="CommentTextChar"/>
    <w:uiPriority w:val="99"/>
    <w:semiHidden/>
    <w:unhideWhenUsed/>
    <w:rsid w:val="006213C1"/>
    <w:pPr>
      <w:spacing w:line="240" w:lineRule="auto"/>
    </w:pPr>
    <w:rPr>
      <w:sz w:val="20"/>
      <w:szCs w:val="20"/>
    </w:rPr>
  </w:style>
  <w:style w:type="character" w:customStyle="1" w:styleId="CommentTextChar">
    <w:name w:val="Comment Text Char"/>
    <w:basedOn w:val="DefaultParagraphFont"/>
    <w:link w:val="CommentText"/>
    <w:uiPriority w:val="99"/>
    <w:semiHidden/>
    <w:rsid w:val="006213C1"/>
    <w:rPr>
      <w:rFonts w:ascii="Albany AMT" w:eastAsia="Microsoft YaHei" w:hAnsi="Albany AMT" w:cs="Albany AMT"/>
      <w:kern w:val="0"/>
      <w:sz w:val="20"/>
      <w:szCs w:val="20"/>
    </w:rPr>
  </w:style>
  <w:style w:type="paragraph" w:styleId="CommentSubject">
    <w:name w:val="annotation subject"/>
    <w:basedOn w:val="CommentText"/>
    <w:next w:val="CommentText"/>
    <w:link w:val="CommentSubjectChar"/>
    <w:uiPriority w:val="99"/>
    <w:semiHidden/>
    <w:unhideWhenUsed/>
    <w:rsid w:val="006213C1"/>
    <w:rPr>
      <w:b/>
      <w:bCs/>
    </w:rPr>
  </w:style>
  <w:style w:type="character" w:customStyle="1" w:styleId="CommentSubjectChar">
    <w:name w:val="Comment Subject Char"/>
    <w:basedOn w:val="CommentTextChar"/>
    <w:link w:val="CommentSubject"/>
    <w:uiPriority w:val="99"/>
    <w:semiHidden/>
    <w:rsid w:val="006213C1"/>
    <w:rPr>
      <w:rFonts w:ascii="Albany AMT" w:eastAsia="Microsoft YaHei" w:hAnsi="Albany AMT" w:cs="Albany AMT"/>
      <w:b/>
      <w:bCs/>
      <w:kern w:val="0"/>
      <w:sz w:val="20"/>
      <w:szCs w:val="20"/>
    </w:rPr>
  </w:style>
  <w:style w:type="paragraph" w:styleId="BalloonText">
    <w:name w:val="Balloon Text"/>
    <w:basedOn w:val="Normal"/>
    <w:link w:val="BalloonTextChar"/>
    <w:uiPriority w:val="99"/>
    <w:semiHidden/>
    <w:unhideWhenUsed/>
    <w:rsid w:val="00621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3C1"/>
    <w:rPr>
      <w:rFonts w:ascii="Segoe UI" w:eastAsia="Microsoft YaHei" w:hAnsi="Segoe UI" w:cs="Segoe UI"/>
      <w:kern w:val="0"/>
      <w:sz w:val="18"/>
      <w:szCs w:val="18"/>
    </w:rPr>
  </w:style>
  <w:style w:type="character" w:styleId="Hyperlink">
    <w:name w:val="Hyperlink"/>
    <w:basedOn w:val="DefaultParagraphFont"/>
    <w:uiPriority w:val="99"/>
    <w:unhideWhenUsed/>
    <w:rsid w:val="00B30BA0"/>
    <w:rPr>
      <w:color w:val="0000FF" w:themeColor="hyperlink"/>
      <w:u w:val="single"/>
    </w:rPr>
  </w:style>
  <w:style w:type="character" w:customStyle="1" w:styleId="UnresolvedMention1">
    <w:name w:val="Unresolved Mention1"/>
    <w:basedOn w:val="DefaultParagraphFont"/>
    <w:uiPriority w:val="99"/>
    <w:semiHidden/>
    <w:unhideWhenUsed/>
    <w:rsid w:val="0088460D"/>
    <w:rPr>
      <w:color w:val="605E5C"/>
      <w:shd w:val="clear" w:color="auto" w:fill="E1DFDD"/>
    </w:rPr>
  </w:style>
  <w:style w:type="character" w:styleId="UnresolvedMention">
    <w:name w:val="Unresolved Mention"/>
    <w:basedOn w:val="DefaultParagraphFont"/>
    <w:uiPriority w:val="99"/>
    <w:semiHidden/>
    <w:unhideWhenUsed/>
    <w:rsid w:val="00940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548944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ubmed.ncbi.nlm.nih.gov/12046553"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D2616-7009-4CBE-98B5-1203531C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佳</dc:creator>
  <cp:keywords/>
  <dc:description/>
  <cp:lastModifiedBy>Mel Phimester</cp:lastModifiedBy>
  <cp:revision>1</cp:revision>
  <dcterms:created xsi:type="dcterms:W3CDTF">2021-03-19T09:26:00Z</dcterms:created>
  <dcterms:modified xsi:type="dcterms:W3CDTF">2021-03-19T09:29:00Z</dcterms:modified>
</cp:coreProperties>
</file>