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DFBF2" w14:textId="77777777" w:rsidR="00AD2CC1" w:rsidRDefault="00AD2CC1" w:rsidP="00AD2CC1">
      <w:pPr>
        <w:pStyle w:val="Heading1"/>
        <w:spacing w:line="240" w:lineRule="auto"/>
        <w:rPr>
          <w:rFonts w:eastAsia="Times New Roman" w:cs="Arial"/>
          <w:iCs/>
        </w:rPr>
      </w:pPr>
      <w:bookmarkStart w:id="0" w:name="_Hlk38016831"/>
      <w:bookmarkStart w:id="1" w:name="_Hlk38455988"/>
      <w:r w:rsidRPr="00E11B31">
        <w:rPr>
          <w:rFonts w:eastAsia="Times New Roman" w:cs="Arial"/>
          <w:bCs/>
          <w:color w:val="000000"/>
        </w:rPr>
        <w:t>Supplemental Table 1.</w:t>
      </w:r>
      <w:r>
        <w:rPr>
          <w:rFonts w:eastAsia="Times New Roman" w:cs="Arial"/>
          <w:b w:val="0"/>
          <w:bCs/>
          <w:color w:val="000000"/>
        </w:rPr>
        <w:t xml:space="preserve"> </w:t>
      </w:r>
      <w:r w:rsidRPr="00461BA2">
        <w:rPr>
          <w:rFonts w:eastAsia="Times New Roman" w:cs="Arial"/>
          <w:iCs/>
        </w:rPr>
        <w:t xml:space="preserve">Prevalence Ratios </w:t>
      </w:r>
      <w:r>
        <w:rPr>
          <w:rFonts w:eastAsia="Times New Roman" w:cs="Arial"/>
          <w:iCs/>
        </w:rPr>
        <w:t xml:space="preserve">for </w:t>
      </w:r>
      <w:r w:rsidRPr="00461BA2">
        <w:rPr>
          <w:rFonts w:eastAsia="Times New Roman" w:cs="Arial"/>
          <w:iCs/>
        </w:rPr>
        <w:t xml:space="preserve">Serious Psychological Distress </w:t>
      </w:r>
      <w:r>
        <w:rPr>
          <w:rFonts w:eastAsia="Times New Roman" w:cs="Arial"/>
          <w:iCs/>
        </w:rPr>
        <w:t>Associated with</w:t>
      </w:r>
      <w:r w:rsidRPr="00461BA2">
        <w:rPr>
          <w:rFonts w:eastAsia="Times New Roman" w:cs="Arial"/>
          <w:iCs/>
        </w:rPr>
        <w:t xml:space="preserve"> Sleep Duration </w:t>
      </w:r>
    </w:p>
    <w:p w14:paraId="3CD759CB" w14:textId="77777777" w:rsidR="00AD2CC1" w:rsidRDefault="00AD2CC1" w:rsidP="00AD2CC1">
      <w:pPr>
        <w:pStyle w:val="Heading1"/>
        <w:spacing w:line="240" w:lineRule="auto"/>
        <w:rPr>
          <w:rFonts w:eastAsia="Times New Roman" w:cs="Arial"/>
          <w:iCs/>
        </w:rPr>
      </w:pPr>
      <w:r>
        <w:rPr>
          <w:rFonts w:eastAsia="Times New Roman" w:cs="Arial"/>
          <w:iCs/>
        </w:rPr>
        <w:t>as well as</w:t>
      </w:r>
      <w:r w:rsidRPr="00461BA2">
        <w:rPr>
          <w:rFonts w:eastAsia="Times New Roman" w:cs="Arial"/>
          <w:iCs/>
        </w:rPr>
        <w:t xml:space="preserve"> Sleep Disturbance</w:t>
      </w:r>
      <w:r>
        <w:rPr>
          <w:rFonts w:eastAsia="Times New Roman" w:cs="Arial"/>
          <w:iCs/>
        </w:rPr>
        <w:t>s, Overall and</w:t>
      </w:r>
      <w:r w:rsidRPr="00461BA2">
        <w:rPr>
          <w:rFonts w:eastAsia="Times New Roman" w:cs="Arial"/>
          <w:iCs/>
        </w:rPr>
        <w:t xml:space="preserve"> by Race/Ethnicity</w:t>
      </w:r>
      <w:r>
        <w:rPr>
          <w:rFonts w:eastAsia="Times New Roman" w:cs="Arial"/>
          <w:iCs/>
        </w:rPr>
        <w:t>,</w:t>
      </w:r>
      <w:r w:rsidRPr="00461BA2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 xml:space="preserve">National Health Interview Survey 2004-2017, </w:t>
      </w:r>
    </w:p>
    <w:p w14:paraId="2C9C835C" w14:textId="77777777" w:rsidR="00AD2CC1" w:rsidRPr="008D3FB9" w:rsidRDefault="00AD2CC1" w:rsidP="00AD2CC1">
      <w:pPr>
        <w:pStyle w:val="Heading1"/>
        <w:spacing w:line="240" w:lineRule="auto"/>
        <w:rPr>
          <w:rFonts w:eastAsia="Times New Roman" w:cs="Arial"/>
          <w:iCs/>
        </w:rPr>
      </w:pPr>
      <w:r w:rsidRPr="00461BA2">
        <w:rPr>
          <w:rFonts w:eastAsia="Times New Roman" w:cs="Arial"/>
          <w:iCs/>
        </w:rPr>
        <w:t>N=3</w:t>
      </w:r>
      <w:r>
        <w:rPr>
          <w:rFonts w:eastAsia="Times New Roman" w:cs="Arial"/>
          <w:iCs/>
        </w:rPr>
        <w:t>16</w:t>
      </w:r>
      <w:r w:rsidRPr="00461BA2">
        <w:rPr>
          <w:rFonts w:eastAsia="Times New Roman" w:cs="Arial"/>
          <w:iCs/>
        </w:rPr>
        <w:t>,8</w:t>
      </w:r>
      <w:r>
        <w:rPr>
          <w:rFonts w:eastAsia="Times New Roman" w:cs="Arial"/>
          <w:iCs/>
        </w:rPr>
        <w:t>40</w:t>
      </w:r>
    </w:p>
    <w:tbl>
      <w:tblPr>
        <w:tblStyle w:val="TableGrid"/>
        <w:tblW w:w="10777" w:type="dxa"/>
        <w:tblInd w:w="-5" w:type="dxa"/>
        <w:tblLook w:val="04A0" w:firstRow="1" w:lastRow="0" w:firstColumn="1" w:lastColumn="0" w:noHBand="0" w:noVBand="1"/>
      </w:tblPr>
      <w:tblGrid>
        <w:gridCol w:w="2790"/>
        <w:gridCol w:w="2170"/>
        <w:gridCol w:w="1939"/>
        <w:gridCol w:w="1939"/>
        <w:gridCol w:w="1939"/>
      </w:tblGrid>
      <w:tr w:rsidR="00AD2CC1" w14:paraId="013A51AD" w14:textId="77777777" w:rsidTr="00BE12C3">
        <w:tc>
          <w:tcPr>
            <w:tcW w:w="2790" w:type="dxa"/>
            <w:tcBorders>
              <w:left w:val="single" w:sz="4" w:space="0" w:color="auto"/>
              <w:bottom w:val="nil"/>
            </w:tcBorders>
          </w:tcPr>
          <w:p w14:paraId="0B682642" w14:textId="77777777" w:rsidR="00AD2CC1" w:rsidRDefault="00AD2CC1" w:rsidP="00BE12C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bookmarkStart w:id="2" w:name="_Hlk34932634"/>
          </w:p>
        </w:tc>
        <w:tc>
          <w:tcPr>
            <w:tcW w:w="7987" w:type="dxa"/>
            <w:gridSpan w:val="4"/>
          </w:tcPr>
          <w:p w14:paraId="3590708B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Prevalence Ratios (95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% 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C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onfidence 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I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ntervals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)</w:t>
            </w:r>
          </w:p>
        </w:tc>
      </w:tr>
      <w:tr w:rsidR="00AD2CC1" w14:paraId="3B695BB4" w14:textId="77777777" w:rsidTr="00BE12C3">
        <w:tc>
          <w:tcPr>
            <w:tcW w:w="2790" w:type="dxa"/>
            <w:tcBorders>
              <w:top w:val="nil"/>
            </w:tcBorders>
          </w:tcPr>
          <w:p w14:paraId="355C10C5" w14:textId="77777777" w:rsidR="00AD2CC1" w:rsidRDefault="00AD2CC1" w:rsidP="00BE12C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2170" w:type="dxa"/>
          </w:tcPr>
          <w:p w14:paraId="27FC34E1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Overall</w:t>
            </w:r>
          </w:p>
        </w:tc>
        <w:tc>
          <w:tcPr>
            <w:tcW w:w="1939" w:type="dxa"/>
          </w:tcPr>
          <w:p w14:paraId="11855C84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NH-White</w:t>
            </w:r>
          </w:p>
        </w:tc>
        <w:tc>
          <w:tcPr>
            <w:tcW w:w="1939" w:type="dxa"/>
          </w:tcPr>
          <w:p w14:paraId="443AFBB2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NH-Black</w:t>
            </w:r>
          </w:p>
        </w:tc>
        <w:tc>
          <w:tcPr>
            <w:tcW w:w="1939" w:type="dxa"/>
          </w:tcPr>
          <w:p w14:paraId="25D6C5A7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Hispanic/Latinx</w:t>
            </w:r>
          </w:p>
        </w:tc>
      </w:tr>
      <w:tr w:rsidR="00AD2CC1" w14:paraId="7A9491F6" w14:textId="77777777" w:rsidTr="00BE12C3">
        <w:tc>
          <w:tcPr>
            <w:tcW w:w="2790" w:type="dxa"/>
            <w:shd w:val="clear" w:color="auto" w:fill="auto"/>
          </w:tcPr>
          <w:p w14:paraId="53EFDF88" w14:textId="77777777" w:rsidR="00AD2CC1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Short 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Sleep Duration </w:t>
            </w:r>
          </w:p>
          <w:p w14:paraId="345F47C3" w14:textId="77777777" w:rsidR="00AD2CC1" w:rsidRPr="00A63FAA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(&lt;7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vs. 7-9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hours)</w:t>
            </w:r>
          </w:p>
        </w:tc>
        <w:tc>
          <w:tcPr>
            <w:tcW w:w="2170" w:type="dxa"/>
            <w:vAlign w:val="center"/>
          </w:tcPr>
          <w:p w14:paraId="4650D822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  <w:p w14:paraId="26807774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(2.</w:t>
            </w: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Pr="00254EB6">
              <w:rPr>
                <w:rFonts w:ascii="Arial" w:hAnsi="Arial" w:cs="Arial"/>
                <w:sz w:val="22"/>
                <w:szCs w:val="22"/>
              </w:rPr>
              <w:t>-3.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Pr="00254E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9" w:type="dxa"/>
            <w:vAlign w:val="center"/>
          </w:tcPr>
          <w:p w14:paraId="29737495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  <w:p w14:paraId="4D4C50FE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(2.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Pr="00254EB6">
              <w:rPr>
                <w:rFonts w:ascii="Arial" w:hAnsi="Arial" w:cs="Arial"/>
                <w:sz w:val="22"/>
                <w:szCs w:val="22"/>
              </w:rPr>
              <w:t>-2.</w:t>
            </w: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Pr="00254E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9" w:type="dxa"/>
            <w:vAlign w:val="center"/>
          </w:tcPr>
          <w:p w14:paraId="03CC0A73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3.5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45B9A004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(2.97-4.13)</w:t>
            </w:r>
          </w:p>
        </w:tc>
        <w:tc>
          <w:tcPr>
            <w:tcW w:w="1939" w:type="dxa"/>
            <w:vAlign w:val="center"/>
          </w:tcPr>
          <w:p w14:paraId="7D3C82CE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  <w:p w14:paraId="1573125F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(2.4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54EB6">
              <w:rPr>
                <w:rFonts w:ascii="Arial" w:hAnsi="Arial" w:cs="Arial"/>
                <w:sz w:val="22"/>
                <w:szCs w:val="22"/>
              </w:rPr>
              <w:t>-3.</w:t>
            </w:r>
            <w:r>
              <w:rPr>
                <w:rFonts w:ascii="Arial" w:hAnsi="Arial" w:cs="Arial"/>
                <w:sz w:val="22"/>
                <w:szCs w:val="22"/>
              </w:rPr>
              <w:t>61</w:t>
            </w:r>
            <w:r w:rsidRPr="00254E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D2CC1" w14:paraId="0715043E" w14:textId="77777777" w:rsidTr="00BE12C3">
        <w:tc>
          <w:tcPr>
            <w:tcW w:w="2790" w:type="dxa"/>
            <w:shd w:val="clear" w:color="auto" w:fill="auto"/>
          </w:tcPr>
          <w:p w14:paraId="30B08733" w14:textId="77777777" w:rsidR="00AD2CC1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Long 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Sleep Duration </w:t>
            </w:r>
          </w:p>
          <w:p w14:paraId="7F3F7AAD" w14:textId="77777777" w:rsidR="00AD2CC1" w:rsidRPr="00A63FAA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(&gt;9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vs. 7-9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hours)</w:t>
            </w:r>
          </w:p>
        </w:tc>
        <w:tc>
          <w:tcPr>
            <w:tcW w:w="2170" w:type="dxa"/>
            <w:vAlign w:val="center"/>
          </w:tcPr>
          <w:p w14:paraId="4152462B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0C5ABB43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(2.</w:t>
            </w: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Pr="00254EB6">
              <w:rPr>
                <w:rFonts w:ascii="Arial" w:hAnsi="Arial" w:cs="Arial"/>
                <w:sz w:val="22"/>
                <w:szCs w:val="22"/>
              </w:rPr>
              <w:t>-3.</w:t>
            </w: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Pr="00254E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9" w:type="dxa"/>
            <w:vAlign w:val="center"/>
          </w:tcPr>
          <w:p w14:paraId="0FCEB270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  <w:p w14:paraId="07A035E7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(2.96-3.</w:t>
            </w: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Pr="00254E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9" w:type="dxa"/>
            <w:vAlign w:val="center"/>
          </w:tcPr>
          <w:p w14:paraId="28408FC6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14:paraId="4FD862E4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(1.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Pr="00254EB6">
              <w:rPr>
                <w:rFonts w:ascii="Arial" w:hAnsi="Arial" w:cs="Arial"/>
                <w:sz w:val="22"/>
                <w:szCs w:val="22"/>
              </w:rPr>
              <w:t>-3.03)</w:t>
            </w:r>
          </w:p>
        </w:tc>
        <w:tc>
          <w:tcPr>
            <w:tcW w:w="1939" w:type="dxa"/>
            <w:vAlign w:val="center"/>
          </w:tcPr>
          <w:p w14:paraId="3B569501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  <w:p w14:paraId="039F087B" w14:textId="77777777" w:rsidR="00AD2CC1" w:rsidRPr="00254EB6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EB6">
              <w:rPr>
                <w:rFonts w:ascii="Arial" w:hAnsi="Arial" w:cs="Arial"/>
                <w:sz w:val="22"/>
                <w:szCs w:val="22"/>
              </w:rPr>
              <w:t>(1.</w:t>
            </w: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Pr="00254EB6">
              <w:rPr>
                <w:rFonts w:ascii="Arial" w:hAnsi="Arial" w:cs="Arial"/>
                <w:sz w:val="22"/>
                <w:szCs w:val="22"/>
              </w:rPr>
              <w:t>-4.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254E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D2CC1" w14:paraId="69AF530E" w14:textId="77777777" w:rsidTr="00BE12C3">
        <w:tc>
          <w:tcPr>
            <w:tcW w:w="2790" w:type="dxa"/>
            <w:shd w:val="clear" w:color="auto" w:fill="auto"/>
          </w:tcPr>
          <w:p w14:paraId="4C5082C8" w14:textId="77777777" w:rsidR="00AD2CC1" w:rsidRPr="00A63FAA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Trouble Falling Asleep </w:t>
            </w:r>
          </w:p>
        </w:tc>
        <w:tc>
          <w:tcPr>
            <w:tcW w:w="2170" w:type="dxa"/>
            <w:vAlign w:val="center"/>
          </w:tcPr>
          <w:p w14:paraId="47B61EB4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5.43</w:t>
            </w:r>
          </w:p>
          <w:p w14:paraId="30C4B662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(4.86-6.06)</w:t>
            </w:r>
          </w:p>
        </w:tc>
        <w:tc>
          <w:tcPr>
            <w:tcW w:w="1939" w:type="dxa"/>
            <w:vAlign w:val="center"/>
          </w:tcPr>
          <w:p w14:paraId="0595A306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4.88</w:t>
            </w:r>
          </w:p>
          <w:p w14:paraId="589BD35A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(4.29-5.55)</w:t>
            </w:r>
          </w:p>
        </w:tc>
        <w:tc>
          <w:tcPr>
            <w:tcW w:w="1939" w:type="dxa"/>
            <w:vAlign w:val="center"/>
          </w:tcPr>
          <w:p w14:paraId="6D080A0C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6.86</w:t>
            </w:r>
          </w:p>
          <w:p w14:paraId="68764CD8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(5.2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60B12">
              <w:rPr>
                <w:rFonts w:ascii="Arial" w:hAnsi="Arial" w:cs="Arial"/>
                <w:sz w:val="22"/>
                <w:szCs w:val="22"/>
              </w:rPr>
              <w:t>-8.96)</w:t>
            </w:r>
          </w:p>
        </w:tc>
        <w:tc>
          <w:tcPr>
            <w:tcW w:w="1939" w:type="dxa"/>
            <w:vAlign w:val="center"/>
          </w:tcPr>
          <w:p w14:paraId="1D6ED642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401E6902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(6.46-12.81)</w:t>
            </w:r>
          </w:p>
        </w:tc>
      </w:tr>
      <w:tr w:rsidR="00AD2CC1" w14:paraId="6F6D90CB" w14:textId="77777777" w:rsidTr="00BE12C3">
        <w:tc>
          <w:tcPr>
            <w:tcW w:w="2790" w:type="dxa"/>
            <w:shd w:val="clear" w:color="auto" w:fill="auto"/>
          </w:tcPr>
          <w:p w14:paraId="06123E6B" w14:textId="77777777" w:rsidR="00AD2CC1" w:rsidRPr="00A63FAA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Trouble Staying Asleep </w:t>
            </w:r>
          </w:p>
        </w:tc>
        <w:tc>
          <w:tcPr>
            <w:tcW w:w="2170" w:type="dxa"/>
            <w:vAlign w:val="center"/>
          </w:tcPr>
          <w:p w14:paraId="04F14BCB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4.55</w:t>
            </w:r>
          </w:p>
          <w:p w14:paraId="37F551B6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(4.08-5.07)</w:t>
            </w:r>
          </w:p>
        </w:tc>
        <w:tc>
          <w:tcPr>
            <w:tcW w:w="1939" w:type="dxa"/>
            <w:vAlign w:val="center"/>
          </w:tcPr>
          <w:p w14:paraId="594C77FA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4.21</w:t>
            </w:r>
          </w:p>
          <w:p w14:paraId="65A388E3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(3.7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60B12">
              <w:rPr>
                <w:rFonts w:ascii="Arial" w:hAnsi="Arial" w:cs="Arial"/>
                <w:sz w:val="22"/>
                <w:szCs w:val="22"/>
              </w:rPr>
              <w:t>-4.75)</w:t>
            </w:r>
          </w:p>
        </w:tc>
        <w:tc>
          <w:tcPr>
            <w:tcW w:w="1939" w:type="dxa"/>
            <w:vAlign w:val="center"/>
          </w:tcPr>
          <w:p w14:paraId="4DC748DA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6.5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7142AB9C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(4.97-8.5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60B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9" w:type="dxa"/>
            <w:vAlign w:val="center"/>
          </w:tcPr>
          <w:p w14:paraId="25BE6667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4.89</w:t>
            </w:r>
          </w:p>
          <w:p w14:paraId="146B3218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(3.4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60B12">
              <w:rPr>
                <w:rFonts w:ascii="Arial" w:hAnsi="Arial" w:cs="Arial"/>
                <w:sz w:val="22"/>
                <w:szCs w:val="22"/>
              </w:rPr>
              <w:t>-6.92)</w:t>
            </w:r>
          </w:p>
        </w:tc>
      </w:tr>
      <w:tr w:rsidR="00AD2CC1" w14:paraId="57FB8E52" w14:textId="77777777" w:rsidTr="00BE12C3">
        <w:tc>
          <w:tcPr>
            <w:tcW w:w="2790" w:type="dxa"/>
            <w:shd w:val="clear" w:color="auto" w:fill="auto"/>
          </w:tcPr>
          <w:p w14:paraId="59589FED" w14:textId="272FB40C" w:rsidR="00AD2CC1" w:rsidRPr="00A63FAA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Woke </w:t>
            </w:r>
            <w:ins w:id="3" w:author="Goldstein, Samuel (NIH/NIEHS) [V]" w:date="2020-11-05T07:40:00Z">
              <w:r w:rsidR="007D5D4B">
                <w:rPr>
                  <w:rFonts w:ascii="Arial" w:eastAsia="Times New Roman" w:hAnsi="Arial" w:cs="Arial"/>
                  <w:b/>
                  <w:iCs/>
                  <w:sz w:val="22"/>
                  <w:szCs w:val="22"/>
                </w:rPr>
                <w:t xml:space="preserve">Feeling </w:t>
              </w:r>
            </w:ins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Unrested</w:t>
            </w:r>
          </w:p>
        </w:tc>
        <w:tc>
          <w:tcPr>
            <w:tcW w:w="2170" w:type="dxa"/>
            <w:vAlign w:val="center"/>
          </w:tcPr>
          <w:p w14:paraId="37FC1B65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5.78</w:t>
            </w:r>
          </w:p>
          <w:p w14:paraId="5DB3B26E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(5.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60B12">
              <w:rPr>
                <w:rFonts w:ascii="Arial" w:hAnsi="Arial" w:cs="Arial"/>
                <w:sz w:val="22"/>
                <w:szCs w:val="22"/>
              </w:rPr>
              <w:t>-6.53)</w:t>
            </w:r>
          </w:p>
        </w:tc>
        <w:tc>
          <w:tcPr>
            <w:tcW w:w="1939" w:type="dxa"/>
            <w:vAlign w:val="center"/>
          </w:tcPr>
          <w:p w14:paraId="51D0FD67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5.63</w:t>
            </w:r>
          </w:p>
          <w:p w14:paraId="59963148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(4.88-6.48)</w:t>
            </w:r>
          </w:p>
        </w:tc>
        <w:tc>
          <w:tcPr>
            <w:tcW w:w="1939" w:type="dxa"/>
            <w:vAlign w:val="center"/>
          </w:tcPr>
          <w:p w14:paraId="71ED8154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6.68</w:t>
            </w:r>
          </w:p>
          <w:p w14:paraId="3F875C1E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(5.11-8.73)</w:t>
            </w:r>
          </w:p>
        </w:tc>
        <w:tc>
          <w:tcPr>
            <w:tcW w:w="1939" w:type="dxa"/>
            <w:vAlign w:val="center"/>
          </w:tcPr>
          <w:p w14:paraId="46E5B441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5.57</w:t>
            </w:r>
          </w:p>
          <w:p w14:paraId="7540F4C8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(3.72-8.3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60B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D2CC1" w14:paraId="19656E62" w14:textId="77777777" w:rsidTr="00BE12C3">
        <w:tc>
          <w:tcPr>
            <w:tcW w:w="2790" w:type="dxa"/>
            <w:shd w:val="clear" w:color="auto" w:fill="auto"/>
          </w:tcPr>
          <w:p w14:paraId="688FCEC1" w14:textId="77777777" w:rsidR="00AD2CC1" w:rsidRPr="00A63FAA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Took Sleep Medication</w:t>
            </w:r>
          </w:p>
        </w:tc>
        <w:tc>
          <w:tcPr>
            <w:tcW w:w="2170" w:type="dxa"/>
            <w:vAlign w:val="center"/>
          </w:tcPr>
          <w:p w14:paraId="6FFBC2B0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3.81</w:t>
            </w:r>
          </w:p>
          <w:p w14:paraId="2868CE74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(3.48-4.18)</w:t>
            </w:r>
          </w:p>
        </w:tc>
        <w:tc>
          <w:tcPr>
            <w:tcW w:w="1939" w:type="dxa"/>
            <w:vAlign w:val="center"/>
          </w:tcPr>
          <w:p w14:paraId="57C4FD00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3.66</w:t>
            </w:r>
          </w:p>
          <w:p w14:paraId="3B2AC011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(3.28-4.07)</w:t>
            </w:r>
          </w:p>
        </w:tc>
        <w:tc>
          <w:tcPr>
            <w:tcW w:w="1939" w:type="dxa"/>
            <w:vAlign w:val="center"/>
          </w:tcPr>
          <w:p w14:paraId="7217288F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4.15</w:t>
            </w:r>
          </w:p>
          <w:p w14:paraId="7D7BF4B9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(3.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360B12">
              <w:rPr>
                <w:rFonts w:ascii="Arial" w:hAnsi="Arial" w:cs="Arial"/>
                <w:sz w:val="22"/>
                <w:szCs w:val="22"/>
              </w:rPr>
              <w:t>-5.29)</w:t>
            </w:r>
          </w:p>
        </w:tc>
        <w:tc>
          <w:tcPr>
            <w:tcW w:w="1939" w:type="dxa"/>
            <w:vAlign w:val="center"/>
          </w:tcPr>
          <w:p w14:paraId="17686A4D" w14:textId="77777777" w:rsidR="00AD2CC1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4.74</w:t>
            </w:r>
          </w:p>
          <w:p w14:paraId="1BC2C0A6" w14:textId="77777777" w:rsidR="00AD2CC1" w:rsidRPr="00360B1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B12">
              <w:rPr>
                <w:rFonts w:ascii="Arial" w:hAnsi="Arial" w:cs="Arial"/>
                <w:sz w:val="22"/>
                <w:szCs w:val="22"/>
              </w:rPr>
              <w:t>(3.</w:t>
            </w:r>
            <w:r>
              <w:rPr>
                <w:rFonts w:ascii="Arial" w:hAnsi="Arial" w:cs="Arial"/>
                <w:sz w:val="22"/>
                <w:szCs w:val="22"/>
              </w:rPr>
              <w:t>49</w:t>
            </w:r>
            <w:r w:rsidRPr="00360B12">
              <w:rPr>
                <w:rFonts w:ascii="Arial" w:hAnsi="Arial" w:cs="Arial"/>
                <w:sz w:val="22"/>
                <w:szCs w:val="22"/>
              </w:rPr>
              <w:t>-6.44)</w:t>
            </w:r>
          </w:p>
        </w:tc>
      </w:tr>
    </w:tbl>
    <w:bookmarkEnd w:id="2"/>
    <w:p w14:paraId="6348636A" w14:textId="77777777" w:rsidR="00AD2CC1" w:rsidRPr="00E020AD" w:rsidRDefault="00AD2CC1" w:rsidP="00AD2CC1">
      <w:pPr>
        <w:rPr>
          <w:rFonts w:ascii="Arial" w:hAnsi="Arial" w:cs="Arial"/>
          <w:sz w:val="22"/>
          <w:szCs w:val="22"/>
        </w:rPr>
      </w:pPr>
      <w:r w:rsidRPr="00E020AD">
        <w:rPr>
          <w:rFonts w:ascii="Arial" w:hAnsi="Arial" w:cs="Arial"/>
          <w:sz w:val="22"/>
          <w:szCs w:val="22"/>
        </w:rPr>
        <w:t>Abbreviations: NH (non-Hispanic)</w:t>
      </w:r>
    </w:p>
    <w:p w14:paraId="6B1AD417" w14:textId="77777777" w:rsidR="00AD2CC1" w:rsidRDefault="00AD2CC1" w:rsidP="00AD2CC1">
      <w:pPr>
        <w:rPr>
          <w:rFonts w:ascii="Arial" w:eastAsia="Times New Roman" w:hAnsi="Arial" w:cs="Arial"/>
          <w:sz w:val="22"/>
          <w:szCs w:val="22"/>
        </w:rPr>
      </w:pPr>
    </w:p>
    <w:p w14:paraId="7F47567C" w14:textId="77777777" w:rsidR="00AD2CC1" w:rsidRDefault="00AD2CC1" w:rsidP="00AD2CC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Models were adjusted for age, sex/gender, educational attainment, annual household income, occupational class, </w:t>
      </w:r>
    </w:p>
    <w:p w14:paraId="6ECDD50C" w14:textId="77777777" w:rsidR="00AD2CC1" w:rsidRDefault="00AD2CC1" w:rsidP="00AD2CC1">
      <w:pPr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employment status, region of residence, heavy alcohol consumption and “ideal” cardiovascular health. “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>Ideal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”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</w:t>
      </w:r>
    </w:p>
    <w:p w14:paraId="69730CE4" w14:textId="77777777" w:rsidR="00AD2CC1" w:rsidDel="000724BC" w:rsidRDefault="00AD2CC1" w:rsidP="000724BC">
      <w:pPr>
        <w:rPr>
          <w:del w:id="4" w:author="Gaston, Symielle (NIH/NIEHS) [E]" w:date="2020-11-04T10:37:00Z"/>
          <w:rFonts w:ascii="Arial" w:eastAsia="Times New Roman" w:hAnsi="Arial" w:cs="Arial"/>
          <w:bCs/>
          <w:color w:val="000000"/>
          <w:sz w:val="22"/>
          <w:szCs w:val="22"/>
        </w:rPr>
      </w:pPr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>cardiovascular health includes never smoking/quit &gt;12 months prior to interview, BMI 18.5 - &lt;25 kg/m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  <w:vertAlign w:val="superscript"/>
        </w:rPr>
        <w:t>2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, </w:t>
      </w:r>
      <w:ins w:id="5" w:author="Gaston, Symielle (NIH/NIEHS) [E]" w:date="2020-11-04T10:37:00Z">
        <w:r w:rsidR="000724BC" w:rsidRPr="000724BC">
          <w:rPr>
            <w:rFonts w:ascii="Arial" w:eastAsia="Times New Roman" w:hAnsi="Arial" w:cs="Arial"/>
            <w:bCs/>
            <w:color w:val="000000"/>
            <w:sz w:val="22"/>
            <w:szCs w:val="22"/>
          </w:rPr>
          <w:t>high levels of physical activity</w:t>
        </w:r>
      </w:ins>
      <w:del w:id="6" w:author="Gaston, Symielle (NIH/NIEHS) [E]" w:date="2020-11-04T10:37:00Z">
        <w:r w:rsidRPr="00FE14A1" w:rsidDel="000724BC">
          <w:rPr>
            <w:rFonts w:ascii="Arial" w:eastAsia="Times New Roman" w:hAnsi="Arial" w:cs="Arial"/>
            <w:bCs/>
            <w:color w:val="000000"/>
            <w:sz w:val="22"/>
            <w:szCs w:val="22"/>
          </w:rPr>
          <w:delText xml:space="preserve">meeting </w:delText>
        </w:r>
      </w:del>
    </w:p>
    <w:p w14:paraId="7DC27771" w14:textId="77777777" w:rsidR="00AD2CC1" w:rsidRPr="00AF3B23" w:rsidRDefault="00AD2CC1" w:rsidP="000724BC">
      <w:pPr>
        <w:rPr>
          <w:rFonts w:ascii="Arial" w:eastAsia="Times New Roman" w:hAnsi="Arial" w:cs="Arial"/>
          <w:sz w:val="22"/>
          <w:szCs w:val="22"/>
        </w:rPr>
      </w:pPr>
      <w:del w:id="7" w:author="Gaston, Symielle (NIH/NIEHS) [E]" w:date="2020-11-04T10:37:00Z">
        <w:r w:rsidRPr="00FE14A1" w:rsidDel="000724BC">
          <w:rPr>
            <w:rFonts w:ascii="Arial" w:eastAsia="Times New Roman" w:hAnsi="Arial" w:cs="Arial"/>
            <w:bCs/>
            <w:color w:val="000000"/>
            <w:sz w:val="22"/>
            <w:szCs w:val="22"/>
          </w:rPr>
          <w:delText>physical activity guidelines</w:delText>
        </w:r>
      </w:del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>, and no prior diagnosis of dyslipidemia, hypertension, or diabetes/prediabetes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.</w:t>
      </w:r>
    </w:p>
    <w:p w14:paraId="286D2A7B" w14:textId="77777777" w:rsidR="00AD2CC1" w:rsidRDefault="00AD2CC1" w:rsidP="00AD2CC1"/>
    <w:p w14:paraId="7F03710B" w14:textId="77777777" w:rsidR="00AD2CC1" w:rsidRDefault="00AD2CC1" w:rsidP="00AD2CC1"/>
    <w:p w14:paraId="4214B453" w14:textId="77777777" w:rsidR="00AD2CC1" w:rsidRDefault="00AD2CC1" w:rsidP="00AD2CC1"/>
    <w:p w14:paraId="2F569B69" w14:textId="77777777" w:rsidR="00AD2CC1" w:rsidRDefault="00AD2CC1" w:rsidP="00AD2CC1"/>
    <w:p w14:paraId="2894DB05" w14:textId="77777777" w:rsidR="00AD2CC1" w:rsidRDefault="00AD2CC1" w:rsidP="00AD2CC1"/>
    <w:p w14:paraId="71A31A6B" w14:textId="77777777" w:rsidR="00AD2CC1" w:rsidRDefault="00AD2CC1" w:rsidP="00AD2CC1"/>
    <w:p w14:paraId="19395F47" w14:textId="77777777" w:rsidR="00AD2CC1" w:rsidRDefault="00AD2CC1" w:rsidP="00AD2CC1"/>
    <w:p w14:paraId="4908E98E" w14:textId="77777777" w:rsidR="00AD2CC1" w:rsidRDefault="00AD2CC1" w:rsidP="00AD2CC1"/>
    <w:p w14:paraId="75F4C05A" w14:textId="77777777" w:rsidR="00AD2CC1" w:rsidRDefault="00AD2CC1" w:rsidP="00AD2CC1">
      <w:pPr>
        <w:pStyle w:val="Heading1"/>
        <w:spacing w:line="240" w:lineRule="auto"/>
        <w:rPr>
          <w:rFonts w:eastAsia="Times New Roman" w:cs="Arial"/>
          <w:bCs/>
        </w:rPr>
      </w:pPr>
      <w:r w:rsidRPr="00E11B31">
        <w:rPr>
          <w:rFonts w:eastAsia="Times New Roman" w:cs="Arial"/>
          <w:bCs/>
          <w:color w:val="000000"/>
        </w:rPr>
        <w:lastRenderedPageBreak/>
        <w:t xml:space="preserve">Supplemental Table </w:t>
      </w:r>
      <w:r>
        <w:rPr>
          <w:rFonts w:eastAsia="Times New Roman" w:cs="Arial"/>
          <w:bCs/>
          <w:color w:val="000000"/>
        </w:rPr>
        <w:t>2</w:t>
      </w:r>
      <w:r w:rsidRPr="00E11B31">
        <w:rPr>
          <w:rFonts w:eastAsia="Times New Roman" w:cs="Arial"/>
          <w:bCs/>
          <w:color w:val="000000"/>
        </w:rPr>
        <w:t>.</w:t>
      </w:r>
      <w:r>
        <w:rPr>
          <w:rFonts w:eastAsia="Times New Roman" w:cs="Arial"/>
          <w:b w:val="0"/>
          <w:bCs/>
          <w:color w:val="000000"/>
        </w:rPr>
        <w:t xml:space="preserve"> </w:t>
      </w:r>
      <w:r w:rsidRPr="00921D51">
        <w:rPr>
          <w:rFonts w:eastAsia="Times New Roman" w:cs="Arial"/>
          <w:bCs/>
        </w:rPr>
        <w:t>Prevalence Ratios for Serious Psychological Distress among NH-Blacks and Hispanic/Latinxs Reporting Short (&lt;7 hours), Recommended (7-9 hours), and Long (</w:t>
      </w:r>
      <w:commentRangeStart w:id="8"/>
      <w:del w:id="9" w:author="McGrath, John" w:date="2020-11-04T15:01:00Z">
        <w:r w:rsidRPr="00921D51" w:rsidDel="0050480F">
          <w:rPr>
            <w:rFonts w:eastAsia="Times New Roman" w:cs="Arial"/>
            <w:bCs/>
          </w:rPr>
          <w:delText>≥</w:delText>
        </w:r>
      </w:del>
      <w:ins w:id="10" w:author="McGrath, John" w:date="2020-11-04T15:01:00Z">
        <w:r w:rsidR="0050480F">
          <w:rPr>
            <w:rFonts w:eastAsia="Times New Roman" w:cs="Arial"/>
            <w:bCs/>
          </w:rPr>
          <w:t>&gt;</w:t>
        </w:r>
      </w:ins>
      <w:commentRangeEnd w:id="8"/>
      <w:ins w:id="11" w:author="McGrath, John" w:date="2020-11-04T15:02:00Z">
        <w:r w:rsidR="00DD3D9F">
          <w:rPr>
            <w:rStyle w:val="CommentReference"/>
            <w:rFonts w:asciiTheme="minorHAnsi" w:hAnsiTheme="minorHAnsi"/>
            <w:b w:val="0"/>
          </w:rPr>
          <w:commentReference w:id="8"/>
        </w:r>
      </w:ins>
      <w:r>
        <w:rPr>
          <w:rFonts w:eastAsia="Times New Roman" w:cs="Arial"/>
          <w:bCs/>
        </w:rPr>
        <w:t>9</w:t>
      </w:r>
      <w:r w:rsidRPr="00921D51">
        <w:rPr>
          <w:rFonts w:eastAsia="Times New Roman" w:cs="Arial"/>
          <w:bCs/>
        </w:rPr>
        <w:t xml:space="preserve"> hours) Sleep Duration Compared to NH-Whites </w:t>
      </w:r>
    </w:p>
    <w:p w14:paraId="49843FBF" w14:textId="77777777" w:rsidR="00AD2CC1" w:rsidRPr="00823B17" w:rsidRDefault="00AD2CC1" w:rsidP="00AD2CC1">
      <w:pPr>
        <w:pStyle w:val="Heading1"/>
        <w:spacing w:line="240" w:lineRule="auto"/>
      </w:pPr>
      <w:r w:rsidRPr="00921D51">
        <w:rPr>
          <w:rFonts w:eastAsia="Times New Roman" w:cs="Arial"/>
          <w:bCs/>
        </w:rPr>
        <w:t xml:space="preserve">with Recommended Sleep, </w:t>
      </w:r>
      <w:r>
        <w:rPr>
          <w:rFonts w:eastAsia="Times New Roman" w:cs="Arial"/>
          <w:bCs/>
        </w:rPr>
        <w:t xml:space="preserve">National Health Interview Survey 2004-2017, </w:t>
      </w:r>
      <w:r w:rsidRPr="00921D51">
        <w:rPr>
          <w:rFonts w:eastAsia="Times New Roman" w:cs="Arial"/>
          <w:color w:val="000000"/>
        </w:rPr>
        <w:t>N=316,840</w:t>
      </w:r>
    </w:p>
    <w:tbl>
      <w:tblPr>
        <w:tblStyle w:val="TableGrid"/>
        <w:tblW w:w="12712" w:type="dxa"/>
        <w:tblInd w:w="-5" w:type="dxa"/>
        <w:tblLayout w:type="fixed"/>
        <w:tblLook w:val="04A0" w:firstRow="1" w:lastRow="0" w:firstColumn="1" w:lastColumn="0" w:noHBand="0" w:noVBand="1"/>
        <w:tblPrChange w:id="12" w:author="Goldstein, Samuel (NIH/NIEHS) [V]" w:date="2020-11-05T07:43:00Z">
          <w:tblPr>
            <w:tblStyle w:val="TableGrid"/>
            <w:tblW w:w="11857" w:type="dxa"/>
            <w:tblInd w:w="-5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218"/>
        <w:gridCol w:w="1748"/>
        <w:gridCol w:w="1748"/>
        <w:gridCol w:w="1750"/>
        <w:gridCol w:w="1749"/>
        <w:gridCol w:w="1748"/>
        <w:gridCol w:w="1751"/>
        <w:tblGridChange w:id="13">
          <w:tblGrid>
            <w:gridCol w:w="2069"/>
            <w:gridCol w:w="1631"/>
            <w:gridCol w:w="1631"/>
            <w:gridCol w:w="1631"/>
            <w:gridCol w:w="1632"/>
            <w:gridCol w:w="1631"/>
            <w:gridCol w:w="1632"/>
          </w:tblGrid>
        </w:tblGridChange>
      </w:tblGrid>
      <w:tr w:rsidR="00AD2CC1" w:rsidRPr="00A63FAA" w14:paraId="3279ED52" w14:textId="77777777" w:rsidTr="00576213">
        <w:trPr>
          <w:trHeight w:val="350"/>
          <w:trPrChange w:id="14" w:author="Goldstein, Samuel (NIH/NIEHS) [V]" w:date="2020-11-05T07:43:00Z">
            <w:trPr>
              <w:trHeight w:val="332"/>
            </w:trPr>
          </w:trPrChange>
        </w:trPr>
        <w:tc>
          <w:tcPr>
            <w:tcW w:w="2218" w:type="dxa"/>
            <w:tcBorders>
              <w:bottom w:val="nil"/>
            </w:tcBorders>
            <w:tcPrChange w:id="15" w:author="Goldstein, Samuel (NIH/NIEHS) [V]" w:date="2020-11-05T07:43:00Z">
              <w:tcPr>
                <w:tcW w:w="2069" w:type="dxa"/>
                <w:tcBorders>
                  <w:bottom w:val="nil"/>
                </w:tcBorders>
              </w:tcPr>
            </w:tcPrChange>
          </w:tcPr>
          <w:p w14:paraId="718E5062" w14:textId="77777777" w:rsidR="00AD2CC1" w:rsidRDefault="00AD2CC1" w:rsidP="00BE12C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5246" w:type="dxa"/>
            <w:gridSpan w:val="3"/>
            <w:vAlign w:val="bottom"/>
            <w:tcPrChange w:id="16" w:author="Goldstein, Samuel (NIH/NIEHS) [V]" w:date="2020-11-05T07:43:00Z">
              <w:tcPr>
                <w:tcW w:w="4893" w:type="dxa"/>
                <w:gridSpan w:val="3"/>
                <w:vAlign w:val="bottom"/>
              </w:tcPr>
            </w:tcPrChange>
          </w:tcPr>
          <w:p w14:paraId="7BAEC32C" w14:textId="77777777" w:rsidR="00AD2CC1" w:rsidRDefault="00AD2CC1" w:rsidP="00BE12C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NH-Blacks Compared to </w:t>
            </w:r>
          </w:p>
          <w:p w14:paraId="7A826DAF" w14:textId="77777777" w:rsidR="00AD2CC1" w:rsidRPr="00A63FAA" w:rsidRDefault="00AD2CC1" w:rsidP="00BE12C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NH-Whites with Recommended Sleep</w:t>
            </w:r>
          </w:p>
        </w:tc>
        <w:tc>
          <w:tcPr>
            <w:tcW w:w="5248" w:type="dxa"/>
            <w:gridSpan w:val="3"/>
            <w:vAlign w:val="bottom"/>
            <w:tcPrChange w:id="17" w:author="Goldstein, Samuel (NIH/NIEHS) [V]" w:date="2020-11-05T07:43:00Z">
              <w:tcPr>
                <w:tcW w:w="4895" w:type="dxa"/>
                <w:gridSpan w:val="3"/>
                <w:vAlign w:val="bottom"/>
              </w:tcPr>
            </w:tcPrChange>
          </w:tcPr>
          <w:p w14:paraId="78B6D8C5" w14:textId="77777777" w:rsidR="00AD2CC1" w:rsidRDefault="00AD2CC1" w:rsidP="00BE12C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Hispanic/Latinx Compared to </w:t>
            </w:r>
          </w:p>
          <w:p w14:paraId="19A6E3B2" w14:textId="77777777" w:rsidR="00AD2CC1" w:rsidRPr="00A63FAA" w:rsidRDefault="00AD2CC1" w:rsidP="00BE12C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NH-Whites with Recommended Sleep</w:t>
            </w:r>
          </w:p>
        </w:tc>
      </w:tr>
      <w:tr w:rsidR="00AD2CC1" w:rsidRPr="00F64F95" w14:paraId="4D1F2639" w14:textId="77777777" w:rsidTr="00576213">
        <w:trPr>
          <w:trHeight w:val="607"/>
          <w:trPrChange w:id="18" w:author="Goldstein, Samuel (NIH/NIEHS) [V]" w:date="2020-11-05T07:43:00Z">
            <w:trPr>
              <w:trHeight w:val="576"/>
            </w:trPr>
          </w:trPrChange>
        </w:trPr>
        <w:tc>
          <w:tcPr>
            <w:tcW w:w="2218" w:type="dxa"/>
            <w:tcBorders>
              <w:top w:val="nil"/>
            </w:tcBorders>
            <w:vAlign w:val="center"/>
            <w:tcPrChange w:id="19" w:author="Goldstein, Samuel (NIH/NIEHS) [V]" w:date="2020-11-05T07:43:00Z">
              <w:tcPr>
                <w:tcW w:w="2069" w:type="dxa"/>
                <w:tcBorders>
                  <w:top w:val="nil"/>
                </w:tcBorders>
                <w:vAlign w:val="center"/>
              </w:tcPr>
            </w:tcPrChange>
          </w:tcPr>
          <w:p w14:paraId="0A922B79" w14:textId="77777777" w:rsidR="00AD2CC1" w:rsidRDefault="00AD2CC1" w:rsidP="00BE12C3">
            <w:pPr>
              <w:spacing w:before="100" w:beforeAutospacing="1" w:line="480" w:lineRule="auto"/>
              <w:jc w:val="center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  <w:tcPrChange w:id="20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249A7BC7" w14:textId="77777777" w:rsidR="00AD2CC1" w:rsidRPr="00FE14A1" w:rsidRDefault="00AD2CC1" w:rsidP="00BE12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FE14A1">
              <w:rPr>
                <w:rFonts w:ascii="Arial" w:hAnsi="Arial" w:cs="Arial"/>
                <w:b/>
                <w:color w:val="000000"/>
                <w:sz w:val="18"/>
                <w:szCs w:val="22"/>
              </w:rPr>
              <w:t>Short Sleep Duration</w:t>
            </w:r>
          </w:p>
        </w:tc>
        <w:tc>
          <w:tcPr>
            <w:tcW w:w="1748" w:type="dxa"/>
            <w:vAlign w:val="center"/>
            <w:tcPrChange w:id="21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558B4B52" w14:textId="77777777" w:rsidR="00AD2CC1" w:rsidRPr="00FE14A1" w:rsidRDefault="00AD2CC1" w:rsidP="00BE12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FE14A1">
              <w:rPr>
                <w:rFonts w:ascii="Arial" w:hAnsi="Arial" w:cs="Arial"/>
                <w:b/>
                <w:color w:val="000000"/>
                <w:sz w:val="18"/>
                <w:szCs w:val="22"/>
              </w:rPr>
              <w:t>Recommended Sleep Duration</w:t>
            </w:r>
          </w:p>
        </w:tc>
        <w:tc>
          <w:tcPr>
            <w:tcW w:w="1748" w:type="dxa"/>
            <w:vAlign w:val="center"/>
            <w:tcPrChange w:id="22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5BD5744F" w14:textId="77777777" w:rsidR="00AD2CC1" w:rsidRPr="00FE14A1" w:rsidRDefault="00AD2CC1" w:rsidP="00BE12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FE14A1">
              <w:rPr>
                <w:rFonts w:ascii="Arial" w:hAnsi="Arial" w:cs="Arial"/>
                <w:b/>
                <w:color w:val="000000"/>
                <w:sz w:val="18"/>
                <w:szCs w:val="22"/>
              </w:rPr>
              <w:t>Long Sleep Duration</w:t>
            </w:r>
          </w:p>
        </w:tc>
        <w:tc>
          <w:tcPr>
            <w:tcW w:w="1749" w:type="dxa"/>
            <w:vAlign w:val="center"/>
            <w:tcPrChange w:id="23" w:author="Goldstein, Samuel (NIH/NIEHS) [V]" w:date="2020-11-05T07:43:00Z">
              <w:tcPr>
                <w:tcW w:w="1632" w:type="dxa"/>
                <w:vAlign w:val="center"/>
              </w:tcPr>
            </w:tcPrChange>
          </w:tcPr>
          <w:p w14:paraId="26DBEDA4" w14:textId="77777777" w:rsidR="00AD2CC1" w:rsidRPr="00FE14A1" w:rsidRDefault="00AD2CC1" w:rsidP="00BE12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FE14A1">
              <w:rPr>
                <w:rFonts w:ascii="Arial" w:hAnsi="Arial" w:cs="Arial"/>
                <w:b/>
                <w:color w:val="000000"/>
                <w:sz w:val="18"/>
                <w:szCs w:val="22"/>
              </w:rPr>
              <w:t>Short Sleep Duration</w:t>
            </w:r>
          </w:p>
        </w:tc>
        <w:tc>
          <w:tcPr>
            <w:tcW w:w="1748" w:type="dxa"/>
            <w:vAlign w:val="center"/>
            <w:tcPrChange w:id="24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5E38787B" w14:textId="77777777" w:rsidR="00AD2CC1" w:rsidRPr="00FE14A1" w:rsidRDefault="00AD2CC1" w:rsidP="00BE12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FE14A1">
              <w:rPr>
                <w:rFonts w:ascii="Arial" w:hAnsi="Arial" w:cs="Arial"/>
                <w:b/>
                <w:color w:val="000000"/>
                <w:sz w:val="18"/>
                <w:szCs w:val="22"/>
              </w:rPr>
              <w:t>Recommended Sleep Duration</w:t>
            </w:r>
          </w:p>
        </w:tc>
        <w:tc>
          <w:tcPr>
            <w:tcW w:w="1749" w:type="dxa"/>
            <w:vAlign w:val="center"/>
            <w:tcPrChange w:id="25" w:author="Goldstein, Samuel (NIH/NIEHS) [V]" w:date="2020-11-05T07:43:00Z">
              <w:tcPr>
                <w:tcW w:w="1632" w:type="dxa"/>
                <w:vAlign w:val="center"/>
              </w:tcPr>
            </w:tcPrChange>
          </w:tcPr>
          <w:p w14:paraId="3772E099" w14:textId="77777777" w:rsidR="00AD2CC1" w:rsidRPr="00FE14A1" w:rsidRDefault="00AD2CC1" w:rsidP="00BE12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 w:rsidRPr="00FE14A1">
              <w:rPr>
                <w:rFonts w:ascii="Arial" w:hAnsi="Arial" w:cs="Arial"/>
                <w:b/>
                <w:color w:val="000000"/>
                <w:sz w:val="18"/>
                <w:szCs w:val="22"/>
              </w:rPr>
              <w:t>Long Sleep Duration</w:t>
            </w:r>
          </w:p>
        </w:tc>
      </w:tr>
      <w:tr w:rsidR="00AD2CC1" w:rsidRPr="00F64F95" w14:paraId="0A6F38A5" w14:textId="77777777" w:rsidTr="00576213">
        <w:trPr>
          <w:trHeight w:val="786"/>
          <w:trPrChange w:id="26" w:author="Goldstein, Samuel (NIH/NIEHS) [V]" w:date="2020-11-05T07:43:00Z">
            <w:trPr>
              <w:trHeight w:val="746"/>
            </w:trPr>
          </w:trPrChange>
        </w:trPr>
        <w:tc>
          <w:tcPr>
            <w:tcW w:w="2218" w:type="dxa"/>
            <w:vAlign w:val="center"/>
            <w:tcPrChange w:id="27" w:author="Goldstein, Samuel (NIH/NIEHS) [V]" w:date="2020-11-05T07:43:00Z">
              <w:tcPr>
                <w:tcW w:w="2069" w:type="dxa"/>
                <w:vAlign w:val="center"/>
              </w:tcPr>
            </w:tcPrChange>
          </w:tcPr>
          <w:p w14:paraId="3F0A2DFA" w14:textId="77777777" w:rsidR="00AD2CC1" w:rsidRPr="00576213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  <w:rPrChange w:id="28" w:author="Goldstein, Samuel (NIH/NIEHS) [V]" w:date="2020-11-05T07:42:00Z">
                  <w:rPr>
                    <w:rFonts w:ascii="Arial" w:eastAsia="Times New Roman" w:hAnsi="Arial" w:cs="Arial"/>
                    <w:b/>
                    <w:iCs/>
                    <w:sz w:val="20"/>
                    <w:szCs w:val="22"/>
                  </w:rPr>
                </w:rPrChange>
              </w:rPr>
            </w:pPr>
            <w:r w:rsidRPr="00576213">
              <w:rPr>
                <w:rFonts w:ascii="Arial" w:eastAsia="Times New Roman" w:hAnsi="Arial" w:cs="Arial"/>
                <w:b/>
                <w:iCs/>
                <w:sz w:val="22"/>
                <w:szCs w:val="22"/>
                <w:rPrChange w:id="29" w:author="Goldstein, Samuel (NIH/NIEHS) [V]" w:date="2020-11-05T07:42:00Z">
                  <w:rPr>
                    <w:rFonts w:ascii="Arial" w:eastAsia="Times New Roman" w:hAnsi="Arial" w:cs="Arial"/>
                    <w:b/>
                    <w:iCs/>
                    <w:sz w:val="20"/>
                    <w:szCs w:val="22"/>
                  </w:rPr>
                </w:rPrChange>
              </w:rPr>
              <w:t>Prevalence Ratios</w:t>
            </w:r>
          </w:p>
          <w:p w14:paraId="04929E6D" w14:textId="77777777" w:rsidR="00AD2CC1" w:rsidRPr="00F64F95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2"/>
              </w:rPr>
            </w:pPr>
            <w:r w:rsidRPr="00576213">
              <w:rPr>
                <w:rFonts w:ascii="Arial" w:eastAsia="Times New Roman" w:hAnsi="Arial" w:cs="Arial"/>
                <w:b/>
                <w:iCs/>
                <w:sz w:val="22"/>
                <w:szCs w:val="22"/>
                <w:rPrChange w:id="30" w:author="Goldstein, Samuel (NIH/NIEHS) [V]" w:date="2020-11-05T07:42:00Z">
                  <w:rPr>
                    <w:rFonts w:ascii="Arial" w:eastAsia="Times New Roman" w:hAnsi="Arial" w:cs="Arial"/>
                    <w:b/>
                    <w:iCs/>
                    <w:sz w:val="20"/>
                    <w:szCs w:val="22"/>
                  </w:rPr>
                </w:rPrChange>
              </w:rPr>
              <w:t>(95% Confidence Interval)</w:t>
            </w:r>
          </w:p>
        </w:tc>
        <w:tc>
          <w:tcPr>
            <w:tcW w:w="1748" w:type="dxa"/>
            <w:vAlign w:val="center"/>
            <w:tcPrChange w:id="31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07D45D78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2.24</w:t>
            </w:r>
          </w:p>
          <w:p w14:paraId="79127BF6" w14:textId="77777777" w:rsidR="00AD2CC1" w:rsidRPr="00561B3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(2.02-2.5</w:t>
            </w:r>
            <w:ins w:id="32" w:author="Gaston, Symielle (NIH/NIEHS) [E]" w:date="2020-11-04T10:34:00Z">
              <w:r w:rsidR="000724BC">
                <w:rPr>
                  <w:rFonts w:ascii="Arial" w:hAnsi="Arial" w:cs="Arial"/>
                  <w:color w:val="000000"/>
                  <w:sz w:val="22"/>
                  <w:szCs w:val="22"/>
                </w:rPr>
                <w:t>0</w:t>
              </w:r>
            </w:ins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48" w:type="dxa"/>
            <w:vAlign w:val="center"/>
            <w:tcPrChange w:id="33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552A957C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0.62</w:t>
            </w:r>
          </w:p>
          <w:p w14:paraId="5DB59F78" w14:textId="77777777" w:rsidR="00AD2CC1" w:rsidRPr="00561B3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(0.53-0.73)</w:t>
            </w:r>
          </w:p>
        </w:tc>
        <w:tc>
          <w:tcPr>
            <w:tcW w:w="1748" w:type="dxa"/>
            <w:vAlign w:val="center"/>
            <w:tcPrChange w:id="34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1BB3AE3D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1.38</w:t>
            </w:r>
          </w:p>
          <w:p w14:paraId="5730265C" w14:textId="77777777" w:rsidR="00AD2CC1" w:rsidRPr="00561B3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(1.04-1.84)</w:t>
            </w:r>
          </w:p>
        </w:tc>
        <w:tc>
          <w:tcPr>
            <w:tcW w:w="1749" w:type="dxa"/>
            <w:vAlign w:val="center"/>
            <w:tcPrChange w:id="35" w:author="Goldstein, Samuel (NIH/NIEHS) [V]" w:date="2020-11-05T07:43:00Z">
              <w:tcPr>
                <w:tcW w:w="1632" w:type="dxa"/>
                <w:vAlign w:val="center"/>
              </w:tcPr>
            </w:tcPrChange>
          </w:tcPr>
          <w:p w14:paraId="6D3C8D35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2.61</w:t>
            </w:r>
          </w:p>
          <w:p w14:paraId="470218C6" w14:textId="77777777" w:rsidR="00AD2CC1" w:rsidRPr="00561B3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(2.27-3.01)</w:t>
            </w:r>
          </w:p>
        </w:tc>
        <w:tc>
          <w:tcPr>
            <w:tcW w:w="1748" w:type="dxa"/>
            <w:vAlign w:val="center"/>
            <w:tcPrChange w:id="36" w:author="Goldstein, Samuel (NIH/NIEHS) [V]" w:date="2020-11-05T07:43:00Z">
              <w:tcPr>
                <w:tcW w:w="1631" w:type="dxa"/>
                <w:vAlign w:val="center"/>
              </w:tcPr>
            </w:tcPrChange>
          </w:tcPr>
          <w:p w14:paraId="367D3AC6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0.84</w:t>
            </w:r>
          </w:p>
          <w:p w14:paraId="7D448568" w14:textId="77777777" w:rsidR="00AD2CC1" w:rsidRPr="00561B30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(0.7</w:t>
            </w:r>
            <w:ins w:id="37" w:author="Gaston, Symielle (NIH/NIEHS) [E]" w:date="2020-11-04T10:33:00Z">
              <w:r w:rsidR="000724BC">
                <w:rPr>
                  <w:rFonts w:ascii="Arial" w:hAnsi="Arial" w:cs="Arial"/>
                  <w:color w:val="000000"/>
                  <w:sz w:val="22"/>
                  <w:szCs w:val="22"/>
                </w:rPr>
                <w:t>0</w:t>
              </w:r>
            </w:ins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-1.01)</w:t>
            </w:r>
          </w:p>
        </w:tc>
        <w:tc>
          <w:tcPr>
            <w:tcW w:w="1749" w:type="dxa"/>
            <w:vAlign w:val="center"/>
            <w:tcPrChange w:id="38" w:author="Goldstein, Samuel (NIH/NIEHS) [V]" w:date="2020-11-05T07:43:00Z">
              <w:tcPr>
                <w:tcW w:w="1632" w:type="dxa"/>
                <w:vAlign w:val="center"/>
              </w:tcPr>
            </w:tcPrChange>
          </w:tcPr>
          <w:p w14:paraId="48BEF1EC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2.21</w:t>
            </w:r>
          </w:p>
          <w:p w14:paraId="6053D069" w14:textId="77777777" w:rsidR="00AD2CC1" w:rsidRPr="00561B3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61B30">
              <w:rPr>
                <w:rFonts w:ascii="Arial" w:hAnsi="Arial" w:cs="Arial"/>
                <w:color w:val="000000"/>
                <w:sz w:val="22"/>
                <w:szCs w:val="22"/>
              </w:rPr>
              <w:t>(1.51-3.22)</w:t>
            </w:r>
          </w:p>
        </w:tc>
      </w:tr>
    </w:tbl>
    <w:p w14:paraId="67DCC604" w14:textId="77777777" w:rsidR="00AD2CC1" w:rsidRPr="00E74EBC" w:rsidRDefault="00AD2CC1" w:rsidP="00AD2CC1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E74EBC">
        <w:rPr>
          <w:rFonts w:ascii="Arial" w:hAnsi="Arial" w:cs="Arial"/>
          <w:sz w:val="22"/>
          <w:szCs w:val="22"/>
        </w:rPr>
        <w:t>Abbreviations: NH (non-Hispanic)</w:t>
      </w:r>
    </w:p>
    <w:p w14:paraId="1BA56A83" w14:textId="77777777" w:rsidR="00AD2CC1" w:rsidRDefault="00AD2CC1" w:rsidP="00AD2CC1">
      <w:pPr>
        <w:spacing w:after="160" w:line="259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Models were adjusted for age, sex/gender, educational attainment, annual household income, occupational class, employment status, region of residence, heavy alcohol consumption</w:t>
      </w:r>
      <w:ins w:id="39" w:author="Gaston, Symielle (NIH/NIEHS) [E]" w:date="2020-11-04T10:34:00Z">
        <w:r w:rsidR="000724BC">
          <w:rPr>
            <w:rFonts w:ascii="Arial" w:eastAsia="Times New Roman" w:hAnsi="Arial" w:cs="Arial"/>
            <w:sz w:val="22"/>
            <w:szCs w:val="22"/>
          </w:rPr>
          <w:t>,</w:t>
        </w:r>
      </w:ins>
      <w:r>
        <w:rPr>
          <w:rFonts w:ascii="Arial" w:eastAsia="Times New Roman" w:hAnsi="Arial" w:cs="Arial"/>
          <w:sz w:val="22"/>
          <w:szCs w:val="22"/>
        </w:rPr>
        <w:t xml:space="preserve"> and “ideal” cardiovascular health. “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>Ideal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”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cardiovascular health includes never smoking/quit &gt;12 months prior to interview, BMI 18.5 - &lt;25 kg/m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  <w:vertAlign w:val="superscript"/>
        </w:rPr>
        <w:t>2</w:t>
      </w:r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, </w:t>
      </w:r>
      <w:ins w:id="40" w:author="Gaston, Symielle (NIH/NIEHS) [E]" w:date="2020-11-04T10:37:00Z">
        <w:r w:rsidR="000724BC" w:rsidRPr="000724BC">
          <w:rPr>
            <w:rFonts w:ascii="Arial" w:eastAsia="Times New Roman" w:hAnsi="Arial" w:cs="Arial"/>
            <w:bCs/>
            <w:color w:val="000000"/>
            <w:sz w:val="22"/>
            <w:szCs w:val="22"/>
          </w:rPr>
          <w:t>high levels of physical activity</w:t>
        </w:r>
      </w:ins>
      <w:del w:id="41" w:author="Gaston, Symielle (NIH/NIEHS) [E]" w:date="2020-11-04T10:37:00Z">
        <w:r w:rsidRPr="00FE14A1" w:rsidDel="000724BC">
          <w:rPr>
            <w:rFonts w:ascii="Arial" w:eastAsia="Times New Roman" w:hAnsi="Arial" w:cs="Arial"/>
            <w:bCs/>
            <w:color w:val="000000"/>
            <w:sz w:val="22"/>
            <w:szCs w:val="22"/>
          </w:rPr>
          <w:delText>meeting physical activity guidelines</w:delText>
        </w:r>
      </w:del>
      <w:r w:rsidRPr="00FE14A1">
        <w:rPr>
          <w:rFonts w:ascii="Arial" w:eastAsia="Times New Roman" w:hAnsi="Arial" w:cs="Arial"/>
          <w:bCs/>
          <w:color w:val="000000"/>
          <w:sz w:val="22"/>
          <w:szCs w:val="22"/>
        </w:rPr>
        <w:t>, and no prior diagnosis of dyslipidemia, hypertension, or diabetes/prediabetes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.</w:t>
      </w:r>
    </w:p>
    <w:p w14:paraId="33F3DC03" w14:textId="77777777" w:rsidR="00AD2CC1" w:rsidRDefault="00AD2CC1" w:rsidP="00AD2CC1">
      <w:pPr>
        <w:spacing w:after="160" w:line="259" w:lineRule="auto"/>
      </w:pPr>
    </w:p>
    <w:p w14:paraId="2D4C3050" w14:textId="77777777" w:rsidR="00AD2CC1" w:rsidRDefault="00AD2CC1" w:rsidP="00AD2CC1"/>
    <w:p w14:paraId="5EE64301" w14:textId="77777777" w:rsidR="00AD2CC1" w:rsidRDefault="00AD2CC1" w:rsidP="00AD2CC1"/>
    <w:p w14:paraId="42A56451" w14:textId="77777777" w:rsidR="00AD2CC1" w:rsidRDefault="00AD2CC1" w:rsidP="00AD2CC1"/>
    <w:p w14:paraId="5E0640EE" w14:textId="77777777" w:rsidR="00AD2CC1" w:rsidRDefault="00AD2CC1" w:rsidP="00AD2CC1"/>
    <w:p w14:paraId="30F5CB92" w14:textId="77777777" w:rsidR="00AD2CC1" w:rsidRDefault="00AD2CC1" w:rsidP="00AD2CC1"/>
    <w:p w14:paraId="608F6319" w14:textId="77777777" w:rsidR="00AD2CC1" w:rsidRDefault="00AD2CC1" w:rsidP="00AD2CC1"/>
    <w:p w14:paraId="77D9A5B9" w14:textId="77777777" w:rsidR="00AD2CC1" w:rsidRDefault="00AD2CC1" w:rsidP="00AD2CC1"/>
    <w:p w14:paraId="73B79CC5" w14:textId="77777777" w:rsidR="00AD2CC1" w:rsidRDefault="00AD2CC1" w:rsidP="00AD2CC1"/>
    <w:p w14:paraId="6606276D" w14:textId="77777777" w:rsidR="00AD2CC1" w:rsidRDefault="00AD2CC1" w:rsidP="00AD2CC1"/>
    <w:p w14:paraId="1523762A" w14:textId="77777777" w:rsidR="00AD2CC1" w:rsidRDefault="00AD2CC1" w:rsidP="00AD2CC1"/>
    <w:p w14:paraId="0C78DC83" w14:textId="77777777" w:rsidR="00AD2CC1" w:rsidRDefault="00AD2CC1" w:rsidP="00AD2CC1"/>
    <w:p w14:paraId="13B04A5C" w14:textId="77777777" w:rsidR="00AD2CC1" w:rsidRPr="00561B30" w:rsidRDefault="00AD2CC1" w:rsidP="00AD2CC1"/>
    <w:p w14:paraId="6D216ACF" w14:textId="77777777" w:rsidR="00AD2CC1" w:rsidRDefault="00AD2CC1" w:rsidP="00AD2CC1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eastAsia="Times New Roman" w:cs="Arial"/>
          <w:bCs/>
          <w:color w:val="000000"/>
        </w:rPr>
        <w:br w:type="page"/>
      </w:r>
    </w:p>
    <w:p w14:paraId="360B7AAA" w14:textId="77777777" w:rsidR="00AD2CC1" w:rsidRPr="00D63229" w:rsidRDefault="00AD2CC1" w:rsidP="00AD2CC1">
      <w:pPr>
        <w:pStyle w:val="Heading1"/>
        <w:spacing w:line="240" w:lineRule="auto"/>
        <w:rPr>
          <w:rFonts w:eastAsia="Times New Roman" w:cs="Arial"/>
          <w:iCs/>
        </w:rPr>
      </w:pPr>
      <w:r w:rsidRPr="00E11B31">
        <w:rPr>
          <w:rFonts w:eastAsia="Times New Roman" w:cs="Arial"/>
          <w:bCs/>
          <w:color w:val="000000"/>
        </w:rPr>
        <w:lastRenderedPageBreak/>
        <w:t xml:space="preserve">Supplemental Table </w:t>
      </w:r>
      <w:r>
        <w:rPr>
          <w:rFonts w:eastAsia="Times New Roman" w:cs="Arial"/>
          <w:bCs/>
          <w:color w:val="000000"/>
        </w:rPr>
        <w:t>3</w:t>
      </w:r>
      <w:r w:rsidRPr="00E11B31">
        <w:rPr>
          <w:rFonts w:eastAsia="Times New Roman" w:cs="Arial"/>
          <w:bCs/>
          <w:color w:val="000000"/>
        </w:rPr>
        <w:t>.</w:t>
      </w:r>
      <w:r>
        <w:rPr>
          <w:rFonts w:eastAsia="Times New Roman" w:cs="Arial"/>
          <w:b w:val="0"/>
          <w:bCs/>
          <w:color w:val="000000"/>
        </w:rPr>
        <w:t xml:space="preserve"> </w:t>
      </w:r>
      <w:r w:rsidRPr="0026526A">
        <w:rPr>
          <w:rFonts w:eastAsia="Times New Roman" w:cs="Arial"/>
          <w:iCs/>
        </w:rPr>
        <w:t xml:space="preserve">Prevalence Ratios </w:t>
      </w:r>
      <w:r>
        <w:rPr>
          <w:rFonts w:eastAsia="Times New Roman" w:cs="Arial"/>
          <w:iCs/>
        </w:rPr>
        <w:t xml:space="preserve">for Serious </w:t>
      </w:r>
      <w:r w:rsidRPr="0026526A">
        <w:rPr>
          <w:rFonts w:eastAsia="Times New Roman" w:cs="Arial"/>
          <w:iCs/>
        </w:rPr>
        <w:t xml:space="preserve">Psychological Distress </w:t>
      </w:r>
      <w:r>
        <w:rPr>
          <w:rFonts w:eastAsia="Times New Roman" w:cs="Arial"/>
          <w:iCs/>
        </w:rPr>
        <w:t>Associated with</w:t>
      </w:r>
      <w:r w:rsidRPr="00461BA2">
        <w:rPr>
          <w:rFonts w:eastAsia="Times New Roman" w:cs="Arial"/>
          <w:iCs/>
        </w:rPr>
        <w:t xml:space="preserve"> Sleep Duration </w:t>
      </w:r>
      <w:r>
        <w:rPr>
          <w:rFonts w:eastAsia="Times New Roman" w:cs="Arial"/>
          <w:iCs/>
        </w:rPr>
        <w:t>as well as</w:t>
      </w:r>
      <w:r w:rsidRPr="00461BA2">
        <w:rPr>
          <w:rFonts w:eastAsia="Times New Roman" w:cs="Arial"/>
          <w:iCs/>
        </w:rPr>
        <w:t xml:space="preserve"> Sleep Disturbance</w:t>
      </w:r>
      <w:r>
        <w:rPr>
          <w:rFonts w:eastAsia="Times New Roman" w:cs="Arial"/>
          <w:iCs/>
        </w:rPr>
        <w:t xml:space="preserve">s, Overall and </w:t>
      </w:r>
      <w:r w:rsidRPr="0026526A">
        <w:rPr>
          <w:rFonts w:eastAsia="Times New Roman" w:cs="Arial"/>
          <w:iCs/>
        </w:rPr>
        <w:t xml:space="preserve">by Race/Ethnicity </w:t>
      </w:r>
      <w:r>
        <w:rPr>
          <w:rFonts w:eastAsia="Times New Roman" w:cs="Arial"/>
          <w:iCs/>
        </w:rPr>
        <w:t>for participants with</w:t>
      </w:r>
      <w:r w:rsidRPr="0026526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Excellent/Very Good/Good Self-rated Health and Fair/Poor Self-rated Health, National Health Interview Survey 2004-</w:t>
      </w:r>
      <w:r w:rsidRPr="00D63229">
        <w:rPr>
          <w:rFonts w:eastAsia="Times New Roman" w:cs="Arial"/>
          <w:iCs/>
        </w:rPr>
        <w:t xml:space="preserve">2017, </w:t>
      </w:r>
      <w:r w:rsidRPr="00D63229">
        <w:t>N=316,840</w:t>
      </w:r>
    </w:p>
    <w:tbl>
      <w:tblPr>
        <w:tblStyle w:val="TableGrid"/>
        <w:tblW w:w="1512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070"/>
        <w:gridCol w:w="1800"/>
        <w:gridCol w:w="1462"/>
        <w:gridCol w:w="1778"/>
        <w:gridCol w:w="1485"/>
        <w:gridCol w:w="1755"/>
        <w:gridCol w:w="1507"/>
        <w:gridCol w:w="1733"/>
        <w:gridCol w:w="1530"/>
      </w:tblGrid>
      <w:tr w:rsidR="00AD2CC1" w:rsidRPr="00A63FAA" w14:paraId="4A1899F4" w14:textId="77777777" w:rsidTr="00BE12C3">
        <w:trPr>
          <w:trHeight w:val="332"/>
        </w:trPr>
        <w:tc>
          <w:tcPr>
            <w:tcW w:w="2070" w:type="dxa"/>
            <w:tcBorders>
              <w:bottom w:val="nil"/>
            </w:tcBorders>
          </w:tcPr>
          <w:p w14:paraId="716DA226" w14:textId="77777777" w:rsidR="00AD2CC1" w:rsidRDefault="00AD2CC1" w:rsidP="00BE12C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bottom"/>
          </w:tcPr>
          <w:p w14:paraId="15F27635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Overall</w:t>
            </w:r>
          </w:p>
        </w:tc>
        <w:tc>
          <w:tcPr>
            <w:tcW w:w="3263" w:type="dxa"/>
            <w:gridSpan w:val="2"/>
            <w:vAlign w:val="bottom"/>
          </w:tcPr>
          <w:p w14:paraId="11AD8009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NH-White</w:t>
            </w:r>
          </w:p>
        </w:tc>
        <w:tc>
          <w:tcPr>
            <w:tcW w:w="3262" w:type="dxa"/>
            <w:gridSpan w:val="2"/>
            <w:vAlign w:val="bottom"/>
          </w:tcPr>
          <w:p w14:paraId="48159643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NH-Black</w:t>
            </w:r>
          </w:p>
        </w:tc>
        <w:tc>
          <w:tcPr>
            <w:tcW w:w="3263" w:type="dxa"/>
            <w:gridSpan w:val="2"/>
            <w:vAlign w:val="bottom"/>
          </w:tcPr>
          <w:p w14:paraId="7F325CA1" w14:textId="77777777" w:rsidR="00AD2CC1" w:rsidRPr="00A63FAA" w:rsidRDefault="00AD2CC1" w:rsidP="00BE12C3">
            <w:pPr>
              <w:spacing w:before="100" w:beforeAutospacing="1" w:after="100" w:afterAutospacing="1" w:line="480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Hispanic/Latinx</w:t>
            </w:r>
          </w:p>
        </w:tc>
      </w:tr>
      <w:tr w:rsidR="00AD2CC1" w:rsidRPr="00F64F95" w14:paraId="0038B6F3" w14:textId="77777777" w:rsidTr="00BE12C3">
        <w:trPr>
          <w:trHeight w:val="576"/>
        </w:trPr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2CD6FD15" w14:textId="77777777" w:rsidR="00AD2CC1" w:rsidRDefault="00AD2CC1" w:rsidP="00BE12C3">
            <w:pPr>
              <w:spacing w:before="100" w:beforeAutospacing="1" w:line="480" w:lineRule="auto"/>
              <w:jc w:val="center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3050" w:type="dxa"/>
            <w:gridSpan w:val="8"/>
            <w:vAlign w:val="center"/>
          </w:tcPr>
          <w:p w14:paraId="4EB7E77E" w14:textId="77777777" w:rsidR="00AD2CC1" w:rsidRPr="001F4497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F4497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Self-Rated Health</w:t>
            </w:r>
          </w:p>
        </w:tc>
      </w:tr>
      <w:tr w:rsidR="00AD2CC1" w:rsidRPr="00F64F95" w14:paraId="3D6B569B" w14:textId="77777777" w:rsidTr="00BE12C3">
        <w:trPr>
          <w:trHeight w:val="576"/>
        </w:trPr>
        <w:tc>
          <w:tcPr>
            <w:tcW w:w="2070" w:type="dxa"/>
            <w:tcBorders>
              <w:top w:val="nil"/>
            </w:tcBorders>
            <w:vAlign w:val="center"/>
          </w:tcPr>
          <w:p w14:paraId="1ACF4A84" w14:textId="77777777" w:rsidR="00AD2CC1" w:rsidRDefault="00AD2CC1" w:rsidP="00BE12C3">
            <w:pPr>
              <w:spacing w:before="100" w:beforeAutospacing="1" w:line="480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6A7350" w14:textId="77777777" w:rsidR="00AD2CC1" w:rsidRPr="001504C0" w:rsidRDefault="00AD2CC1" w:rsidP="00BE12C3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Excellent/Very Good/Good Health</w:t>
            </w:r>
          </w:p>
          <w:p w14:paraId="17D67F42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(n=270,975)</w:t>
            </w:r>
          </w:p>
        </w:tc>
        <w:tc>
          <w:tcPr>
            <w:tcW w:w="1462" w:type="dxa"/>
            <w:vAlign w:val="center"/>
          </w:tcPr>
          <w:p w14:paraId="1ADCCD7D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Fair/Poor</w:t>
            </w:r>
          </w:p>
          <w:p w14:paraId="23C3E4F7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Health</w:t>
            </w:r>
          </w:p>
          <w:p w14:paraId="2D33A62F" w14:textId="77777777" w:rsidR="00AD2CC1" w:rsidRPr="001504C0" w:rsidRDefault="00AD2CC1" w:rsidP="00BE12C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45</w:t>
            </w: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,747)</w:t>
            </w:r>
          </w:p>
        </w:tc>
        <w:tc>
          <w:tcPr>
            <w:tcW w:w="1778" w:type="dxa"/>
            <w:vAlign w:val="center"/>
          </w:tcPr>
          <w:p w14:paraId="317B135F" w14:textId="77777777" w:rsidR="00AD2CC1" w:rsidRPr="001504C0" w:rsidRDefault="00AD2CC1" w:rsidP="00BE12C3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Excellent/Very Good/Good Health</w:t>
            </w:r>
          </w:p>
          <w:p w14:paraId="59A2E320" w14:textId="77777777" w:rsidR="00AD2CC1" w:rsidRPr="001504C0" w:rsidRDefault="00AD2CC1" w:rsidP="00BE12C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(n=208,392)</w:t>
            </w:r>
          </w:p>
        </w:tc>
        <w:tc>
          <w:tcPr>
            <w:tcW w:w="1485" w:type="dxa"/>
            <w:vAlign w:val="center"/>
          </w:tcPr>
          <w:p w14:paraId="58F024A1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Fair/Poor</w:t>
            </w:r>
          </w:p>
          <w:p w14:paraId="0FBA24CF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Health</w:t>
            </w:r>
          </w:p>
          <w:p w14:paraId="7322D763" w14:textId="77777777" w:rsidR="00AD2CC1" w:rsidRPr="001504C0" w:rsidRDefault="00AD2CC1" w:rsidP="00BE12C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(n=30,393)</w:t>
            </w:r>
          </w:p>
        </w:tc>
        <w:tc>
          <w:tcPr>
            <w:tcW w:w="1755" w:type="dxa"/>
            <w:vAlign w:val="center"/>
          </w:tcPr>
          <w:p w14:paraId="1AADE807" w14:textId="77777777" w:rsidR="00AD2CC1" w:rsidRPr="001504C0" w:rsidRDefault="00AD2CC1" w:rsidP="00BE12C3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Excellent/Very Good/Good Health</w:t>
            </w:r>
          </w:p>
          <w:p w14:paraId="1CAB2026" w14:textId="77777777" w:rsidR="00AD2CC1" w:rsidRPr="001504C0" w:rsidRDefault="00AD2CC1" w:rsidP="00BE12C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(n=39,575)</w:t>
            </w:r>
          </w:p>
        </w:tc>
        <w:tc>
          <w:tcPr>
            <w:tcW w:w="1507" w:type="dxa"/>
            <w:vAlign w:val="center"/>
          </w:tcPr>
          <w:p w14:paraId="6BFD0FD8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Fair/Poor</w:t>
            </w:r>
          </w:p>
          <w:p w14:paraId="6655BA97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Health</w:t>
            </w:r>
          </w:p>
          <w:p w14:paraId="01E42D11" w14:textId="77777777" w:rsidR="00AD2CC1" w:rsidRPr="001504C0" w:rsidRDefault="00AD2CC1" w:rsidP="00BE12C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(n=11,224)</w:t>
            </w:r>
          </w:p>
        </w:tc>
        <w:tc>
          <w:tcPr>
            <w:tcW w:w="1733" w:type="dxa"/>
            <w:vAlign w:val="center"/>
          </w:tcPr>
          <w:p w14:paraId="29A1A278" w14:textId="77777777" w:rsidR="00AD2CC1" w:rsidRPr="001504C0" w:rsidRDefault="00AD2CC1" w:rsidP="00BE12C3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Excellent/Very Good/Good Health</w:t>
            </w:r>
          </w:p>
          <w:p w14:paraId="38E29F67" w14:textId="77777777" w:rsidR="00AD2CC1" w:rsidRPr="001504C0" w:rsidRDefault="00AD2CC1" w:rsidP="00BE12C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(n=23,008)</w:t>
            </w:r>
          </w:p>
        </w:tc>
        <w:tc>
          <w:tcPr>
            <w:tcW w:w="1530" w:type="dxa"/>
            <w:vAlign w:val="center"/>
          </w:tcPr>
          <w:p w14:paraId="6909F9AC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Fair/Poor</w:t>
            </w:r>
          </w:p>
          <w:p w14:paraId="3EBC31B9" w14:textId="77777777" w:rsidR="00AD2CC1" w:rsidRPr="001504C0" w:rsidRDefault="00AD2CC1" w:rsidP="00BE12C3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Health</w:t>
            </w:r>
          </w:p>
          <w:p w14:paraId="54CC51CF" w14:textId="77777777" w:rsidR="00AD2CC1" w:rsidRPr="001504C0" w:rsidRDefault="00AD2CC1" w:rsidP="00BE12C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504C0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(n=4,130)</w:t>
            </w:r>
          </w:p>
        </w:tc>
      </w:tr>
      <w:tr w:rsidR="00AD2CC1" w:rsidRPr="00F64F95" w14:paraId="56CE25B8" w14:textId="77777777" w:rsidTr="00BE12C3">
        <w:trPr>
          <w:trHeight w:val="576"/>
        </w:trPr>
        <w:tc>
          <w:tcPr>
            <w:tcW w:w="2070" w:type="dxa"/>
            <w:vAlign w:val="center"/>
          </w:tcPr>
          <w:p w14:paraId="59E63B12" w14:textId="77777777" w:rsidR="00AD2CC1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Short 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Sleep Duration</w:t>
            </w:r>
          </w:p>
          <w:p w14:paraId="7074F54E" w14:textId="77777777" w:rsidR="00AD2CC1" w:rsidRPr="00F64F95" w:rsidRDefault="00AD2CC1" w:rsidP="00BE12C3">
            <w:pPr>
              <w:rPr>
                <w:rFonts w:ascii="Arial" w:eastAsia="Times New Roman" w:hAnsi="Arial" w:cs="Arial"/>
                <w:b/>
                <w:iCs/>
                <w:sz w:val="20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(&lt;7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vs. 7-9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hours)</w:t>
            </w:r>
          </w:p>
        </w:tc>
        <w:tc>
          <w:tcPr>
            <w:tcW w:w="1800" w:type="dxa"/>
            <w:vAlign w:val="center"/>
          </w:tcPr>
          <w:p w14:paraId="51F3B462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2.77</w:t>
            </w:r>
          </w:p>
          <w:p w14:paraId="0D5C07F8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(2.52-3.05)</w:t>
            </w:r>
          </w:p>
        </w:tc>
        <w:tc>
          <w:tcPr>
            <w:tcW w:w="1462" w:type="dxa"/>
            <w:vAlign w:val="center"/>
          </w:tcPr>
          <w:p w14:paraId="1EAA6BF2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1.98</w:t>
            </w:r>
          </w:p>
          <w:p w14:paraId="0AFBD4E5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(1.8</w:t>
            </w:r>
            <w:ins w:id="42" w:author="Gaston, Symielle (NIH/NIEHS) [E]" w:date="2020-11-04T10:41:00Z">
              <w:r w:rsidR="000724BC">
                <w:rPr>
                  <w:rFonts w:ascii="Arial" w:hAnsi="Arial" w:cs="Arial"/>
                  <w:color w:val="000000"/>
                  <w:sz w:val="22"/>
                  <w:szCs w:val="22"/>
                </w:rPr>
                <w:t>0</w:t>
              </w:r>
            </w:ins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-2.1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78" w:type="dxa"/>
            <w:vAlign w:val="center"/>
          </w:tcPr>
          <w:p w14:paraId="7A230E95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2DF36F94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(2.4</w:t>
            </w:r>
            <w:ins w:id="43" w:author="Gaston, Symielle (NIH/NIEHS) [E]" w:date="2020-11-04T10:42:00Z">
              <w:r w:rsidR="000724BC">
                <w:rPr>
                  <w:rFonts w:ascii="Arial" w:hAnsi="Arial" w:cs="Arial"/>
                  <w:color w:val="000000"/>
                  <w:sz w:val="22"/>
                  <w:szCs w:val="22"/>
                </w:rPr>
                <w:t>0</w:t>
              </w:r>
            </w:ins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-3.03)</w:t>
            </w:r>
          </w:p>
        </w:tc>
        <w:tc>
          <w:tcPr>
            <w:tcW w:w="1485" w:type="dxa"/>
            <w:vAlign w:val="center"/>
          </w:tcPr>
          <w:p w14:paraId="6F0C4792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1.79</w:t>
            </w:r>
          </w:p>
          <w:p w14:paraId="45229ED4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-2.00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5" w:type="dxa"/>
            <w:vAlign w:val="center"/>
          </w:tcPr>
          <w:p w14:paraId="5C340F58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  <w:p w14:paraId="543D8520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(2.4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3.99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7" w:type="dxa"/>
            <w:vAlign w:val="center"/>
          </w:tcPr>
          <w:p w14:paraId="5728F484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2.89</w:t>
            </w:r>
          </w:p>
          <w:p w14:paraId="59394843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(2.39-3.5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33" w:type="dxa"/>
            <w:vAlign w:val="center"/>
          </w:tcPr>
          <w:p w14:paraId="05962A27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  <w:p w14:paraId="6CDBDEA6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(2.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-3.5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vAlign w:val="center"/>
          </w:tcPr>
          <w:p w14:paraId="49F98742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  <w:p w14:paraId="04C6B9AF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(2.0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-3.4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D2CC1" w:rsidRPr="00F64F95" w14:paraId="0FD79077" w14:textId="77777777" w:rsidTr="00BE12C3">
        <w:trPr>
          <w:trHeight w:val="576"/>
        </w:trPr>
        <w:tc>
          <w:tcPr>
            <w:tcW w:w="2070" w:type="dxa"/>
            <w:vAlign w:val="center"/>
          </w:tcPr>
          <w:p w14:paraId="3D89F80F" w14:textId="77777777" w:rsidR="00AD2CC1" w:rsidRDefault="00AD2CC1" w:rsidP="00BE12C3">
            <w:pPr>
              <w:spacing w:line="276" w:lineRule="auto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Long 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Sleep Duration</w:t>
            </w:r>
          </w:p>
          <w:p w14:paraId="70FE26B8" w14:textId="77777777" w:rsidR="00AD2CC1" w:rsidRPr="00F64F95" w:rsidRDefault="00AD2CC1" w:rsidP="00BE12C3">
            <w:pPr>
              <w:rPr>
                <w:rFonts w:ascii="Arial" w:eastAsia="Times New Roman" w:hAnsi="Arial" w:cs="Arial"/>
                <w:b/>
                <w:iCs/>
                <w:sz w:val="20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(&gt;9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vs. 7-9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hours)</w:t>
            </w:r>
          </w:p>
        </w:tc>
        <w:tc>
          <w:tcPr>
            <w:tcW w:w="1800" w:type="dxa"/>
            <w:vAlign w:val="center"/>
          </w:tcPr>
          <w:p w14:paraId="612067CA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  <w:p w14:paraId="333A8F78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-3.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62" w:type="dxa"/>
            <w:vAlign w:val="center"/>
          </w:tcPr>
          <w:p w14:paraId="689EB553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  <w:p w14:paraId="2B9F1CFA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78" w:type="dxa"/>
            <w:vAlign w:val="center"/>
          </w:tcPr>
          <w:p w14:paraId="122764E9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  <w:p w14:paraId="0C56FA11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(2.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-3.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dxa"/>
            <w:vAlign w:val="center"/>
          </w:tcPr>
          <w:p w14:paraId="7FC41339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  <w:p w14:paraId="202262A0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5" w:type="dxa"/>
            <w:vAlign w:val="center"/>
          </w:tcPr>
          <w:p w14:paraId="622E63C6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  <w:p w14:paraId="28B67FFE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-4.22)</w:t>
            </w:r>
          </w:p>
        </w:tc>
        <w:tc>
          <w:tcPr>
            <w:tcW w:w="1507" w:type="dxa"/>
            <w:vAlign w:val="center"/>
          </w:tcPr>
          <w:p w14:paraId="7C58FDAD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  <w:p w14:paraId="7D08BDD8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33" w:type="dxa"/>
            <w:vAlign w:val="center"/>
          </w:tcPr>
          <w:p w14:paraId="53680C2A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  <w:p w14:paraId="59A79B78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(1.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-5.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vAlign w:val="center"/>
          </w:tcPr>
          <w:p w14:paraId="0E04403C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  <w:p w14:paraId="5420F804" w14:textId="77777777" w:rsidR="00AD2CC1" w:rsidRPr="005F61E0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(1.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-3.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  <w:r w:rsidRPr="005F61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D2CC1" w:rsidRPr="00F64F95" w14:paraId="536777B1" w14:textId="77777777" w:rsidTr="00BE12C3">
        <w:trPr>
          <w:trHeight w:val="576"/>
        </w:trPr>
        <w:tc>
          <w:tcPr>
            <w:tcW w:w="2070" w:type="dxa"/>
            <w:vAlign w:val="center"/>
          </w:tcPr>
          <w:p w14:paraId="5BCDE4FE" w14:textId="77777777" w:rsidR="00AD2CC1" w:rsidRPr="00F64F95" w:rsidRDefault="00AD2CC1" w:rsidP="00BE12C3">
            <w:pPr>
              <w:rPr>
                <w:rFonts w:ascii="Arial" w:eastAsia="Times New Roman" w:hAnsi="Arial" w:cs="Arial"/>
                <w:b/>
                <w:iCs/>
                <w:sz w:val="20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Trouble Falling Asleep</w:t>
            </w:r>
          </w:p>
        </w:tc>
        <w:tc>
          <w:tcPr>
            <w:tcW w:w="1800" w:type="dxa"/>
            <w:vAlign w:val="center"/>
          </w:tcPr>
          <w:p w14:paraId="04D6D438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6.26</w:t>
            </w:r>
          </w:p>
          <w:p w14:paraId="40982A0E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(5.42-7.24)</w:t>
            </w:r>
          </w:p>
        </w:tc>
        <w:tc>
          <w:tcPr>
            <w:tcW w:w="1462" w:type="dxa"/>
            <w:vAlign w:val="center"/>
          </w:tcPr>
          <w:p w14:paraId="28924064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2.68</w:t>
            </w:r>
          </w:p>
          <w:p w14:paraId="0DBD05FC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(2.31-3.11)</w:t>
            </w:r>
          </w:p>
        </w:tc>
        <w:tc>
          <w:tcPr>
            <w:tcW w:w="1778" w:type="dxa"/>
            <w:vAlign w:val="center"/>
          </w:tcPr>
          <w:p w14:paraId="279B5D3B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5.77</w:t>
            </w:r>
          </w:p>
          <w:p w14:paraId="0E545B41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(4.87-6.83)</w:t>
            </w:r>
          </w:p>
        </w:tc>
        <w:tc>
          <w:tcPr>
            <w:tcW w:w="1485" w:type="dxa"/>
            <w:vAlign w:val="center"/>
          </w:tcPr>
          <w:p w14:paraId="553D96A4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2.28</w:t>
            </w:r>
          </w:p>
          <w:p w14:paraId="36C8FD1A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(1.92-2.71)</w:t>
            </w:r>
          </w:p>
        </w:tc>
        <w:tc>
          <w:tcPr>
            <w:tcW w:w="1755" w:type="dxa"/>
            <w:vAlign w:val="center"/>
          </w:tcPr>
          <w:p w14:paraId="57A29B05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6.26</w:t>
            </w:r>
          </w:p>
          <w:p w14:paraId="14220116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-9.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7" w:type="dxa"/>
            <w:vAlign w:val="center"/>
          </w:tcPr>
          <w:p w14:paraId="77905C8A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4.94</w:t>
            </w:r>
          </w:p>
          <w:p w14:paraId="783B1922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(3.37-7.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33" w:type="dxa"/>
            <w:vAlign w:val="center"/>
          </w:tcPr>
          <w:p w14:paraId="0E402910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11.13</w:t>
            </w:r>
          </w:p>
          <w:p w14:paraId="4E73FA17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(7.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-17.33)</w:t>
            </w:r>
          </w:p>
        </w:tc>
        <w:tc>
          <w:tcPr>
            <w:tcW w:w="1530" w:type="dxa"/>
            <w:vAlign w:val="center"/>
          </w:tcPr>
          <w:p w14:paraId="524E35CC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4.34</w:t>
            </w:r>
          </w:p>
          <w:p w14:paraId="1D72AD1A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2.65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-7.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D2CC1" w:rsidRPr="00F64F95" w14:paraId="2CC80B8A" w14:textId="77777777" w:rsidTr="00BE12C3">
        <w:trPr>
          <w:trHeight w:val="576"/>
        </w:trPr>
        <w:tc>
          <w:tcPr>
            <w:tcW w:w="2070" w:type="dxa"/>
            <w:vAlign w:val="center"/>
          </w:tcPr>
          <w:p w14:paraId="43679273" w14:textId="77777777" w:rsidR="00AD2CC1" w:rsidRPr="00F64F95" w:rsidRDefault="00AD2CC1" w:rsidP="00BE12C3">
            <w:pPr>
              <w:rPr>
                <w:rFonts w:ascii="Arial" w:eastAsia="Times New Roman" w:hAnsi="Arial" w:cs="Arial"/>
                <w:b/>
                <w:iCs/>
                <w:sz w:val="20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Trouble Staying Asleep</w:t>
            </w:r>
          </w:p>
        </w:tc>
        <w:tc>
          <w:tcPr>
            <w:tcW w:w="1800" w:type="dxa"/>
            <w:vAlign w:val="center"/>
          </w:tcPr>
          <w:p w14:paraId="776A14C0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4.75</w:t>
            </w:r>
          </w:p>
          <w:p w14:paraId="3BAAF4D3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-5.51)</w:t>
            </w:r>
          </w:p>
        </w:tc>
        <w:tc>
          <w:tcPr>
            <w:tcW w:w="1462" w:type="dxa"/>
            <w:vAlign w:val="center"/>
          </w:tcPr>
          <w:p w14:paraId="287F0BDC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2.63</w:t>
            </w:r>
          </w:p>
          <w:p w14:paraId="2CF6BC28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(2.24-3.08)</w:t>
            </w:r>
          </w:p>
        </w:tc>
        <w:tc>
          <w:tcPr>
            <w:tcW w:w="1778" w:type="dxa"/>
            <w:vAlign w:val="center"/>
          </w:tcPr>
          <w:p w14:paraId="109D1E14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4.47</w:t>
            </w:r>
          </w:p>
          <w:p w14:paraId="7697AD0B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(3.79-5.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dxa"/>
            <w:vAlign w:val="center"/>
          </w:tcPr>
          <w:p w14:paraId="33D67FA6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2.23</w:t>
            </w:r>
          </w:p>
          <w:p w14:paraId="46EBD880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(1.87-2.67)</w:t>
            </w:r>
          </w:p>
        </w:tc>
        <w:tc>
          <w:tcPr>
            <w:tcW w:w="1755" w:type="dxa"/>
            <w:vAlign w:val="center"/>
          </w:tcPr>
          <w:p w14:paraId="60DD6E21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6.62</w:t>
            </w:r>
          </w:p>
          <w:p w14:paraId="29D6DAB5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(4.54-9.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7" w:type="dxa"/>
            <w:vAlign w:val="center"/>
          </w:tcPr>
          <w:p w14:paraId="329108C1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4.64</w:t>
            </w:r>
          </w:p>
          <w:p w14:paraId="01099408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(3.29-6.55)</w:t>
            </w:r>
          </w:p>
        </w:tc>
        <w:tc>
          <w:tcPr>
            <w:tcW w:w="1733" w:type="dxa"/>
            <w:vAlign w:val="center"/>
          </w:tcPr>
          <w:p w14:paraId="6780A80F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4.86</w:t>
            </w:r>
          </w:p>
          <w:p w14:paraId="4DBC2748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(3.14-7.53)</w:t>
            </w:r>
          </w:p>
        </w:tc>
        <w:tc>
          <w:tcPr>
            <w:tcW w:w="1530" w:type="dxa"/>
            <w:vAlign w:val="center"/>
          </w:tcPr>
          <w:p w14:paraId="463BE6AC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3.71</w:t>
            </w:r>
          </w:p>
          <w:p w14:paraId="030D3572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2.12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6.50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D2CC1" w:rsidRPr="00F64F95" w14:paraId="51CBEAC5" w14:textId="77777777" w:rsidTr="00BE12C3">
        <w:trPr>
          <w:trHeight w:val="576"/>
        </w:trPr>
        <w:tc>
          <w:tcPr>
            <w:tcW w:w="2070" w:type="dxa"/>
            <w:vAlign w:val="center"/>
          </w:tcPr>
          <w:p w14:paraId="116F7EA9" w14:textId="30A837CB" w:rsidR="00AD2CC1" w:rsidRPr="00F64F95" w:rsidRDefault="00AD2CC1" w:rsidP="00BE12C3">
            <w:pPr>
              <w:rPr>
                <w:rFonts w:ascii="Arial" w:eastAsia="Times New Roman" w:hAnsi="Arial" w:cs="Arial"/>
                <w:b/>
                <w:iCs/>
                <w:sz w:val="20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Woke </w:t>
            </w:r>
            <w:ins w:id="44" w:author="Goldstein, Samuel (NIH/NIEHS) [V]" w:date="2020-11-05T07:41:00Z">
              <w:r w:rsidR="007D5D4B">
                <w:rPr>
                  <w:rFonts w:ascii="Arial" w:eastAsia="Times New Roman" w:hAnsi="Arial" w:cs="Arial"/>
                  <w:b/>
                  <w:iCs/>
                  <w:sz w:val="22"/>
                  <w:szCs w:val="22"/>
                </w:rPr>
                <w:t xml:space="preserve">Feeling </w:t>
              </w:r>
            </w:ins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Unrested</w:t>
            </w:r>
          </w:p>
        </w:tc>
        <w:tc>
          <w:tcPr>
            <w:tcW w:w="1800" w:type="dxa"/>
            <w:vAlign w:val="center"/>
          </w:tcPr>
          <w:p w14:paraId="7D5AD57C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5.86</w:t>
            </w:r>
          </w:p>
          <w:p w14:paraId="20BCE9D0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(4.94-6.94)</w:t>
            </w:r>
          </w:p>
        </w:tc>
        <w:tc>
          <w:tcPr>
            <w:tcW w:w="1462" w:type="dxa"/>
            <w:vAlign w:val="center"/>
          </w:tcPr>
          <w:p w14:paraId="0A629C78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3.49</w:t>
            </w:r>
          </w:p>
          <w:p w14:paraId="04195B26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(2.93-4.15)</w:t>
            </w:r>
          </w:p>
        </w:tc>
        <w:tc>
          <w:tcPr>
            <w:tcW w:w="1778" w:type="dxa"/>
            <w:vAlign w:val="center"/>
          </w:tcPr>
          <w:p w14:paraId="5BCA7315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5.84</w:t>
            </w:r>
          </w:p>
          <w:p w14:paraId="00ADC1E7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(4.78-7.14)</w:t>
            </w:r>
          </w:p>
        </w:tc>
        <w:tc>
          <w:tcPr>
            <w:tcW w:w="1485" w:type="dxa"/>
            <w:vAlign w:val="center"/>
          </w:tcPr>
          <w:p w14:paraId="24F46328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3.07</w:t>
            </w:r>
          </w:p>
          <w:p w14:paraId="4E8CBDC3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(2.52-3.73)</w:t>
            </w:r>
          </w:p>
        </w:tc>
        <w:tc>
          <w:tcPr>
            <w:tcW w:w="1755" w:type="dxa"/>
            <w:vAlign w:val="center"/>
          </w:tcPr>
          <w:p w14:paraId="0858CB15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6.05</w:t>
            </w:r>
          </w:p>
          <w:p w14:paraId="51738958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-9.09)</w:t>
            </w:r>
          </w:p>
        </w:tc>
        <w:tc>
          <w:tcPr>
            <w:tcW w:w="1507" w:type="dxa"/>
            <w:vAlign w:val="center"/>
          </w:tcPr>
          <w:p w14:paraId="5868CEF5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5.72</w:t>
            </w:r>
          </w:p>
          <w:p w14:paraId="47D86C9D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(3.95-8.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33" w:type="dxa"/>
            <w:vAlign w:val="center"/>
          </w:tcPr>
          <w:p w14:paraId="54CB942E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5.5</w:t>
            </w:r>
          </w:p>
          <w:p w14:paraId="21009E0D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-9.3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vAlign w:val="center"/>
          </w:tcPr>
          <w:p w14:paraId="2FBC1D6F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4.37</w:t>
            </w:r>
          </w:p>
          <w:p w14:paraId="5EC1F474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2.38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8.03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D2CC1" w:rsidRPr="00F64F95" w14:paraId="5FE940CF" w14:textId="77777777" w:rsidTr="00BE12C3">
        <w:trPr>
          <w:trHeight w:val="576"/>
        </w:trPr>
        <w:tc>
          <w:tcPr>
            <w:tcW w:w="2070" w:type="dxa"/>
            <w:vAlign w:val="center"/>
          </w:tcPr>
          <w:p w14:paraId="16FA5F3C" w14:textId="77777777" w:rsidR="00AD2CC1" w:rsidRPr="00F64F95" w:rsidRDefault="00AD2CC1" w:rsidP="00BE12C3">
            <w:pPr>
              <w:rPr>
                <w:rFonts w:ascii="Arial" w:eastAsia="Times New Roman" w:hAnsi="Arial" w:cs="Arial"/>
                <w:b/>
                <w:iCs/>
                <w:sz w:val="20"/>
                <w:szCs w:val="22"/>
              </w:rPr>
            </w:pP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Took Sleep</w:t>
            </w: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 xml:space="preserve"> </w:t>
            </w:r>
            <w:r w:rsidRPr="00A63FAA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Medication</w:t>
            </w:r>
          </w:p>
        </w:tc>
        <w:tc>
          <w:tcPr>
            <w:tcW w:w="1800" w:type="dxa"/>
            <w:vAlign w:val="center"/>
          </w:tcPr>
          <w:p w14:paraId="1E244835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4.29</w:t>
            </w:r>
          </w:p>
          <w:p w14:paraId="70F2D0B3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(3.72-4.95)</w:t>
            </w:r>
          </w:p>
        </w:tc>
        <w:tc>
          <w:tcPr>
            <w:tcW w:w="1462" w:type="dxa"/>
            <w:vAlign w:val="center"/>
          </w:tcPr>
          <w:p w14:paraId="2E3D4CC1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2.15</w:t>
            </w:r>
          </w:p>
          <w:p w14:paraId="00B646FB" w14:textId="77777777" w:rsidR="00AD2CC1" w:rsidRPr="008C5BA2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BA2">
              <w:rPr>
                <w:rFonts w:ascii="Arial" w:hAnsi="Arial" w:cs="Arial"/>
                <w:color w:val="000000"/>
                <w:sz w:val="22"/>
                <w:szCs w:val="22"/>
              </w:rPr>
              <w:t>(1.90-2.42)</w:t>
            </w:r>
          </w:p>
        </w:tc>
        <w:tc>
          <w:tcPr>
            <w:tcW w:w="1778" w:type="dxa"/>
            <w:vAlign w:val="center"/>
          </w:tcPr>
          <w:p w14:paraId="6BCDCDDE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3.94</w:t>
            </w:r>
          </w:p>
          <w:p w14:paraId="515FB0D0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(3.35-4.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dxa"/>
            <w:vAlign w:val="center"/>
          </w:tcPr>
          <w:p w14:paraId="5F0F07FB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2.08</w:t>
            </w:r>
          </w:p>
          <w:p w14:paraId="5EB22204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(1.82-2.39)</w:t>
            </w:r>
          </w:p>
        </w:tc>
        <w:tc>
          <w:tcPr>
            <w:tcW w:w="1755" w:type="dxa"/>
            <w:vAlign w:val="center"/>
          </w:tcPr>
          <w:p w14:paraId="72CFDAA0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6.52</w:t>
            </w:r>
          </w:p>
          <w:p w14:paraId="2B0330E6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(4.54-9.36)</w:t>
            </w:r>
          </w:p>
        </w:tc>
        <w:tc>
          <w:tcPr>
            <w:tcW w:w="1507" w:type="dxa"/>
            <w:vAlign w:val="center"/>
          </w:tcPr>
          <w:p w14:paraId="3477BC4D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2.01</w:t>
            </w:r>
          </w:p>
          <w:p w14:paraId="707F9A28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(1.52-2.66)</w:t>
            </w:r>
          </w:p>
        </w:tc>
        <w:tc>
          <w:tcPr>
            <w:tcW w:w="1733" w:type="dxa"/>
            <w:vAlign w:val="center"/>
          </w:tcPr>
          <w:p w14:paraId="6A49D59B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4.98</w:t>
            </w:r>
          </w:p>
          <w:p w14:paraId="2D949CDC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(3.17-7.82)</w:t>
            </w:r>
          </w:p>
        </w:tc>
        <w:tc>
          <w:tcPr>
            <w:tcW w:w="1530" w:type="dxa"/>
            <w:vAlign w:val="center"/>
          </w:tcPr>
          <w:p w14:paraId="39527FEF" w14:textId="77777777" w:rsidR="00AD2CC1" w:rsidRDefault="00AD2CC1" w:rsidP="00BE1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2.76</w:t>
            </w:r>
          </w:p>
          <w:p w14:paraId="2D02CFC3" w14:textId="77777777" w:rsidR="00AD2CC1" w:rsidRPr="00B069A3" w:rsidRDefault="00AD2CC1" w:rsidP="00BE1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1.85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-4.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Pr="00B069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2681E4B" w14:textId="77777777" w:rsidR="00AD2CC1" w:rsidRPr="00E74EBC" w:rsidRDefault="00AD2CC1" w:rsidP="00AD2CC1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E74EBC">
        <w:rPr>
          <w:rFonts w:ascii="Arial" w:hAnsi="Arial" w:cs="Arial"/>
          <w:sz w:val="22"/>
          <w:szCs w:val="22"/>
        </w:rPr>
        <w:t>Abbreviations: NH (non-Hispanic)</w:t>
      </w:r>
    </w:p>
    <w:p w14:paraId="3F5ED599" w14:textId="77777777" w:rsidR="00AD2CC1" w:rsidRDefault="00AD2CC1" w:rsidP="00AD2CC1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Models were adjusted for age, sex/gender, educational attainment, annual household income, occupational class, employment status, and region of residence, and heavy alcohol consumption. </w:t>
      </w:r>
      <w:bookmarkEnd w:id="0"/>
      <w:r>
        <w:rPr>
          <w:rFonts w:eastAsia="Times New Roman" w:cs="Arial"/>
          <w:bCs/>
          <w:color w:val="000000"/>
        </w:rPr>
        <w:br w:type="page"/>
      </w:r>
    </w:p>
    <w:bookmarkEnd w:id="1"/>
    <w:p w14:paraId="34352AD2" w14:textId="77777777" w:rsidR="00AD2CC1" w:rsidRDefault="00AD2CC1" w:rsidP="00AD2CC1">
      <w:pPr>
        <w:pStyle w:val="Heading1"/>
        <w:rPr>
          <w:rFonts w:eastAsia="Times New Roman" w:cs="Arial"/>
          <w:bCs/>
          <w:color w:val="000000"/>
        </w:rPr>
        <w:sectPr w:rsidR="00AD2CC1" w:rsidSect="00AB6A69">
          <w:endnotePr>
            <w:numFmt w:val="decimal"/>
          </w:endnotePr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6B884C4" w14:textId="77777777" w:rsidR="00AD2CC1" w:rsidRDefault="00AD2CC1" w:rsidP="00AD2CC1">
      <w:pPr>
        <w:pStyle w:val="Heading1"/>
        <w:rPr>
          <w:rFonts w:eastAsia="Times New Roman" w:cs="Arial"/>
          <w:b w:val="0"/>
          <w:iCs/>
        </w:rPr>
      </w:pPr>
      <w:r w:rsidRPr="00150F2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78B5FE" wp14:editId="17EA89FF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4719955" cy="5374005"/>
                <wp:effectExtent l="0" t="0" r="23495" b="17145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9955" cy="5374005"/>
                          <a:chOff x="0" y="0"/>
                          <a:chExt cx="4720196" cy="5374332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6054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ED347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NHIS, 2004-2017</w:t>
                              </w:r>
                            </w:p>
                            <w:p w14:paraId="016C263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 1,302,916)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52058"/>
                            <a:ext cx="186054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D99C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Analytical Sample</w:t>
                              </w:r>
                            </w:p>
                            <w:p w14:paraId="68B1228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 316,840)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878" y="609563"/>
                            <a:ext cx="2399664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A422B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Age ≥ 18 years*</w:t>
                              </w:r>
                            </w:p>
                            <w:p w14:paraId="57694B74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 338,737: 26%)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Straight Arrow Connector 9"/>
                        <wps:cNvCnPr>
                          <a:cxnSpLocks/>
                        </wps:cNvCnPr>
                        <wps:spPr>
                          <a:xfrm>
                            <a:off x="930275" y="430887"/>
                            <a:ext cx="0" cy="4521748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>
                          <a:cxnSpLocks/>
                        </wps:cNvCnPr>
                        <wps:spPr>
                          <a:xfrm flipV="1">
                            <a:off x="930275" y="825044"/>
                            <a:ext cx="1389815" cy="6356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482" y="981644"/>
                            <a:ext cx="1056299" cy="26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F4BC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 = 964,179 </w:t>
                              </w:r>
                              <w:r w:rsidRPr="00D11080"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vertAlign w:val="superscript"/>
                                </w:rPr>
                                <w:t>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878" y="1169016"/>
                            <a:ext cx="240029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3EAB6C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Neither White, Black, nor Hispanic*</w:t>
                              </w:r>
                            </w:p>
                            <w:p w14:paraId="53433DA7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=79,367: 8.2%)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Straight Arrow Connector 13"/>
                        <wps:cNvCnPr>
                          <a:cxnSpLocks/>
                        </wps:cNvCnPr>
                        <wps:spPr>
                          <a:xfrm flipV="1">
                            <a:off x="930275" y="1384531"/>
                            <a:ext cx="1389815" cy="9192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482" y="1541131"/>
                            <a:ext cx="1056299" cy="26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92B4E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 = 884,812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892" y="1724529"/>
                            <a:ext cx="240029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9F57A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Non-US Born*</w:t>
                              </w:r>
                            </w:p>
                            <w:p w14:paraId="46EB47A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 160,183: 18.1%)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Straight Arrow Connector 16"/>
                        <wps:cNvCnPr>
                          <a:cxnSpLocks/>
                        </wps:cNvCnPr>
                        <wps:spPr>
                          <a:xfrm flipV="1">
                            <a:off x="930275" y="1940078"/>
                            <a:ext cx="1389815" cy="8113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482" y="2146599"/>
                            <a:ext cx="1056299" cy="26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2DDD1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 = 724,629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895" y="3011521"/>
                            <a:ext cx="240029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B36F3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Missing Sleep Duration Data</w:t>
                              </w:r>
                            </w:p>
                            <w:p w14:paraId="3C47C545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=7,819: 2.4%)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" name="Straight Arrow Connector 19"/>
                        <wps:cNvCnPr>
                          <a:cxnSpLocks/>
                        </wps:cNvCnPr>
                        <wps:spPr>
                          <a:xfrm flipV="1">
                            <a:off x="930275" y="3227148"/>
                            <a:ext cx="1389815" cy="6498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482" y="3434550"/>
                            <a:ext cx="1056299" cy="26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1FC8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 = 320,713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896" y="3581505"/>
                            <a:ext cx="2400299" cy="582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A1620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Missing Sleep Disturbance Data (2013-2017)</w:t>
                              </w:r>
                            </w:p>
                            <w:p w14:paraId="628FB3F2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 1,064: 0.3%)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Straight Arrow Connector 22"/>
                        <wps:cNvCnPr>
                          <a:cxnSpLocks/>
                        </wps:cNvCnPr>
                        <wps:spPr>
                          <a:xfrm>
                            <a:off x="930272" y="3881497"/>
                            <a:ext cx="1389818" cy="308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482" y="4062349"/>
                            <a:ext cx="1056299" cy="26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9A020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 = 319,649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897" y="4300011"/>
                            <a:ext cx="240029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3093B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Missing Kessler-6 Data</w:t>
                              </w:r>
                            </w:p>
                            <w:p w14:paraId="28C604F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 2,809: 0.9%)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Straight Arrow Connector 25"/>
                        <wps:cNvCnPr>
                          <a:cxnSpLocks/>
                        </wps:cNvCnPr>
                        <wps:spPr>
                          <a:xfrm flipV="1">
                            <a:off x="930275" y="4515717"/>
                            <a:ext cx="1389816" cy="14469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888" y="2297515"/>
                            <a:ext cx="2400299" cy="582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7AA69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Not selected as Sample Adult</w:t>
                              </w:r>
                              <w:ins w:id="45" w:author="Jackson, Chandra (NIH/NIEHS) [E]" w:date="2020-09-01T18:23:00Z">
                                <w:r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**</w:t>
                                </w:r>
                              </w:ins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, or Armed Forces Member</w:t>
                              </w:r>
                            </w:p>
                            <w:p w14:paraId="149122B6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(n = 396,097: 54.6%)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Straight Arrow Connector 27"/>
                        <wps:cNvCnPr>
                          <a:cxnSpLocks/>
                        </wps:cNvCnPr>
                        <wps:spPr>
                          <a:xfrm>
                            <a:off x="930275" y="2597737"/>
                            <a:ext cx="1389807" cy="0"/>
                          </a:xfrm>
                          <a:prstGeom prst="straightConnector1">
                            <a:avLst/>
                          </a:prstGeom>
                          <a:ln>
                            <a:tailEnd type="triangle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474" y="2789960"/>
                            <a:ext cx="1056299" cy="26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B957A" w14:textId="77777777" w:rsidR="00AD2CC1" w:rsidRDefault="00AD2CC1" w:rsidP="00AD2CC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 = 328,532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78B5FE" id="Group 6" o:spid="_x0000_s1026" style="position:absolute;margin-left:0;margin-top:25pt;width:371.65pt;height:423.15pt;z-index:251659264;mso-width-relative:margin;mso-height-relative:margin" coordsize="47201,5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18605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<v:textbox style="mso-fit-shape-to-text:t">
                    <w:txbxContent>
                      <w:p w14:paraId="4A2ED347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NHIS, 2004-2017</w:t>
                        </w:r>
                      </w:p>
                      <w:p w14:paraId="016C263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 1,302,916)</w:t>
                        </w:r>
                      </w:p>
                    </w:txbxContent>
                  </v:textbox>
                </v:shape>
                <v:shape id="Text Box 2" o:spid="_x0000_s1028" type="#_x0000_t202" style="position:absolute;top:49520;width:18605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">
                  <v:textbox style="mso-fit-shape-to-text:t">
                    <w:txbxContent>
                      <w:p w14:paraId="556D99C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Analytical Sample</w:t>
                        </w:r>
                      </w:p>
                      <w:p w14:paraId="68B1228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 316,840)</w:t>
                        </w:r>
                      </w:p>
                    </w:txbxContent>
                  </v:textbox>
                </v:shape>
                <v:shape id="Text Box 2" o:spid="_x0000_s1029" type="#_x0000_t202" style="position:absolute;left:23198;top:6095;width:23997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">
                  <v:textbox style="mso-fit-shape-to-text:t">
                    <w:txbxContent>
                      <w:p w14:paraId="311A422B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Age ≥ 18 years*</w:t>
                        </w:r>
                      </w:p>
                      <w:p w14:paraId="57694B74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 338,737: 26%)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30" type="#_x0000_t32" style="position:absolute;left:9302;top:4308;width:0;height:45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" strokecolor="black [3200]" strokeweight=".5pt">
                  <v:stroke endarrow="block" endarrowwidth="wide" endarrowlength="long" joinstyle="miter"/>
                  <o:lock v:ext="edit" shapetype="f"/>
                </v:shape>
                <v:shape id="Straight Arrow Connector 10" o:spid="_x0000_s1031" type="#_x0000_t32" style="position:absolute;left:9302;top:8250;width:13898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" strokecolor="black [3200]" strokeweight=".5pt">
                  <v:stroke endarrow="block" endarrowwidth="wide" endarrowlength="long" joinstyle="miter"/>
                  <o:lock v:ext="edit" shapetype="f"/>
                </v:shape>
                <v:shape id="Text Box 2" o:spid="_x0000_s1032" type="#_x0000_t202" style="position:absolute;left:10694;top:9816;width:1056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3D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C7y/pADn7AQAA//8DAFBLAQItABQABgAIAAAAIQDb4fbL7gAAAIUBAAATAAAAAAAAAAAAAAAA&#10;AAAAAABbQ29udGVudF9UeXBlc10ueG1sUEsBAi0AFAAGAAgAAAAhAFr0LFu/AAAAFQEAAAsAAAAA&#10;AAAAAAAAAAAAHwEAAF9yZWxzLy5yZWxzUEsBAi0AFAAGAAgAAAAhAE+xTcPBAAAA2wAAAA8AAAAA&#10;AAAAAAAAAAAABwIAAGRycy9kb3ducmV2LnhtbFBLBQYAAAAAAwADALcAAAD1AgAAAAA=&#10;">
                  <v:textbox style="mso-fit-shape-to-text:t">
                    <w:txbxContent>
                      <w:p w14:paraId="46CF4BC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 = 964,179 </w:t>
                        </w:r>
                        <w:r w:rsidRPr="00D11080"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vertAlign w:val="superscript"/>
                          </w:rPr>
                          <w:t>£</w:t>
                        </w:r>
                      </w:p>
                    </w:txbxContent>
                  </v:textbox>
                </v:shape>
                <v:shape id="Text Box 2" o:spid="_x0000_s1033" type="#_x0000_t202" style="position:absolute;left:23198;top:11690;width:24003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O0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B7y/pADn7AQAA//8DAFBLAQItABQABgAIAAAAIQDb4fbL7gAAAIUBAAATAAAAAAAAAAAAAAAA&#10;AAAAAABbQ29udGVudF9UeXBlc10ueG1sUEsBAi0AFAAGAAgAAAAhAFr0LFu/AAAAFQEAAAsAAAAA&#10;AAAAAAAAAAAAHwEAAF9yZWxzLy5yZWxzUEsBAi0AFAAGAAgAAAAhAL9j07TBAAAA2wAAAA8AAAAA&#10;AAAAAAAAAAAABwIAAGRycy9kb3ducmV2LnhtbFBLBQYAAAAAAwADALcAAAD1AgAAAAA=&#10;">
                  <v:textbox style="mso-fit-shape-to-text:t">
                    <w:txbxContent>
                      <w:p w14:paraId="643EAB6C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Neither White, Black, nor Hispanic*</w:t>
                        </w:r>
                      </w:p>
                      <w:p w14:paraId="53433DA7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=79,367: 8.2%)</w:t>
                        </w:r>
                      </w:p>
                    </w:txbxContent>
                  </v:textbox>
                </v:shape>
                <v:shape id="Straight Arrow Connector 13" o:spid="_x0000_s1034" type="#_x0000_t32" style="position:absolute;left:9302;top:13845;width:13898;height: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" strokecolor="black [3200]" strokeweight=".5pt">
                  <v:stroke endarrow="block" endarrowwidth="wide" endarrowlength="long" joinstyle="miter"/>
                  <o:lock v:ext="edit" shapetype="f"/>
                </v:shape>
                <v:shape id="Text Box 2" o:spid="_x0000_s1035" type="#_x0000_t202" style="position:absolute;left:10694;top:15411;width:1056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">
                  <v:textbox style="mso-fit-shape-to-text:t">
                    <w:txbxContent>
                      <w:p w14:paraId="1E892B4E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 = 884,812</w:t>
                        </w:r>
                      </w:p>
                    </w:txbxContent>
                  </v:textbox>
                </v:shape>
                <v:shape id="Text Box 2" o:spid="_x0000_s1036" type="#_x0000_t202" style="position:absolute;left:23198;top:17245;width:24003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vA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D7y/pADn7AQAA//8DAFBLAQItABQABgAIAAAAIQDb4fbL7gAAAIUBAAATAAAAAAAAAAAAAAAA&#10;AAAAAABbQ29udGVudF9UeXBlc10ueG1sUEsBAi0AFAAGAAgAAAAhAFr0LFu/AAAAFQEAAAsAAAAA&#10;AAAAAAAAAAAAHwEAAF9yZWxzLy5yZWxzUEsBAi0AFAAGAAgAAAAhADCKS8DBAAAA2wAAAA8AAAAA&#10;AAAAAAAAAAAABwIAAGRycy9kb3ducmV2LnhtbFBLBQYAAAAAAwADALcAAAD1AgAAAAA=&#10;">
                  <v:textbox style="mso-fit-shape-to-text:t">
                    <w:txbxContent>
                      <w:p w14:paraId="6819F57A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Non-US Born*</w:t>
                        </w:r>
                      </w:p>
                      <w:p w14:paraId="46EB47A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 160,183: 18.1%)</w:t>
                        </w:r>
                      </w:p>
                    </w:txbxContent>
                  </v:textbox>
                </v:shape>
                <v:shape id="Straight Arrow Connector 16" o:spid="_x0000_s1037" type="#_x0000_t32" style="position:absolute;left:9302;top:19400;width:13898;height: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" strokecolor="black [3200]" strokeweight=".5pt">
                  <v:stroke endarrow="block" endarrowwidth="wide" endarrowlength="long" joinstyle="miter"/>
                  <o:lock v:ext="edit" shapetype="f"/>
                </v:shape>
                <v:shape id="Text Box 2" o:spid="_x0000_s1038" type="#_x0000_t202" style="position:absolute;left:10694;top:21465;width:10563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">
                  <v:textbox style="mso-fit-shape-to-text:t">
                    <w:txbxContent>
                      <w:p w14:paraId="6DF2DDD1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 = 724,629</w:t>
                        </w:r>
                      </w:p>
                    </w:txbxContent>
                  </v:textbox>
                </v:shape>
                <v:shape id="Text Box 2" o:spid="_x0000_s1039" type="#_x0000_t202" style="position:absolute;left:23198;top:30115;width:24003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+Re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">
                  <v:textbox style="mso-fit-shape-to-text:t">
                    <w:txbxContent>
                      <w:p w14:paraId="0F0B36F3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Missing Sleep Duration Data</w:t>
                        </w:r>
                      </w:p>
                      <w:p w14:paraId="3C47C545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=7,819: 2.4%)</w:t>
                        </w:r>
                      </w:p>
                    </w:txbxContent>
                  </v:textbox>
                </v:shape>
                <v:shape id="Straight Arrow Connector 19" o:spid="_x0000_s1040" type="#_x0000_t32" style="position:absolute;left:9302;top:32271;width:13898;height: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" strokecolor="black [3200]" strokeweight=".5pt">
                  <v:stroke endarrow="block" endarrowwidth="wide" endarrowlength="long" joinstyle="miter"/>
                  <o:lock v:ext="edit" shapetype="f"/>
                </v:shape>
                <v:shape id="Text Box 2" o:spid="_x0000_s1041" type="#_x0000_t202" style="position:absolute;left:10694;top:34345;width:1056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LlwgAAANs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">
                  <v:textbox style="mso-fit-shape-to-text:t">
                    <w:txbxContent>
                      <w:p w14:paraId="2EB1FC8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 = 320,713</w:t>
                        </w:r>
                      </w:p>
                    </w:txbxContent>
                  </v:textbox>
                </v:shape>
                <v:shape id="Text Box 2" o:spid="_x0000_s1042" type="#_x0000_t202" style="position:absolute;left:23198;top:35815;width:24003;height: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">
                  <v:textbox style="mso-fit-shape-to-text:t">
                    <w:txbxContent>
                      <w:p w14:paraId="6DDA1620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Missing Sleep Disturbance Data (2013-2017)</w:t>
                        </w:r>
                      </w:p>
                      <w:p w14:paraId="628FB3F2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 1,064: 0.3%)</w:t>
                        </w:r>
                      </w:p>
                    </w:txbxContent>
                  </v:textbox>
                </v:shape>
                <v:shape id="Straight Arrow Connector 22" o:spid="_x0000_s1043" type="#_x0000_t32" style="position:absolute;left:9302;top:38814;width:13898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" strokecolor="black [3200]" strokeweight=".5pt">
                  <v:stroke endarrow="block" endarrowwidth="wide" endarrowlength="long" joinstyle="miter"/>
                  <o:lock v:ext="edit" shapetype="f"/>
                </v:shape>
                <v:shape id="Text Box 2" o:spid="_x0000_s1044" type="#_x0000_t202" style="position:absolute;left:10694;top:40623;width:1056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">
                  <v:textbox style="mso-fit-shape-to-text:t">
                    <w:txbxContent>
                      <w:p w14:paraId="5199A020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 = 319,649</w:t>
                        </w:r>
                      </w:p>
                    </w:txbxContent>
                  </v:textbox>
                </v:shape>
                <v:shape id="Text Box 2" o:spid="_x0000_s1045" type="#_x0000_t202" style="position:absolute;left:23198;top:43000;width:24003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">
                  <v:textbox style="mso-fit-shape-to-text:t">
                    <w:txbxContent>
                      <w:p w14:paraId="6A43093B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Missing Kessler-6 Data</w:t>
                        </w:r>
                      </w:p>
                      <w:p w14:paraId="28C604F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 2,809: 0.9%)</w:t>
                        </w:r>
                      </w:p>
                    </w:txbxContent>
                  </v:textbox>
                </v:shape>
                <v:shape id="Straight Arrow Connector 25" o:spid="_x0000_s1046" type="#_x0000_t32" style="position:absolute;left:9302;top:45157;width:13898;height:1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" strokecolor="black [3200]" strokeweight=".5pt">
                  <v:stroke endarrow="block" endarrowwidth="wide" endarrowlength="long" joinstyle="miter"/>
                  <o:lock v:ext="edit" shapetype="f"/>
                </v:shape>
                <v:shape id="Text Box 2" o:spid="_x0000_s1047" type="#_x0000_t202" style="position:absolute;left:23198;top:22975;width:24003;height: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">
                  <v:textbox style="mso-fit-shape-to-text:t">
                    <w:txbxContent>
                      <w:p w14:paraId="0A37AA69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Not selected as Sample Adult</w:t>
                        </w:r>
                        <w:ins w:id="46" w:author="Jackson, Chandra (NIH/NIEHS) [E]" w:date="2020-09-01T18:23:00Z">
                          <w:r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**</w:t>
                          </w:r>
                        </w:ins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, or Armed Forces Member</w:t>
                        </w:r>
                      </w:p>
                      <w:p w14:paraId="149122B6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(n = 396,097: 54.6%)</w:t>
                        </w:r>
                      </w:p>
                    </w:txbxContent>
                  </v:textbox>
                </v:shape>
                <v:shape id="Straight Arrow Connector 27" o:spid="_x0000_s1048" type="#_x0000_t32" style="position:absolute;left:9302;top:25977;width:138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" strokecolor="black [3200]" strokeweight=".5pt">
                  <v:stroke endarrow="block" endarrowwidth="wide" endarrowlength="long" joinstyle="miter"/>
                  <o:lock v:ext="edit" shapetype="f"/>
                </v:shape>
                <v:shape id="Text Box 2" o:spid="_x0000_s1049" type="#_x0000_t202" style="position:absolute;left:10694;top:27899;width:1056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">
                  <v:textbox style="mso-fit-shape-to-text:t">
                    <w:txbxContent>
                      <w:p w14:paraId="155B957A" w14:textId="77777777" w:rsidR="00AD2CC1" w:rsidRDefault="00AD2CC1" w:rsidP="00AD2CC1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 = 328,532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1B31">
        <w:rPr>
          <w:rFonts w:eastAsia="Times New Roman" w:cs="Arial"/>
          <w:bCs/>
          <w:color w:val="000000"/>
        </w:rPr>
        <w:t xml:space="preserve">Supplemental </w:t>
      </w:r>
      <w:bookmarkStart w:id="47" w:name="_Hlk38456240"/>
      <w:r>
        <w:rPr>
          <w:rFonts w:eastAsia="Times New Roman" w:cs="Arial"/>
          <w:bCs/>
          <w:color w:val="000000"/>
        </w:rPr>
        <w:t>Figure</w:t>
      </w:r>
      <w:r w:rsidRPr="00E11B31">
        <w:rPr>
          <w:rFonts w:eastAsia="Times New Roman" w:cs="Arial"/>
          <w:bCs/>
          <w:color w:val="000000"/>
        </w:rPr>
        <w:t xml:space="preserve"> </w:t>
      </w:r>
      <w:r>
        <w:rPr>
          <w:rFonts w:eastAsia="Times New Roman" w:cs="Arial"/>
          <w:bCs/>
          <w:color w:val="000000"/>
        </w:rPr>
        <w:t>1</w:t>
      </w:r>
      <w:r w:rsidRPr="00461BA2">
        <w:rPr>
          <w:rFonts w:eastAsia="Times New Roman" w:cs="Arial"/>
          <w:b w:val="0"/>
          <w:bCs/>
          <w:color w:val="000000"/>
        </w:rPr>
        <w:t>.</w:t>
      </w:r>
      <w:r w:rsidRPr="005374BB">
        <w:rPr>
          <w:rFonts w:eastAsia="Times New Roman" w:cs="Arial"/>
          <w:b w:val="0"/>
          <w:bCs/>
          <w:color w:val="000000"/>
        </w:rPr>
        <w:t xml:space="preserve"> </w:t>
      </w:r>
      <w:r w:rsidRPr="00461BA2">
        <w:rPr>
          <w:rFonts w:eastAsia="Times New Roman" w:cs="Arial"/>
          <w:iCs/>
        </w:rPr>
        <w:t>Flow Chart Diagram of Final Analytic Sample Derivation</w:t>
      </w:r>
    </w:p>
    <w:p w14:paraId="1FCA422D" w14:textId="77777777" w:rsidR="00AD2CC1" w:rsidRPr="00E11B31" w:rsidRDefault="00AD2CC1" w:rsidP="00AD2CC1">
      <w:r w:rsidRPr="00E11B31">
        <w:t xml:space="preserve"> </w:t>
      </w:r>
    </w:p>
    <w:p w14:paraId="2D596C46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5A9B8E8C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1CB877E3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6BDC0FEF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745C472C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13234CDC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4C4860B9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0FB37A05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735CB900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47323521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6C2CFDD7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15130C8E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16D56959" w14:textId="77777777" w:rsidR="00AD2CC1" w:rsidRDefault="00AD2CC1" w:rsidP="00AD2CC1">
      <w:pPr>
        <w:spacing w:after="160" w:line="259" w:lineRule="auto"/>
        <w:rPr>
          <w:rFonts w:cs="Arial"/>
        </w:rPr>
      </w:pPr>
    </w:p>
    <w:p w14:paraId="143732EF" w14:textId="77777777" w:rsidR="00AD2CC1" w:rsidRDefault="00AD2CC1" w:rsidP="00AD2CC1"/>
    <w:p w14:paraId="24A9A5C3" w14:textId="77777777" w:rsidR="00AD2CC1" w:rsidRDefault="00AD2CC1" w:rsidP="00AD2CC1"/>
    <w:p w14:paraId="1B48E064" w14:textId="77777777" w:rsidR="00AD2CC1" w:rsidRDefault="00AD2CC1" w:rsidP="00AD2CC1"/>
    <w:p w14:paraId="55D518CB" w14:textId="77777777" w:rsidR="00AD2CC1" w:rsidRDefault="00AD2CC1" w:rsidP="00AD2CC1"/>
    <w:p w14:paraId="6B2513FD" w14:textId="77777777" w:rsidR="00AD2CC1" w:rsidRDefault="00AD2CC1" w:rsidP="00AD2CC1"/>
    <w:p w14:paraId="087CAE80" w14:textId="77777777" w:rsidR="00AD2CC1" w:rsidRDefault="00AD2CC1" w:rsidP="00AD2CC1">
      <w:pPr>
        <w:pBdr>
          <w:bottom w:val="single" w:sz="6" w:space="1" w:color="auto"/>
        </w:pBdr>
      </w:pPr>
    </w:p>
    <w:p w14:paraId="323F1308" w14:textId="77777777" w:rsidR="00AD2CC1" w:rsidRDefault="00AD2CC1" w:rsidP="00AD2CC1">
      <w:pPr>
        <w:pBdr>
          <w:bottom w:val="single" w:sz="6" w:space="1" w:color="auto"/>
        </w:pBdr>
      </w:pPr>
    </w:p>
    <w:p w14:paraId="38C9EC07" w14:textId="77777777" w:rsidR="00AD2CC1" w:rsidRDefault="00AD2CC1" w:rsidP="00AD2CC1">
      <w:pPr>
        <w:pBdr>
          <w:bottom w:val="single" w:sz="6" w:space="1" w:color="auto"/>
        </w:pBdr>
      </w:pPr>
    </w:p>
    <w:p w14:paraId="3570A561" w14:textId="77777777" w:rsidR="00AD2CC1" w:rsidRPr="00A41516" w:rsidRDefault="00AD2CC1" w:rsidP="00AD2CC1">
      <w:pPr>
        <w:rPr>
          <w:rFonts w:ascii="Arial" w:hAnsi="Arial" w:cs="Arial"/>
          <w:sz w:val="22"/>
        </w:rPr>
      </w:pPr>
      <w:r w:rsidRPr="00A41516">
        <w:rPr>
          <w:rFonts w:ascii="Arial" w:hAnsi="Arial" w:cs="Arial"/>
          <w:sz w:val="22"/>
        </w:rPr>
        <w:t>NHIS = National Health Interview Survey; NH = Non-Hispanic</w:t>
      </w:r>
    </w:p>
    <w:p w14:paraId="3D85561A" w14:textId="77777777" w:rsidR="00AD2CC1" w:rsidRDefault="00AD2CC1" w:rsidP="00AD2CC1">
      <w:pPr>
        <w:rPr>
          <w:rFonts w:ascii="Arial" w:hAnsi="Arial" w:cs="Arial"/>
          <w:sz w:val="22"/>
        </w:rPr>
      </w:pPr>
      <w:r w:rsidRPr="00D11080">
        <w:rPr>
          <w:rFonts w:ascii="Arial" w:eastAsia="Calibri" w:hAnsi="Arial" w:cs="Arial"/>
          <w:color w:val="000000" w:themeColor="text1"/>
          <w:kern w:val="24"/>
          <w:sz w:val="22"/>
          <w:szCs w:val="22"/>
          <w:vertAlign w:val="superscript"/>
        </w:rPr>
        <w:t>£</w:t>
      </w:r>
      <w:r>
        <w:rPr>
          <w:rFonts w:ascii="Arial" w:eastAsia="Calibri" w:hAnsi="Arial" w:cs="Arial"/>
          <w:color w:val="000000" w:themeColor="text1"/>
          <w:kern w:val="24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</w:rPr>
        <w:t>Note-Only sample adults (</w:t>
      </w:r>
      <w:r>
        <w:rPr>
          <w:rFonts w:ascii="Arial" w:eastAsia="Calibri" w:hAnsi="Arial" w:cs="Arial"/>
          <w:color w:val="000000" w:themeColor="text1"/>
          <w:kern w:val="24"/>
          <w:sz w:val="22"/>
          <w:szCs w:val="22"/>
        </w:rPr>
        <w:t>age ≥18 years) were asked sleep questions</w:t>
      </w:r>
      <w:r>
        <w:rPr>
          <w:rFonts w:ascii="Arial" w:hAnsi="Arial" w:cs="Arial"/>
          <w:sz w:val="22"/>
        </w:rPr>
        <w:t xml:space="preserve"> </w:t>
      </w:r>
    </w:p>
    <w:p w14:paraId="3F44F172" w14:textId="77777777" w:rsidR="00AD2CC1" w:rsidRDefault="00AD2CC1" w:rsidP="00AD2CC1">
      <w:pPr>
        <w:rPr>
          <w:ins w:id="48" w:author="Jackson, Chandra (NIH/NIEHS) [E]" w:date="2020-09-01T18:24:00Z"/>
          <w:rFonts w:ascii="Arial" w:hAnsi="Arial" w:cs="Arial"/>
          <w:sz w:val="22"/>
        </w:rPr>
      </w:pPr>
      <w:r w:rsidRPr="00A41516"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>Missing data were also excluded</w:t>
      </w:r>
      <w:bookmarkEnd w:id="47"/>
    </w:p>
    <w:p w14:paraId="52EF7FA0" w14:textId="77777777" w:rsidR="00AD2CC1" w:rsidRDefault="00AD2CC1" w:rsidP="00AD2CC1">
      <w:pPr>
        <w:rPr>
          <w:rFonts w:ascii="Arial" w:hAnsi="Arial" w:cs="Arial"/>
          <w:sz w:val="22"/>
        </w:rPr>
      </w:pPr>
      <w:bookmarkStart w:id="49" w:name="_Hlk49877175"/>
      <w:ins w:id="50" w:author="Jackson, Chandra (NIH/NIEHS) [E]" w:date="2020-09-01T18:24:00Z">
        <w:r>
          <w:rPr>
            <w:rFonts w:ascii="Arial" w:hAnsi="Arial" w:cs="Arial"/>
            <w:sz w:val="22"/>
          </w:rPr>
          <w:t xml:space="preserve">** A household sampled for the NHIS may contain multiple families with multiple adults, but only 1 civilian adult is sampled per family, and only these sample adults are asked to report on </w:t>
        </w:r>
      </w:ins>
      <w:ins w:id="51" w:author="Jackson, Chandra (NIH/NIEHS) [E]" w:date="2020-09-01T18:25:00Z">
        <w:r>
          <w:rPr>
            <w:rFonts w:ascii="Arial" w:hAnsi="Arial" w:cs="Arial"/>
            <w:sz w:val="22"/>
          </w:rPr>
          <w:t>their personal</w:t>
        </w:r>
      </w:ins>
      <w:ins w:id="52" w:author="Jackson, Chandra (NIH/NIEHS) [E]" w:date="2020-09-01T18:24:00Z">
        <w:r>
          <w:rPr>
            <w:rFonts w:ascii="Arial" w:hAnsi="Arial" w:cs="Arial"/>
            <w:sz w:val="22"/>
          </w:rPr>
          <w:t xml:space="preserve"> </w:t>
        </w:r>
      </w:ins>
      <w:ins w:id="53" w:author="Jackson, Chandra (NIH/NIEHS) [E]" w:date="2020-09-01T18:25:00Z">
        <w:r>
          <w:rPr>
            <w:rFonts w:ascii="Arial" w:hAnsi="Arial" w:cs="Arial"/>
            <w:sz w:val="22"/>
          </w:rPr>
          <w:t xml:space="preserve">habitual </w:t>
        </w:r>
      </w:ins>
      <w:ins w:id="54" w:author="Jackson, Chandra (NIH/NIEHS) [E]" w:date="2020-09-01T18:24:00Z">
        <w:r>
          <w:rPr>
            <w:rFonts w:ascii="Arial" w:hAnsi="Arial" w:cs="Arial"/>
            <w:sz w:val="22"/>
          </w:rPr>
          <w:t xml:space="preserve">sleep duration. </w:t>
        </w:r>
      </w:ins>
    </w:p>
    <w:bookmarkEnd w:id="49"/>
    <w:p w14:paraId="48FFF577" w14:textId="77777777" w:rsidR="006C7249" w:rsidRPr="00AD2CC1" w:rsidRDefault="006C7249" w:rsidP="00AD2CC1"/>
    <w:sectPr w:rsidR="006C7249" w:rsidRPr="00AD2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McGrath, John" w:date="2020-11-04T15:02:00Z" w:initials="MJ">
    <w:p w14:paraId="33797BF9" w14:textId="77777777" w:rsidR="00DD3D9F" w:rsidRDefault="00DD3D9F">
      <w:pPr>
        <w:pStyle w:val="CommentText"/>
      </w:pPr>
      <w:r>
        <w:rPr>
          <w:rStyle w:val="CommentReference"/>
        </w:rPr>
        <w:annotationRef/>
      </w:r>
      <w:r>
        <w:t>this should be &gt;9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797B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797BF9" w16cid:durableId="234E2A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oldstein, Samuel (NIH/NIEHS) [V]">
    <w15:presenceInfo w15:providerId="AD" w15:userId="S::goldsteinsj@nih.gov::5cb1256d-5bc3-41e9-a28e-1cb616a00ef3"/>
  </w15:person>
  <w15:person w15:author="Gaston, Symielle (NIH/NIEHS) [E]">
    <w15:presenceInfo w15:providerId="AD" w15:userId="S::gastonsa@nih.gov::50064f1a-3e20-4de2-92f3-568d626b5a3d"/>
  </w15:person>
  <w15:person w15:author="McGrath, John">
    <w15:presenceInfo w15:providerId="AD" w15:userId="S-1-5-21-1390067357-879983540-1801674531-21052"/>
  </w15:person>
  <w15:person w15:author="Jackson, Chandra (NIH/NIEHS) [E]">
    <w15:presenceInfo w15:providerId="AD" w15:userId="S::jacksoncl@nih.gov::257dbdd4-87a2-4e87-9067-3b6e3d84ad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revisionView w:markup="0"/>
  <w:trackRevisions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6D"/>
    <w:rsid w:val="000724BC"/>
    <w:rsid w:val="0050480F"/>
    <w:rsid w:val="00576213"/>
    <w:rsid w:val="005A5DCF"/>
    <w:rsid w:val="00623C6D"/>
    <w:rsid w:val="006C7249"/>
    <w:rsid w:val="007D5D4B"/>
    <w:rsid w:val="00AD2CC1"/>
    <w:rsid w:val="00DD3D9F"/>
    <w:rsid w:val="00E3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B208"/>
  <w15:chartTrackingRefBased/>
  <w15:docId w15:val="{5CC3E99A-4340-41C0-AB93-7E87B418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6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C6D"/>
    <w:pPr>
      <w:spacing w:line="480" w:lineRule="auto"/>
      <w:outlineLvl w:val="0"/>
    </w:pPr>
    <w:rPr>
      <w:rFonts w:ascii="Arial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C6D"/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23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C6D"/>
    <w:rPr>
      <w:sz w:val="20"/>
      <w:szCs w:val="20"/>
    </w:rPr>
  </w:style>
  <w:style w:type="table" w:styleId="TableGrid">
    <w:name w:val="Table Grid"/>
    <w:basedOn w:val="TableNormal"/>
    <w:uiPriority w:val="39"/>
    <w:rsid w:val="0062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6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8C86-3CB6-49F1-B5F6-73C163FF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Chandra (NIH/NIEHS) [E]</dc:creator>
  <cp:keywords/>
  <dc:description/>
  <cp:lastModifiedBy>Zakeri, Fatin</cp:lastModifiedBy>
  <cp:revision>2</cp:revision>
  <dcterms:created xsi:type="dcterms:W3CDTF">2020-11-13T01:10:00Z</dcterms:created>
  <dcterms:modified xsi:type="dcterms:W3CDTF">2020-11-13T01:10:00Z</dcterms:modified>
</cp:coreProperties>
</file>