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01EF9" w14:textId="77777777" w:rsidR="00741965" w:rsidRPr="00ED12B8" w:rsidRDefault="00741965" w:rsidP="00BD693D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D12B8">
        <w:rPr>
          <w:rFonts w:asciiTheme="majorBidi" w:hAnsiTheme="majorBidi" w:cstheme="majorBidi"/>
          <w:b/>
          <w:bCs/>
          <w:sz w:val="24"/>
          <w:szCs w:val="24"/>
        </w:rPr>
        <w:t>Appendix</w:t>
      </w:r>
      <w:r w:rsidR="009863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D12B8">
        <w:rPr>
          <w:rFonts w:asciiTheme="majorBidi" w:hAnsiTheme="majorBidi" w:cstheme="majorBidi"/>
          <w:b/>
          <w:bCs/>
          <w:sz w:val="24"/>
          <w:szCs w:val="24"/>
        </w:rPr>
        <w:t xml:space="preserve">1. Search strategy </w:t>
      </w:r>
      <w:r w:rsidR="00ED12B8">
        <w:rPr>
          <w:rFonts w:asciiTheme="majorBidi" w:hAnsiTheme="majorBidi" w:cstheme="majorBidi"/>
          <w:b/>
          <w:bCs/>
          <w:sz w:val="24"/>
          <w:szCs w:val="24"/>
        </w:rPr>
        <w:t>for</w:t>
      </w:r>
      <w:r w:rsidRPr="00ED12B8">
        <w:rPr>
          <w:rFonts w:asciiTheme="majorBidi" w:hAnsiTheme="majorBidi" w:cstheme="majorBidi"/>
          <w:b/>
          <w:bCs/>
          <w:sz w:val="24"/>
          <w:szCs w:val="24"/>
        </w:rPr>
        <w:t xml:space="preserve"> four </w:t>
      </w:r>
      <w:r w:rsidR="00ED12B8">
        <w:rPr>
          <w:rFonts w:asciiTheme="majorBidi" w:hAnsiTheme="majorBidi" w:cstheme="majorBidi"/>
          <w:b/>
          <w:bCs/>
          <w:sz w:val="24"/>
          <w:szCs w:val="24"/>
        </w:rPr>
        <w:t>d</w:t>
      </w:r>
      <w:r w:rsidRPr="00ED12B8">
        <w:rPr>
          <w:rFonts w:asciiTheme="majorBidi" w:hAnsiTheme="majorBidi" w:cstheme="majorBidi"/>
          <w:b/>
          <w:bCs/>
          <w:sz w:val="24"/>
          <w:szCs w:val="24"/>
        </w:rPr>
        <w:t>atabases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2269"/>
        <w:gridCol w:w="7084"/>
        <w:gridCol w:w="1135"/>
      </w:tblGrid>
      <w:tr w:rsidR="00741965" w:rsidRPr="00076AD2" w14:paraId="240A57C0" w14:textId="77777777" w:rsidTr="00076AD2">
        <w:tc>
          <w:tcPr>
            <w:tcW w:w="2269" w:type="dxa"/>
          </w:tcPr>
          <w:p w14:paraId="28D12162" w14:textId="77777777" w:rsidR="00741965" w:rsidRPr="00076AD2" w:rsidRDefault="00741965" w:rsidP="0074196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Databases</w:t>
            </w:r>
          </w:p>
        </w:tc>
        <w:tc>
          <w:tcPr>
            <w:tcW w:w="7084" w:type="dxa"/>
          </w:tcPr>
          <w:p w14:paraId="79FA7ECB" w14:textId="77777777" w:rsidR="00741965" w:rsidRPr="00076AD2" w:rsidRDefault="00741965" w:rsidP="00076A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Search strategy</w:t>
            </w:r>
          </w:p>
        </w:tc>
        <w:tc>
          <w:tcPr>
            <w:tcW w:w="1135" w:type="dxa"/>
          </w:tcPr>
          <w:p w14:paraId="19DF3BEB" w14:textId="77777777" w:rsidR="00741965" w:rsidRPr="00076AD2" w:rsidRDefault="00741965" w:rsidP="00076AD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Records</w:t>
            </w:r>
          </w:p>
        </w:tc>
      </w:tr>
      <w:tr w:rsidR="00741965" w:rsidRPr="00574180" w14:paraId="7CF66986" w14:textId="77777777" w:rsidTr="00076AD2">
        <w:tc>
          <w:tcPr>
            <w:tcW w:w="2269" w:type="dxa"/>
          </w:tcPr>
          <w:p w14:paraId="3BD52F20" w14:textId="77777777" w:rsidR="00741965" w:rsidRPr="00076AD2" w:rsidRDefault="00741965" w:rsidP="0074196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7084" w:type="dxa"/>
          </w:tcPr>
          <w:p w14:paraId="7C7DB850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 xml:space="preserve">((((((((Hospital manager*[Title/Abstract]) OR Hospital management[Title/Abstract]) OR Hospital leadership[Title/Abstract]) OR healthcare leadership[Title/Abstract]) OR health service manager*[Title/Abstract]) OR Health manager*[Title/Abstract]) OR Healthcare manager*[Title/Abstract])) AND (((skill*[Title/Abstract]) OR </w:t>
            </w:r>
            <w:proofErr w:type="spellStart"/>
            <w:r w:rsidRPr="00574180">
              <w:rPr>
                <w:rFonts w:asciiTheme="majorBidi" w:hAnsiTheme="majorBidi" w:cstheme="majorBidi"/>
                <w:sz w:val="24"/>
                <w:szCs w:val="24"/>
              </w:rPr>
              <w:t>competenc</w:t>
            </w:r>
            <w:proofErr w:type="spellEnd"/>
            <w:r w:rsidRPr="00574180">
              <w:rPr>
                <w:rFonts w:asciiTheme="majorBidi" w:hAnsiTheme="majorBidi" w:cstheme="majorBidi"/>
                <w:sz w:val="24"/>
                <w:szCs w:val="24"/>
              </w:rPr>
              <w:t>*[Title/Abstract])) Sort by: Best Match Filters: Publication date from 2000/01/01 to 2018/12/31</w:t>
            </w:r>
          </w:p>
        </w:tc>
        <w:tc>
          <w:tcPr>
            <w:tcW w:w="1135" w:type="dxa"/>
          </w:tcPr>
          <w:p w14:paraId="7E14BF28" w14:textId="7D7A5375" w:rsidR="00741965" w:rsidRPr="00574180" w:rsidRDefault="00A930CE" w:rsidP="00076AD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469</w:t>
            </w:r>
          </w:p>
        </w:tc>
      </w:tr>
      <w:tr w:rsidR="00741965" w:rsidRPr="00574180" w14:paraId="1F36F5A7" w14:textId="77777777" w:rsidTr="00076AD2">
        <w:tc>
          <w:tcPr>
            <w:tcW w:w="2269" w:type="dxa"/>
          </w:tcPr>
          <w:p w14:paraId="143B2D99" w14:textId="77777777" w:rsidR="00741965" w:rsidRPr="00076AD2" w:rsidRDefault="00741965" w:rsidP="0074196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</w:p>
        </w:tc>
        <w:tc>
          <w:tcPr>
            <w:tcW w:w="7084" w:type="dxa"/>
          </w:tcPr>
          <w:p w14:paraId="3D50FA0F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(TITLE-ABS-KEY("Hospital manager"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"Hospital management"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"Hospital leadership"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"healthcare leadership"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 service manager"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 manager"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"Healthcare manager")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TITLE-ABS-KEY(skill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74180">
              <w:rPr>
                <w:rFonts w:asciiTheme="majorBidi" w:hAnsiTheme="majorBidi" w:cstheme="majorBidi"/>
                <w:sz w:val="24"/>
                <w:szCs w:val="24"/>
              </w:rPr>
              <w:t>competenc</w:t>
            </w:r>
            <w:proofErr w:type="spellEnd"/>
            <w:r w:rsidRPr="00574180">
              <w:rPr>
                <w:rFonts w:asciiTheme="majorBidi" w:hAnsiTheme="majorBidi" w:cstheme="majorBidi"/>
                <w:sz w:val="24"/>
                <w:szCs w:val="24"/>
              </w:rPr>
              <w:t>*))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(LIMIT-TO(LANGUAGE,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"English"))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(LIMIT-TO(</w:t>
            </w:r>
            <w:proofErr w:type="spellStart"/>
            <w:r w:rsidRPr="00574180">
              <w:rPr>
                <w:rFonts w:asciiTheme="majorBidi" w:hAnsiTheme="majorBidi" w:cstheme="majorBidi"/>
                <w:sz w:val="24"/>
                <w:szCs w:val="24"/>
              </w:rPr>
              <w:t>SRCTYPE,"j</w:t>
            </w:r>
            <w:proofErr w:type="spellEnd"/>
            <w:r w:rsidRPr="00574180">
              <w:rPr>
                <w:rFonts w:asciiTheme="majorBidi" w:hAnsiTheme="majorBidi" w:cstheme="majorBidi"/>
                <w:sz w:val="24"/>
                <w:szCs w:val="24"/>
              </w:rPr>
              <w:t>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(LIMIT-TO(SUBJAREA,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"MEDI")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LIMIT-TO(SUBJAREA,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"NURS")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LIMIT-TO(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SUBJAREA,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"SOCI")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LIMIT-TO(SUBJAREA,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"BUSI")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LIMIT-TO(SUBJAREA,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"HEAL"))</w:t>
            </w:r>
          </w:p>
        </w:tc>
        <w:tc>
          <w:tcPr>
            <w:tcW w:w="1135" w:type="dxa"/>
          </w:tcPr>
          <w:p w14:paraId="6695E31E" w14:textId="2E65966D" w:rsidR="00741965" w:rsidRPr="00574180" w:rsidRDefault="007F37FD" w:rsidP="00076AD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2446</w:t>
            </w:r>
          </w:p>
        </w:tc>
      </w:tr>
      <w:tr w:rsidR="00741965" w:rsidRPr="00574180" w14:paraId="6DB883A3" w14:textId="77777777" w:rsidTr="00076AD2">
        <w:tc>
          <w:tcPr>
            <w:tcW w:w="2269" w:type="dxa"/>
          </w:tcPr>
          <w:p w14:paraId="1A7AD5E5" w14:textId="77777777" w:rsidR="00741965" w:rsidRPr="00076AD2" w:rsidRDefault="00741965" w:rsidP="0074196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WOS</w:t>
            </w:r>
          </w:p>
        </w:tc>
        <w:tc>
          <w:tcPr>
            <w:tcW w:w="7084" w:type="dxa"/>
          </w:tcPr>
          <w:p w14:paraId="756C7DF1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TOPIC: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('Hospital manager' OR 'Hospital management' OR 'Hospital leadership' OR 'healthcare leadership' OR 'health service manager' OR 'Health manager' OR 'Healthcare manager')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TOPIC: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 xml:space="preserve">(skill OR </w:t>
            </w:r>
            <w:proofErr w:type="spellStart"/>
            <w:r w:rsidRPr="00574180">
              <w:rPr>
                <w:rFonts w:asciiTheme="majorBidi" w:hAnsiTheme="majorBidi" w:cstheme="majorBidi"/>
                <w:sz w:val="24"/>
                <w:szCs w:val="24"/>
              </w:rPr>
              <w:t>Competenc</w:t>
            </w:r>
            <w:proofErr w:type="spellEnd"/>
            <w:r w:rsidRPr="00574180">
              <w:rPr>
                <w:rFonts w:asciiTheme="majorBidi" w:hAnsiTheme="majorBidi" w:cstheme="majorBidi"/>
                <w:sz w:val="24"/>
                <w:szCs w:val="24"/>
              </w:rPr>
              <w:t>*)</w:t>
            </w:r>
          </w:p>
          <w:p w14:paraId="5E2878E4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Refined by: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WEB OF SCIENCE CATEGORIES: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(NURSING OR HEALTH CARE SCIENCES SERVICES OR HEALTH POLICY SERVICES OR MANAGEMENT) 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DOCUMENT TYPES: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(ARTICLE OR REVIEW) AND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LANGUAGES:</w:t>
            </w:r>
            <w:r w:rsidR="0094479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(ENGLISH)</w:t>
            </w:r>
          </w:p>
          <w:p w14:paraId="51B2A3DC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Timespan: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All years.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Indexes: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SCI-EXPANDED, SSCI, CPCI-S, CPCI-SSH, ESCI.</w:t>
            </w:r>
          </w:p>
        </w:tc>
        <w:tc>
          <w:tcPr>
            <w:tcW w:w="1135" w:type="dxa"/>
          </w:tcPr>
          <w:p w14:paraId="4D451161" w14:textId="6CBE1865" w:rsidR="00741965" w:rsidRPr="00574180" w:rsidRDefault="007F37FD" w:rsidP="00076AD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2589</w:t>
            </w:r>
          </w:p>
        </w:tc>
      </w:tr>
      <w:tr w:rsidR="00741965" w:rsidRPr="00574180" w14:paraId="162E53C7" w14:textId="77777777" w:rsidTr="00076AD2">
        <w:tc>
          <w:tcPr>
            <w:tcW w:w="2269" w:type="dxa"/>
            <w:tcBorders>
              <w:bottom w:val="single" w:sz="12" w:space="0" w:color="auto"/>
            </w:tcBorders>
          </w:tcPr>
          <w:p w14:paraId="5A9EF667" w14:textId="77777777" w:rsidR="00741965" w:rsidRPr="00076AD2" w:rsidRDefault="00741965" w:rsidP="00741965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76A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Emerald</w:t>
            </w:r>
          </w:p>
        </w:tc>
        <w:tc>
          <w:tcPr>
            <w:tcW w:w="7084" w:type="dxa"/>
            <w:tcBorders>
              <w:bottom w:val="single" w:sz="12" w:space="0" w:color="auto"/>
            </w:tcBorders>
          </w:tcPr>
          <w:p w14:paraId="1F5FC6BB" w14:textId="77777777" w:rsidR="00741965" w:rsidRPr="00574180" w:rsidRDefault="00741965" w:rsidP="00741965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"Hospital manager"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"Hospital management"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"Hospital leadership"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"healthcare (leadership"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 service manager"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 manager"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"Healthcare manager") AND (skill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4180">
              <w:rPr>
                <w:rFonts w:asciiTheme="majorBidi" w:hAnsiTheme="majorBidi" w:cstheme="majorBidi"/>
                <w:sz w:val="24"/>
                <w:szCs w:val="24"/>
              </w:rPr>
              <w:t>OR</w:t>
            </w:r>
            <w:r w:rsidR="00ED12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74180">
              <w:rPr>
                <w:rFonts w:asciiTheme="majorBidi" w:hAnsiTheme="majorBidi" w:cstheme="majorBidi"/>
                <w:sz w:val="24"/>
                <w:szCs w:val="24"/>
              </w:rPr>
              <w:t>competenc</w:t>
            </w:r>
            <w:proofErr w:type="spellEnd"/>
            <w:r w:rsidRPr="00574180">
              <w:rPr>
                <w:rFonts w:asciiTheme="majorBidi" w:hAnsiTheme="majorBidi" w:cstheme="majorBidi"/>
                <w:sz w:val="24"/>
                <w:szCs w:val="24"/>
              </w:rPr>
              <w:t>*) anywhere, limit to research paper and general review</w:t>
            </w:r>
          </w:p>
        </w:tc>
        <w:tc>
          <w:tcPr>
            <w:tcW w:w="1135" w:type="dxa"/>
            <w:tcBorders>
              <w:bottom w:val="single" w:sz="12" w:space="0" w:color="auto"/>
            </w:tcBorders>
          </w:tcPr>
          <w:p w14:paraId="3857AA55" w14:textId="77777777" w:rsidR="00741965" w:rsidRPr="00574180" w:rsidRDefault="00741965" w:rsidP="00076AD2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74180">
              <w:rPr>
                <w:rFonts w:asciiTheme="majorBidi" w:hAnsiTheme="majorBidi" w:cstheme="majorBidi"/>
                <w:sz w:val="24"/>
                <w:szCs w:val="24"/>
              </w:rPr>
              <w:t>467</w:t>
            </w:r>
          </w:p>
        </w:tc>
      </w:tr>
    </w:tbl>
    <w:p w14:paraId="53D09760" w14:textId="77777777" w:rsidR="00CB7AF3" w:rsidRDefault="00CB7AF3" w:rsidP="00BD69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CB7AF3" w:rsidSect="00CB7AF3">
          <w:pgSz w:w="12240" w:h="15840"/>
          <w:pgMar w:top="1440" w:right="851" w:bottom="1440" w:left="1134" w:header="720" w:footer="720" w:gutter="0"/>
          <w:cols w:space="720"/>
          <w:docGrid w:linePitch="360"/>
        </w:sectPr>
      </w:pPr>
    </w:p>
    <w:p w14:paraId="6D3867BE" w14:textId="41B0C5B8" w:rsidR="00741965" w:rsidRDefault="00741965" w:rsidP="00BD69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Appendix</w:t>
      </w:r>
      <w:r w:rsidR="00986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704A0">
        <w:rPr>
          <w:rFonts w:ascii="Times New Roman" w:hAnsi="Times New Roman" w:cs="Times New Roman"/>
          <w:b/>
          <w:bCs/>
          <w:sz w:val="24"/>
          <w:szCs w:val="24"/>
        </w:rPr>
        <w:t xml:space="preserve"> Quality assessment of selected studies</w:t>
      </w:r>
    </w:p>
    <w:p w14:paraId="27F0D278" w14:textId="77777777" w:rsidR="00B64F14" w:rsidRPr="00AB56D4" w:rsidRDefault="00620E5F" w:rsidP="00BD693D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741965" w:rsidRPr="00AB56D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AB56D4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 Quality assessment for </w:t>
      </w:r>
      <w:r w:rsidR="00B64F14" w:rsidRPr="00AB56D4">
        <w:rPr>
          <w:rFonts w:ascii="TimesNewRomanPSMT" w:hAnsi="TimesNewRomanPSMT" w:cs="TimesNewRomanPSMT"/>
          <w:b/>
          <w:bCs/>
          <w:sz w:val="24"/>
          <w:szCs w:val="24"/>
        </w:rPr>
        <w:t xml:space="preserve">qualitative 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>studies</w:t>
      </w:r>
    </w:p>
    <w:tbl>
      <w:tblPr>
        <w:tblStyle w:val="TableGrid"/>
        <w:tblW w:w="14104" w:type="dxa"/>
        <w:jc w:val="center"/>
        <w:tblLook w:val="04A0" w:firstRow="1" w:lastRow="0" w:firstColumn="1" w:lastColumn="0" w:noHBand="0" w:noVBand="1"/>
      </w:tblPr>
      <w:tblGrid>
        <w:gridCol w:w="1990"/>
        <w:gridCol w:w="1417"/>
        <w:gridCol w:w="1701"/>
        <w:gridCol w:w="1893"/>
        <w:gridCol w:w="1729"/>
        <w:gridCol w:w="1490"/>
        <w:gridCol w:w="1763"/>
        <w:gridCol w:w="2121"/>
      </w:tblGrid>
      <w:tr w:rsidR="00EB05D3" w:rsidRPr="00AB56D4" w14:paraId="187BB3EC" w14:textId="77777777" w:rsidTr="00EB05D3">
        <w:trPr>
          <w:jc w:val="center"/>
        </w:trPr>
        <w:tc>
          <w:tcPr>
            <w:tcW w:w="1990" w:type="dxa"/>
            <w:vAlign w:val="center"/>
          </w:tcPr>
          <w:p w14:paraId="5CC7158A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AdvP7D0F" w:hAnsi="AdvP7D0F" w:cs="AdvP7D0F"/>
                <w:sz w:val="24"/>
                <w:szCs w:val="24"/>
              </w:rPr>
              <w:t>Studies</w:t>
            </w:r>
          </w:p>
        </w:tc>
        <w:tc>
          <w:tcPr>
            <w:tcW w:w="1417" w:type="dxa"/>
          </w:tcPr>
          <w:p w14:paraId="5C924811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there clear research questions?</w:t>
            </w:r>
          </w:p>
        </w:tc>
        <w:tc>
          <w:tcPr>
            <w:tcW w:w="1701" w:type="dxa"/>
          </w:tcPr>
          <w:p w14:paraId="72E39475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Do the collected data allow to address the research questions?</w:t>
            </w:r>
          </w:p>
        </w:tc>
        <w:tc>
          <w:tcPr>
            <w:tcW w:w="1893" w:type="dxa"/>
          </w:tcPr>
          <w:p w14:paraId="1FC33601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3-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 qualitative approach appropriate to answer the research question?</w:t>
            </w:r>
          </w:p>
        </w:tc>
        <w:tc>
          <w:tcPr>
            <w:tcW w:w="1729" w:type="dxa"/>
          </w:tcPr>
          <w:p w14:paraId="1EFB949D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 qualitative data collection methods adequate to address the research question?</w:t>
            </w:r>
          </w:p>
        </w:tc>
        <w:tc>
          <w:tcPr>
            <w:tcW w:w="1490" w:type="dxa"/>
          </w:tcPr>
          <w:p w14:paraId="3481131E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 findings adequately derived from the data?</w:t>
            </w:r>
          </w:p>
        </w:tc>
        <w:tc>
          <w:tcPr>
            <w:tcW w:w="1763" w:type="dxa"/>
          </w:tcPr>
          <w:p w14:paraId="56C735B2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 interpretation of results sufficiently substantiated by data?</w:t>
            </w:r>
          </w:p>
        </w:tc>
        <w:tc>
          <w:tcPr>
            <w:tcW w:w="2121" w:type="dxa"/>
          </w:tcPr>
          <w:p w14:paraId="3363D8AA" w14:textId="77777777" w:rsidR="00EB05D3" w:rsidRPr="00AB56D4" w:rsidRDefault="00EB05D3" w:rsidP="00EB05D3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-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there coherence between qualitative data sources, collection, analysis and interpretation?</w:t>
            </w:r>
          </w:p>
        </w:tc>
      </w:tr>
      <w:tr w:rsidR="00B64F14" w:rsidRPr="00AB56D4" w14:paraId="6A170785" w14:textId="77777777" w:rsidTr="00B64F14">
        <w:trPr>
          <w:jc w:val="center"/>
        </w:trPr>
        <w:tc>
          <w:tcPr>
            <w:tcW w:w="1990" w:type="dxa"/>
          </w:tcPr>
          <w:p w14:paraId="5CB2271F" w14:textId="53C547EC" w:rsidR="00B64F14" w:rsidRPr="00AB56D4" w:rsidRDefault="00B64F14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Barati</w:t>
            </w:r>
            <w:proofErr w:type="spellEnd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 w:rsidR="00A846D0"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.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(2016)</w:t>
            </w:r>
          </w:p>
        </w:tc>
        <w:tc>
          <w:tcPr>
            <w:tcW w:w="1417" w:type="dxa"/>
          </w:tcPr>
          <w:p w14:paraId="3993A78E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01" w:type="dxa"/>
          </w:tcPr>
          <w:p w14:paraId="708FBD83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93" w:type="dxa"/>
          </w:tcPr>
          <w:p w14:paraId="55663D01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729" w:type="dxa"/>
          </w:tcPr>
          <w:p w14:paraId="4E3F374A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490" w:type="dxa"/>
          </w:tcPr>
          <w:p w14:paraId="6A38E93F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24590E2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1" w:type="dxa"/>
          </w:tcPr>
          <w:p w14:paraId="07808FBD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B64F14" w:rsidRPr="00AB56D4" w14:paraId="52BC2857" w14:textId="77777777" w:rsidTr="00B64F14">
        <w:trPr>
          <w:jc w:val="center"/>
        </w:trPr>
        <w:tc>
          <w:tcPr>
            <w:tcW w:w="1990" w:type="dxa"/>
          </w:tcPr>
          <w:p w14:paraId="10886C8F" w14:textId="40065175" w:rsidR="00B64F14" w:rsidRPr="00AB56D4" w:rsidRDefault="00B64F14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L</w:t>
            </w:r>
            <w:r w:rsidR="008C7A76">
              <w:rPr>
                <w:rFonts w:ascii="TimesNewRomanPSMT" w:hAnsi="TimesNewRomanPSMT" w:cs="TimesNewRomanPSMT"/>
                <w:sz w:val="24"/>
                <w:szCs w:val="24"/>
              </w:rPr>
              <w:t>uo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 w:rsidR="00A846D0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="00ED5FAC">
              <w:rPr>
                <w:rFonts w:ascii="TimesNewRomanPSMT" w:hAnsi="TimesNewRomanPSMT" w:cs="TimesNewRomanPSMT"/>
                <w:sz w:val="24"/>
                <w:szCs w:val="24"/>
              </w:rPr>
              <w:t xml:space="preserve"> (2016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CB96B5C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01" w:type="dxa"/>
          </w:tcPr>
          <w:p w14:paraId="5058983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93" w:type="dxa"/>
          </w:tcPr>
          <w:p w14:paraId="71D4501E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29" w:type="dxa"/>
          </w:tcPr>
          <w:p w14:paraId="79127C71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490" w:type="dxa"/>
          </w:tcPr>
          <w:p w14:paraId="553CEA78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63" w:type="dxa"/>
          </w:tcPr>
          <w:p w14:paraId="1CFBDB55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1" w:type="dxa"/>
          </w:tcPr>
          <w:p w14:paraId="051A084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B64F14" w:rsidRPr="00AB56D4" w14:paraId="4109EA24" w14:textId="77777777" w:rsidTr="009E057C">
        <w:trPr>
          <w:jc w:val="center"/>
        </w:trPr>
        <w:tc>
          <w:tcPr>
            <w:tcW w:w="1990" w:type="dxa"/>
            <w:vAlign w:val="center"/>
          </w:tcPr>
          <w:p w14:paraId="17647351" w14:textId="77777777" w:rsidR="00B64F14" w:rsidRPr="00AB56D4" w:rsidRDefault="00B64F14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Wongprasit</w:t>
            </w:r>
            <w:proofErr w:type="spellEnd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(2013)</w:t>
            </w:r>
          </w:p>
        </w:tc>
        <w:tc>
          <w:tcPr>
            <w:tcW w:w="1417" w:type="dxa"/>
            <w:vAlign w:val="center"/>
          </w:tcPr>
          <w:p w14:paraId="03A89883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01" w:type="dxa"/>
            <w:vAlign w:val="center"/>
          </w:tcPr>
          <w:p w14:paraId="75EF81E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93" w:type="dxa"/>
            <w:vAlign w:val="center"/>
          </w:tcPr>
          <w:p w14:paraId="00574A1F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29" w:type="dxa"/>
            <w:vAlign w:val="center"/>
          </w:tcPr>
          <w:p w14:paraId="2FC33A9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490" w:type="dxa"/>
            <w:vAlign w:val="center"/>
          </w:tcPr>
          <w:p w14:paraId="6FAB769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63" w:type="dxa"/>
            <w:vAlign w:val="center"/>
          </w:tcPr>
          <w:p w14:paraId="1FF16EE0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1" w:type="dxa"/>
            <w:vAlign w:val="center"/>
          </w:tcPr>
          <w:p w14:paraId="0C375022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B64F14" w:rsidRPr="00AB56D4" w14:paraId="108E3100" w14:textId="77777777" w:rsidTr="009E057C">
        <w:trPr>
          <w:jc w:val="center"/>
        </w:trPr>
        <w:tc>
          <w:tcPr>
            <w:tcW w:w="1990" w:type="dxa"/>
            <w:vAlign w:val="center"/>
          </w:tcPr>
          <w:p w14:paraId="34682CFD" w14:textId="0948A5C2" w:rsidR="00B64F14" w:rsidRPr="00AB56D4" w:rsidRDefault="00B64F14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Sherman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 w:rsidR="00A846D0"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.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(2007)</w:t>
            </w:r>
          </w:p>
        </w:tc>
        <w:tc>
          <w:tcPr>
            <w:tcW w:w="1417" w:type="dxa"/>
            <w:vAlign w:val="center"/>
          </w:tcPr>
          <w:p w14:paraId="1B92AB72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01" w:type="dxa"/>
            <w:vAlign w:val="center"/>
          </w:tcPr>
          <w:p w14:paraId="64C7FD78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93" w:type="dxa"/>
            <w:vAlign w:val="center"/>
          </w:tcPr>
          <w:p w14:paraId="6753C241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29" w:type="dxa"/>
            <w:vAlign w:val="center"/>
          </w:tcPr>
          <w:p w14:paraId="1350136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490" w:type="dxa"/>
            <w:vAlign w:val="center"/>
          </w:tcPr>
          <w:p w14:paraId="02051D74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63" w:type="dxa"/>
            <w:vAlign w:val="center"/>
          </w:tcPr>
          <w:p w14:paraId="1947A61D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  <w:rtl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2121" w:type="dxa"/>
            <w:vAlign w:val="center"/>
          </w:tcPr>
          <w:p w14:paraId="6CBC5823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B64F14" w:rsidRPr="00AB56D4" w14:paraId="02AF93DE" w14:textId="77777777" w:rsidTr="009E057C">
        <w:trPr>
          <w:jc w:val="center"/>
        </w:trPr>
        <w:tc>
          <w:tcPr>
            <w:tcW w:w="1990" w:type="dxa"/>
            <w:vAlign w:val="center"/>
          </w:tcPr>
          <w:p w14:paraId="39FA9143" w14:textId="430BB408" w:rsidR="00B64F14" w:rsidRPr="00AB56D4" w:rsidRDefault="00B64F14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Connelly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 w:rsidR="00A846D0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(2003)</w:t>
            </w:r>
          </w:p>
        </w:tc>
        <w:tc>
          <w:tcPr>
            <w:tcW w:w="1417" w:type="dxa"/>
            <w:vAlign w:val="center"/>
          </w:tcPr>
          <w:p w14:paraId="5CA37D0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01" w:type="dxa"/>
            <w:vAlign w:val="center"/>
          </w:tcPr>
          <w:p w14:paraId="0700262D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93" w:type="dxa"/>
            <w:vAlign w:val="center"/>
          </w:tcPr>
          <w:p w14:paraId="2BC53B6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29" w:type="dxa"/>
            <w:vAlign w:val="center"/>
          </w:tcPr>
          <w:p w14:paraId="4884BAF4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490" w:type="dxa"/>
            <w:vAlign w:val="center"/>
          </w:tcPr>
          <w:p w14:paraId="270508FF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63" w:type="dxa"/>
            <w:vAlign w:val="center"/>
          </w:tcPr>
          <w:p w14:paraId="0736D6C3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1" w:type="dxa"/>
            <w:vAlign w:val="center"/>
          </w:tcPr>
          <w:p w14:paraId="5DD9AC30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</w:tbl>
    <w:p w14:paraId="71D72E5E" w14:textId="77777777" w:rsidR="00EB05D3" w:rsidRDefault="00EB05D3" w:rsidP="00B64F14">
      <w:pPr>
        <w:rPr>
          <w:rFonts w:asciiTheme="majorBidi" w:hAnsiTheme="majorBidi" w:cstheme="majorBidi"/>
          <w:sz w:val="24"/>
          <w:szCs w:val="24"/>
        </w:rPr>
      </w:pPr>
    </w:p>
    <w:p w14:paraId="671AADEE" w14:textId="77777777" w:rsidR="008C7A76" w:rsidRDefault="008C7A76" w:rsidP="007419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058F5EF4" w14:textId="77777777" w:rsidR="00B64F14" w:rsidRPr="00AB56D4" w:rsidRDefault="00620E5F" w:rsidP="0074196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B56D4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741965" w:rsidRPr="00AB56D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2 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Quality assessment for </w:t>
      </w:r>
      <w:r w:rsidR="00B64F14" w:rsidRPr="00AB56D4">
        <w:rPr>
          <w:rFonts w:ascii="TimesNewRomanPSMT" w:hAnsi="TimesNewRomanPSMT" w:cs="TimesNewRomanPSMT"/>
          <w:b/>
          <w:bCs/>
          <w:sz w:val="24"/>
          <w:szCs w:val="24"/>
        </w:rPr>
        <w:t xml:space="preserve">mixed methods 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>studies</w:t>
      </w:r>
    </w:p>
    <w:tbl>
      <w:tblPr>
        <w:tblStyle w:val="TableGrid"/>
        <w:tblW w:w="14176" w:type="dxa"/>
        <w:jc w:val="center"/>
        <w:tblLook w:val="04A0" w:firstRow="1" w:lastRow="0" w:firstColumn="1" w:lastColumn="0" w:noHBand="0" w:noVBand="1"/>
      </w:tblPr>
      <w:tblGrid>
        <w:gridCol w:w="2406"/>
        <w:gridCol w:w="1230"/>
        <w:gridCol w:w="1338"/>
        <w:gridCol w:w="1759"/>
        <w:gridCol w:w="1842"/>
        <w:gridCol w:w="1841"/>
        <w:gridCol w:w="1842"/>
        <w:gridCol w:w="1918"/>
      </w:tblGrid>
      <w:tr w:rsidR="00B64F14" w:rsidRPr="00AB56D4" w14:paraId="28BD97C6" w14:textId="77777777" w:rsidTr="00ED5FAC">
        <w:trPr>
          <w:jc w:val="center"/>
        </w:trPr>
        <w:tc>
          <w:tcPr>
            <w:tcW w:w="2406" w:type="dxa"/>
            <w:vAlign w:val="center"/>
          </w:tcPr>
          <w:p w14:paraId="683A61CC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AdvP7D0F" w:hAnsi="AdvP7D0F" w:cs="AdvP7D0F"/>
                <w:sz w:val="24"/>
                <w:szCs w:val="24"/>
              </w:rPr>
              <w:t>Studies</w:t>
            </w:r>
          </w:p>
        </w:tc>
        <w:tc>
          <w:tcPr>
            <w:tcW w:w="1230" w:type="dxa"/>
          </w:tcPr>
          <w:p w14:paraId="22C6C0ED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there clear research questions?</w:t>
            </w:r>
          </w:p>
        </w:tc>
        <w:tc>
          <w:tcPr>
            <w:tcW w:w="1338" w:type="dxa"/>
          </w:tcPr>
          <w:p w14:paraId="3DE41A91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Do the collected data allow to address the research questions?</w:t>
            </w:r>
          </w:p>
        </w:tc>
        <w:tc>
          <w:tcPr>
            <w:tcW w:w="1759" w:type="dxa"/>
          </w:tcPr>
          <w:p w14:paraId="72DBF7AD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there an adequate rationale for using a mixed methods design to address the research question?</w:t>
            </w:r>
          </w:p>
        </w:tc>
        <w:tc>
          <w:tcPr>
            <w:tcW w:w="1842" w:type="dxa"/>
          </w:tcPr>
          <w:p w14:paraId="7BB9A13A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 different components of the study effectively integrated to answer the research question?</w:t>
            </w:r>
          </w:p>
        </w:tc>
        <w:tc>
          <w:tcPr>
            <w:tcW w:w="1841" w:type="dxa"/>
          </w:tcPr>
          <w:p w14:paraId="1B6B382A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 outputs of the integration of qualitative and quantitative components adequately interpreted?</w:t>
            </w:r>
          </w:p>
        </w:tc>
        <w:tc>
          <w:tcPr>
            <w:tcW w:w="1842" w:type="dxa"/>
          </w:tcPr>
          <w:p w14:paraId="7B56741A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divergences and inconsistencies between quantitative and qualitative results adequately addressed?</w:t>
            </w:r>
          </w:p>
        </w:tc>
        <w:tc>
          <w:tcPr>
            <w:tcW w:w="1918" w:type="dxa"/>
          </w:tcPr>
          <w:p w14:paraId="3EB10946" w14:textId="77777777" w:rsidR="00B64F14" w:rsidRPr="00AB56D4" w:rsidRDefault="00B64F14" w:rsidP="00AB56D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Do the different components of the study adhere to the quality criteria of each tradition of the methods involved?</w:t>
            </w:r>
          </w:p>
        </w:tc>
      </w:tr>
      <w:tr w:rsidR="004C335E" w:rsidRPr="00AB56D4" w14:paraId="5651F333" w14:textId="77777777" w:rsidTr="00ED5FAC">
        <w:trPr>
          <w:jc w:val="center"/>
        </w:trPr>
        <w:tc>
          <w:tcPr>
            <w:tcW w:w="2406" w:type="dxa"/>
            <w:vAlign w:val="center"/>
          </w:tcPr>
          <w:p w14:paraId="6574582D" w14:textId="20EBD58E" w:rsidR="004C335E" w:rsidRPr="00C718B9" w:rsidRDefault="004C335E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C718B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Gunawan</w:t>
            </w:r>
            <w:proofErr w:type="spellEnd"/>
            <w:r w:rsidRPr="00C718B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C718B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AU"/>
              </w:rPr>
              <w:t>et al</w:t>
            </w:r>
            <w:r w:rsidRPr="00C718B9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. 2019</w:t>
            </w:r>
          </w:p>
        </w:tc>
        <w:tc>
          <w:tcPr>
            <w:tcW w:w="1230" w:type="dxa"/>
            <w:vAlign w:val="center"/>
          </w:tcPr>
          <w:p w14:paraId="3B67B07B" w14:textId="1ED291B8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38" w:type="dxa"/>
            <w:vAlign w:val="center"/>
          </w:tcPr>
          <w:p w14:paraId="13EA3B5F" w14:textId="0F2D108B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59" w:type="dxa"/>
            <w:vAlign w:val="center"/>
          </w:tcPr>
          <w:p w14:paraId="1BF47971" w14:textId="28EBC676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0CE393EF" w14:textId="782960DD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1" w:type="dxa"/>
            <w:vAlign w:val="center"/>
          </w:tcPr>
          <w:p w14:paraId="11AEEDED" w14:textId="6675E51F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7EEA561D" w14:textId="53E3CED2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18" w:type="dxa"/>
            <w:vAlign w:val="center"/>
          </w:tcPr>
          <w:p w14:paraId="7EF69F80" w14:textId="6582321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4C335E" w:rsidRPr="00AB56D4" w14:paraId="07AFADD9" w14:textId="77777777" w:rsidTr="00ED5FAC">
        <w:trPr>
          <w:jc w:val="center"/>
        </w:trPr>
        <w:tc>
          <w:tcPr>
            <w:tcW w:w="2406" w:type="dxa"/>
            <w:vAlign w:val="center"/>
          </w:tcPr>
          <w:p w14:paraId="0C745C80" w14:textId="4CB79A94" w:rsidR="004C335E" w:rsidRPr="00AB56D4" w:rsidRDefault="004C335E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Liang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(2018)</w:t>
            </w:r>
          </w:p>
        </w:tc>
        <w:tc>
          <w:tcPr>
            <w:tcW w:w="1230" w:type="dxa"/>
            <w:vAlign w:val="center"/>
          </w:tcPr>
          <w:p w14:paraId="670D5E9C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38" w:type="dxa"/>
            <w:vAlign w:val="center"/>
          </w:tcPr>
          <w:p w14:paraId="06F364C9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59" w:type="dxa"/>
            <w:vAlign w:val="center"/>
          </w:tcPr>
          <w:p w14:paraId="426E2BE4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17969E80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1" w:type="dxa"/>
            <w:vAlign w:val="center"/>
          </w:tcPr>
          <w:p w14:paraId="084B51B8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4C8AC2AE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18" w:type="dxa"/>
            <w:vAlign w:val="center"/>
          </w:tcPr>
          <w:p w14:paraId="025B67F4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4C335E" w:rsidRPr="00AB56D4" w14:paraId="47CFB706" w14:textId="77777777" w:rsidTr="00ED5FAC">
        <w:trPr>
          <w:jc w:val="center"/>
        </w:trPr>
        <w:tc>
          <w:tcPr>
            <w:tcW w:w="2406" w:type="dxa"/>
            <w:vAlign w:val="center"/>
          </w:tcPr>
          <w:p w14:paraId="79AD05C5" w14:textId="77777777" w:rsidR="004C335E" w:rsidRPr="00AB56D4" w:rsidRDefault="004C335E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Tuong</w:t>
            </w:r>
            <w:proofErr w:type="spellEnd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and </w:t>
            </w:r>
            <w:proofErr w:type="spellStart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Thanh</w:t>
            </w:r>
            <w:proofErr w:type="spellEnd"/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(2017)</w:t>
            </w:r>
          </w:p>
        </w:tc>
        <w:tc>
          <w:tcPr>
            <w:tcW w:w="1230" w:type="dxa"/>
            <w:vAlign w:val="center"/>
          </w:tcPr>
          <w:p w14:paraId="7DC34047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38" w:type="dxa"/>
            <w:vAlign w:val="center"/>
          </w:tcPr>
          <w:p w14:paraId="4685E019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59" w:type="dxa"/>
            <w:vAlign w:val="center"/>
          </w:tcPr>
          <w:p w14:paraId="18F3061C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3E3E30A5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1" w:type="dxa"/>
            <w:vAlign w:val="center"/>
          </w:tcPr>
          <w:p w14:paraId="72DD06ED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245F9BE6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18" w:type="dxa"/>
            <w:vAlign w:val="center"/>
          </w:tcPr>
          <w:p w14:paraId="02EC8C51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4C335E" w:rsidRPr="00AB56D4" w14:paraId="2E2F18B7" w14:textId="77777777" w:rsidTr="00ED5FAC">
        <w:trPr>
          <w:jc w:val="center"/>
        </w:trPr>
        <w:tc>
          <w:tcPr>
            <w:tcW w:w="2406" w:type="dxa"/>
            <w:vAlign w:val="center"/>
          </w:tcPr>
          <w:p w14:paraId="6EBFC181" w14:textId="5AC409D4" w:rsidR="004C335E" w:rsidRPr="00AB56D4" w:rsidRDefault="004C335E" w:rsidP="009E057C">
            <w:pPr>
              <w:spacing w:after="0" w:line="36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Liang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(2013)</w:t>
            </w:r>
          </w:p>
        </w:tc>
        <w:tc>
          <w:tcPr>
            <w:tcW w:w="1230" w:type="dxa"/>
            <w:vAlign w:val="center"/>
          </w:tcPr>
          <w:p w14:paraId="4D6F5152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38" w:type="dxa"/>
            <w:vAlign w:val="center"/>
          </w:tcPr>
          <w:p w14:paraId="428FA083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759" w:type="dxa"/>
            <w:vAlign w:val="center"/>
          </w:tcPr>
          <w:p w14:paraId="1B0DA6BF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842" w:type="dxa"/>
            <w:vAlign w:val="center"/>
          </w:tcPr>
          <w:p w14:paraId="75C2A91A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1" w:type="dxa"/>
            <w:vAlign w:val="center"/>
          </w:tcPr>
          <w:p w14:paraId="47DE41BB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842" w:type="dxa"/>
            <w:vAlign w:val="center"/>
          </w:tcPr>
          <w:p w14:paraId="348C835E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18" w:type="dxa"/>
            <w:vAlign w:val="center"/>
          </w:tcPr>
          <w:p w14:paraId="0D987E39" w14:textId="77777777" w:rsidR="004C335E" w:rsidRPr="00AB56D4" w:rsidRDefault="004C335E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</w:tbl>
    <w:p w14:paraId="5FD3ED4F" w14:textId="77777777" w:rsidR="00B64F14" w:rsidRDefault="00B64F14" w:rsidP="00B64F14">
      <w:pPr>
        <w:rPr>
          <w:rFonts w:asciiTheme="majorBidi" w:hAnsiTheme="majorBidi" w:cstheme="majorBidi"/>
          <w:sz w:val="24"/>
          <w:szCs w:val="24"/>
        </w:rPr>
      </w:pPr>
    </w:p>
    <w:p w14:paraId="6043DED1" w14:textId="77777777" w:rsidR="00B64F14" w:rsidRPr="00AB56D4" w:rsidRDefault="00620E5F" w:rsidP="00741965">
      <w:pPr>
        <w:rPr>
          <w:rFonts w:ascii="TimesNewRomanPSMT" w:hAnsi="TimesNewRomanPSMT" w:cs="TimesNewRomanPSMT"/>
          <w:b/>
          <w:bCs/>
          <w:sz w:val="24"/>
          <w:szCs w:val="24"/>
        </w:rPr>
      </w:pPr>
      <w:r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AB56D4">
        <w:rPr>
          <w:rFonts w:asciiTheme="majorBidi" w:hAnsiTheme="majorBidi" w:cstheme="majorBidi"/>
          <w:b/>
          <w:bCs/>
          <w:sz w:val="24"/>
          <w:szCs w:val="24"/>
        </w:rPr>
        <w:t>A</w:t>
      </w:r>
      <w:r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3 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 xml:space="preserve">Quality assessment for </w:t>
      </w:r>
      <w:r w:rsidR="00B64F14" w:rsidRPr="00AB56D4">
        <w:rPr>
          <w:rFonts w:ascii="TimesNewRomanPSMT" w:hAnsi="TimesNewRomanPSMT" w:cs="TimesNewRomanPSMT"/>
          <w:b/>
          <w:bCs/>
          <w:sz w:val="24"/>
          <w:szCs w:val="24"/>
        </w:rPr>
        <w:t xml:space="preserve">quantitative descriptive </w:t>
      </w:r>
      <w:r w:rsidR="00B64F14" w:rsidRPr="00AB56D4">
        <w:rPr>
          <w:rFonts w:asciiTheme="majorBidi" w:hAnsiTheme="majorBidi" w:cstheme="majorBidi"/>
          <w:b/>
          <w:bCs/>
          <w:sz w:val="24"/>
          <w:szCs w:val="24"/>
        </w:rPr>
        <w:t>studies</w:t>
      </w:r>
    </w:p>
    <w:tbl>
      <w:tblPr>
        <w:tblStyle w:val="TableGrid"/>
        <w:tblW w:w="13690" w:type="dxa"/>
        <w:jc w:val="center"/>
        <w:tblLook w:val="04A0" w:firstRow="1" w:lastRow="0" w:firstColumn="1" w:lastColumn="0" w:noHBand="0" w:noVBand="1"/>
      </w:tblPr>
      <w:tblGrid>
        <w:gridCol w:w="1892"/>
        <w:gridCol w:w="1400"/>
        <w:gridCol w:w="1898"/>
        <w:gridCol w:w="2016"/>
        <w:gridCol w:w="1616"/>
        <w:gridCol w:w="1589"/>
        <w:gridCol w:w="1416"/>
        <w:gridCol w:w="1863"/>
      </w:tblGrid>
      <w:tr w:rsidR="00B64F14" w:rsidRPr="00AB56D4" w14:paraId="41268413" w14:textId="77777777" w:rsidTr="00B64F14">
        <w:trPr>
          <w:jc w:val="center"/>
        </w:trPr>
        <w:tc>
          <w:tcPr>
            <w:tcW w:w="1986" w:type="dxa"/>
          </w:tcPr>
          <w:p w14:paraId="26C7E014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AdvP7D0F" w:hAnsi="AdvP7D0F" w:cs="AdvP7D0F"/>
                <w:sz w:val="24"/>
                <w:szCs w:val="24"/>
              </w:rPr>
            </w:pPr>
            <w:r w:rsidRPr="00AB56D4">
              <w:rPr>
                <w:rFonts w:ascii="AdvP7D0F" w:hAnsi="AdvP7D0F" w:cs="AdvP7D0F"/>
                <w:sz w:val="24"/>
                <w:szCs w:val="24"/>
              </w:rPr>
              <w:t>Studies</w:t>
            </w:r>
          </w:p>
        </w:tc>
        <w:tc>
          <w:tcPr>
            <w:tcW w:w="1421" w:type="dxa"/>
          </w:tcPr>
          <w:p w14:paraId="5CEC252C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1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there clear research questions?</w:t>
            </w:r>
          </w:p>
        </w:tc>
        <w:tc>
          <w:tcPr>
            <w:tcW w:w="1981" w:type="dxa"/>
          </w:tcPr>
          <w:p w14:paraId="6A5AF4E1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2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Do the collected data allow to address the research questions?</w:t>
            </w:r>
          </w:p>
        </w:tc>
        <w:tc>
          <w:tcPr>
            <w:tcW w:w="2126" w:type="dxa"/>
          </w:tcPr>
          <w:p w14:paraId="3E714B28" w14:textId="77777777" w:rsidR="00B64F14" w:rsidRPr="00AB56D4" w:rsidRDefault="00B64F14" w:rsidP="00B64F1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3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 Is the sampling strategy relevant to address the research question?</w:t>
            </w:r>
          </w:p>
        </w:tc>
        <w:tc>
          <w:tcPr>
            <w:tcW w:w="1623" w:type="dxa"/>
          </w:tcPr>
          <w:p w14:paraId="1B5D1B32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4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 sample representative of the target population?</w:t>
            </w:r>
          </w:p>
        </w:tc>
        <w:tc>
          <w:tcPr>
            <w:tcW w:w="1361" w:type="dxa"/>
          </w:tcPr>
          <w:p w14:paraId="5DE90296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5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Are the measurements appropriate?</w:t>
            </w:r>
          </w:p>
        </w:tc>
        <w:tc>
          <w:tcPr>
            <w:tcW w:w="1260" w:type="dxa"/>
          </w:tcPr>
          <w:p w14:paraId="4F1521E3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6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 risk of nonresponse bias low?</w:t>
            </w:r>
          </w:p>
        </w:tc>
        <w:tc>
          <w:tcPr>
            <w:tcW w:w="1932" w:type="dxa"/>
          </w:tcPr>
          <w:p w14:paraId="78C1E2CB" w14:textId="77777777" w:rsidR="00B64F14" w:rsidRPr="00AB56D4" w:rsidRDefault="00B64F14" w:rsidP="00B64F14">
            <w:pPr>
              <w:spacing w:before="100" w:beforeAutospacing="1" w:after="100" w:afterAutospacing="1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7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-</w:t>
            </w:r>
            <w:r w:rsidR="00AB56D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Is the statistical analysis appropriate to answer the research question?</w:t>
            </w:r>
          </w:p>
        </w:tc>
      </w:tr>
      <w:tr w:rsidR="00B64F14" w:rsidRPr="00AB56D4" w14:paraId="56935859" w14:textId="77777777" w:rsidTr="008508EC">
        <w:trPr>
          <w:jc w:val="center"/>
        </w:trPr>
        <w:tc>
          <w:tcPr>
            <w:tcW w:w="1986" w:type="dxa"/>
            <w:vAlign w:val="center"/>
          </w:tcPr>
          <w:p w14:paraId="7DA5B054" w14:textId="2DBA0101" w:rsidR="00B64F14" w:rsidRPr="00AB56D4" w:rsidRDefault="00B64F14" w:rsidP="009E057C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56D4">
              <w:rPr>
                <w:rFonts w:ascii="AdvP7D0F" w:hAnsi="AdvP7D0F" w:cs="AdvP7D0F"/>
                <w:sz w:val="24"/>
                <w:szCs w:val="24"/>
              </w:rPr>
              <w:t>Kantanen</w:t>
            </w:r>
            <w:proofErr w:type="spellEnd"/>
            <w:r w:rsidRPr="00AB56D4">
              <w:rPr>
                <w:rFonts w:ascii="AdvP7D0F" w:hAnsi="AdvP7D0F" w:cs="AdvP7D0F"/>
                <w:sz w:val="24"/>
                <w:szCs w:val="24"/>
              </w:rPr>
              <w:t xml:space="preserve"> </w:t>
            </w:r>
            <w:r w:rsidRPr="004C335E">
              <w:rPr>
                <w:rFonts w:ascii="TimesNewRomanPSMT" w:hAnsi="TimesNewRomanPSMT" w:cs="TimesNewRomanPSMT"/>
                <w:i/>
                <w:iCs/>
                <w:sz w:val="24"/>
                <w:szCs w:val="24"/>
              </w:rPr>
              <w:t>et al</w:t>
            </w:r>
            <w:r w:rsidR="00A846D0">
              <w:rPr>
                <w:rFonts w:ascii="AdvP7D0F" w:hAnsi="AdvP7D0F" w:cs="AdvP7D0F"/>
                <w:sz w:val="24"/>
                <w:szCs w:val="24"/>
              </w:rPr>
              <w:t>.</w:t>
            </w:r>
            <w:r w:rsidRPr="00AB56D4">
              <w:rPr>
                <w:rFonts w:ascii="AdvP7D0F" w:hAnsi="AdvP7D0F" w:cs="AdvP7D0F"/>
                <w:sz w:val="24"/>
                <w:szCs w:val="24"/>
              </w:rPr>
              <w:t xml:space="preserve"> (2015)</w:t>
            </w:r>
          </w:p>
        </w:tc>
        <w:tc>
          <w:tcPr>
            <w:tcW w:w="1421" w:type="dxa"/>
            <w:vAlign w:val="center"/>
          </w:tcPr>
          <w:p w14:paraId="586A8824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81" w:type="dxa"/>
            <w:vAlign w:val="center"/>
          </w:tcPr>
          <w:p w14:paraId="09F5B03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6" w:type="dxa"/>
            <w:vAlign w:val="center"/>
          </w:tcPr>
          <w:p w14:paraId="3175C702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623" w:type="dxa"/>
            <w:vAlign w:val="center"/>
          </w:tcPr>
          <w:p w14:paraId="0E6064D5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61" w:type="dxa"/>
            <w:vAlign w:val="center"/>
          </w:tcPr>
          <w:p w14:paraId="2308EF5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260" w:type="dxa"/>
            <w:vAlign w:val="center"/>
          </w:tcPr>
          <w:p w14:paraId="28D2734F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932" w:type="dxa"/>
            <w:vAlign w:val="center"/>
          </w:tcPr>
          <w:p w14:paraId="2C9E78F7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Can’t tell</w:t>
            </w:r>
          </w:p>
        </w:tc>
      </w:tr>
      <w:tr w:rsidR="00B64F14" w:rsidRPr="00AB56D4" w14:paraId="02BD2E3C" w14:textId="77777777" w:rsidTr="008508EC">
        <w:trPr>
          <w:jc w:val="center"/>
        </w:trPr>
        <w:tc>
          <w:tcPr>
            <w:tcW w:w="1986" w:type="dxa"/>
            <w:vAlign w:val="center"/>
          </w:tcPr>
          <w:p w14:paraId="6DB12625" w14:textId="77777777" w:rsidR="00B64F14" w:rsidRPr="00AB56D4" w:rsidRDefault="00B64F14" w:rsidP="009E057C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Theme="majorBidi" w:hAnsiTheme="majorBidi" w:cstheme="majorBidi"/>
                <w:sz w:val="24"/>
                <w:szCs w:val="24"/>
              </w:rPr>
              <w:t>Pillay (2010)</w:t>
            </w:r>
          </w:p>
        </w:tc>
        <w:tc>
          <w:tcPr>
            <w:tcW w:w="1421" w:type="dxa"/>
            <w:vAlign w:val="center"/>
          </w:tcPr>
          <w:p w14:paraId="4011552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81" w:type="dxa"/>
            <w:vAlign w:val="center"/>
          </w:tcPr>
          <w:p w14:paraId="73FC6872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6" w:type="dxa"/>
            <w:vAlign w:val="center"/>
          </w:tcPr>
          <w:p w14:paraId="353FCEDB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623" w:type="dxa"/>
            <w:vAlign w:val="center"/>
          </w:tcPr>
          <w:p w14:paraId="6BEF81B2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61" w:type="dxa"/>
            <w:vAlign w:val="center"/>
          </w:tcPr>
          <w:p w14:paraId="5E4F7735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260" w:type="dxa"/>
            <w:vAlign w:val="center"/>
          </w:tcPr>
          <w:p w14:paraId="299D1BAD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32" w:type="dxa"/>
            <w:vAlign w:val="center"/>
          </w:tcPr>
          <w:p w14:paraId="0B3B7326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  <w:tr w:rsidR="00B64F14" w:rsidRPr="00AB56D4" w14:paraId="3A17C77B" w14:textId="77777777" w:rsidTr="008508EC">
        <w:trPr>
          <w:jc w:val="center"/>
        </w:trPr>
        <w:tc>
          <w:tcPr>
            <w:tcW w:w="1986" w:type="dxa"/>
            <w:vAlign w:val="center"/>
          </w:tcPr>
          <w:p w14:paraId="2EA35478" w14:textId="77777777" w:rsidR="00B64F14" w:rsidRPr="00AB56D4" w:rsidRDefault="00B64F14" w:rsidP="009E057C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Theme="majorBidi" w:hAnsiTheme="majorBidi" w:cstheme="majorBidi"/>
                <w:sz w:val="24"/>
                <w:szCs w:val="24"/>
              </w:rPr>
              <w:t>Pillay (2008)</w:t>
            </w:r>
          </w:p>
        </w:tc>
        <w:tc>
          <w:tcPr>
            <w:tcW w:w="1421" w:type="dxa"/>
            <w:vAlign w:val="center"/>
          </w:tcPr>
          <w:p w14:paraId="4AEC3A90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81" w:type="dxa"/>
            <w:vAlign w:val="center"/>
          </w:tcPr>
          <w:p w14:paraId="638F9548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2126" w:type="dxa"/>
            <w:vAlign w:val="center"/>
          </w:tcPr>
          <w:p w14:paraId="165EC55F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No</w:t>
            </w:r>
          </w:p>
        </w:tc>
        <w:tc>
          <w:tcPr>
            <w:tcW w:w="1623" w:type="dxa"/>
            <w:vAlign w:val="center"/>
          </w:tcPr>
          <w:p w14:paraId="4CC69BA9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361" w:type="dxa"/>
            <w:vAlign w:val="center"/>
          </w:tcPr>
          <w:p w14:paraId="7A4E8D8A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260" w:type="dxa"/>
            <w:vAlign w:val="center"/>
          </w:tcPr>
          <w:p w14:paraId="3298DD98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  <w:tc>
          <w:tcPr>
            <w:tcW w:w="1932" w:type="dxa"/>
            <w:vAlign w:val="center"/>
          </w:tcPr>
          <w:p w14:paraId="2D79F0CE" w14:textId="77777777" w:rsidR="00B64F14" w:rsidRPr="00AB56D4" w:rsidRDefault="00B64F14" w:rsidP="009E057C">
            <w:pPr>
              <w:spacing w:after="0" w:line="36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6D4">
              <w:rPr>
                <w:rFonts w:ascii="TimesNewRomanPSMT" w:hAnsi="TimesNewRomanPSMT" w:cs="TimesNewRomanPSMT"/>
                <w:sz w:val="24"/>
                <w:szCs w:val="24"/>
              </w:rPr>
              <w:t>Yes</w:t>
            </w:r>
          </w:p>
        </w:tc>
      </w:tr>
    </w:tbl>
    <w:p w14:paraId="3D4C9FD0" w14:textId="77777777" w:rsidR="009924C9" w:rsidRDefault="009924C9" w:rsidP="00B64F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F9BB824" w14:textId="77777777" w:rsidR="00741965" w:rsidRDefault="00741965" w:rsidP="00BD693D">
      <w:pPr>
        <w:pStyle w:val="EndNoteBibliography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lastRenderedPageBreak/>
        <w:t>Appendix</w:t>
      </w:r>
      <w:r w:rsidR="008C7A76"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3</w:t>
      </w:r>
    </w:p>
    <w:p w14:paraId="4E42A974" w14:textId="392BF21E" w:rsidR="002B5F7F" w:rsidRPr="002B5F7F" w:rsidRDefault="00B64F14" w:rsidP="00D037BA">
      <w:pPr>
        <w:pStyle w:val="EndNoteBibliography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55525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74196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20E5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F7F" w:rsidRPr="002B5F7F">
        <w:rPr>
          <w:rFonts w:ascii="Times New Roman" w:hAnsi="Times New Roman" w:cs="Times New Roman"/>
          <w:b/>
          <w:bCs/>
          <w:sz w:val="24"/>
          <w:szCs w:val="24"/>
        </w:rPr>
        <w:t xml:space="preserve">Competencies and </w:t>
      </w:r>
      <w:r w:rsidR="00D037BA" w:rsidRPr="00D037BA">
        <w:rPr>
          <w:rFonts w:ascii="Times New Roman" w:hAnsi="Times New Roman" w:cs="Times New Roman"/>
          <w:b/>
          <w:bCs/>
          <w:sz w:val="24"/>
          <w:szCs w:val="24"/>
        </w:rPr>
        <w:t xml:space="preserve">behavioral </w:t>
      </w:r>
      <w:r w:rsidR="002B5F7F" w:rsidRPr="002B5F7F">
        <w:rPr>
          <w:rFonts w:ascii="Times New Roman" w:hAnsi="Times New Roman" w:cs="Times New Roman"/>
          <w:b/>
          <w:bCs/>
          <w:sz w:val="24"/>
          <w:szCs w:val="24"/>
        </w:rPr>
        <w:t xml:space="preserve">items </w:t>
      </w:r>
      <w:r w:rsidR="002B5F7F">
        <w:rPr>
          <w:rFonts w:ascii="Times New Roman" w:hAnsi="Times New Roman" w:cs="Times New Roman"/>
          <w:b/>
          <w:bCs/>
          <w:sz w:val="24"/>
          <w:szCs w:val="24"/>
        </w:rPr>
        <w:t xml:space="preserve">from selected studies </w:t>
      </w:r>
      <w:r w:rsidR="002B5F7F" w:rsidRPr="002B5F7F">
        <w:rPr>
          <w:rFonts w:ascii="Times New Roman" w:hAnsi="Times New Roman" w:cs="Times New Roman"/>
          <w:b/>
          <w:bCs/>
          <w:sz w:val="24"/>
          <w:szCs w:val="24"/>
        </w:rPr>
        <w:t>mapp</w:t>
      </w:r>
      <w:r w:rsidR="002B5F7F">
        <w:rPr>
          <w:rFonts w:ascii="Times New Roman" w:hAnsi="Times New Roman" w:cs="Times New Roman"/>
          <w:b/>
          <w:bCs/>
          <w:sz w:val="24"/>
          <w:szCs w:val="24"/>
        </w:rPr>
        <w:t>ed</w:t>
      </w:r>
      <w:r w:rsidR="002B5F7F" w:rsidRPr="002B5F7F">
        <w:rPr>
          <w:rFonts w:ascii="Times New Roman" w:hAnsi="Times New Roman" w:cs="Times New Roman"/>
          <w:b/>
          <w:bCs/>
          <w:sz w:val="24"/>
          <w:szCs w:val="24"/>
        </w:rPr>
        <w:t xml:space="preserve"> against the MCAP framework</w:t>
      </w:r>
    </w:p>
    <w:p w14:paraId="53F42527" w14:textId="64F51516" w:rsidR="00B64F14" w:rsidRPr="00155525" w:rsidRDefault="00B64F14" w:rsidP="00BD693D">
      <w:pPr>
        <w:pStyle w:val="EndNoteBibliography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62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3402"/>
        <w:gridCol w:w="1559"/>
        <w:gridCol w:w="7127"/>
      </w:tblGrid>
      <w:tr w:rsidR="00B64F14" w:rsidRPr="00117875" w14:paraId="1352A653" w14:textId="77777777" w:rsidTr="0058283C">
        <w:trPr>
          <w:trHeight w:val="1149"/>
          <w:jc w:val="center"/>
        </w:trPr>
        <w:tc>
          <w:tcPr>
            <w:tcW w:w="1696" w:type="dxa"/>
          </w:tcPr>
          <w:p w14:paraId="58422E78" w14:textId="77777777" w:rsidR="00B64F14" w:rsidRPr="009E057C" w:rsidRDefault="00B64F14" w:rsidP="009E057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E057C">
              <w:rPr>
                <w:rFonts w:ascii="Times New Roman" w:hAnsi="Times New Roman"/>
                <w:b/>
                <w:sz w:val="24"/>
                <w:szCs w:val="24"/>
              </w:rPr>
              <w:t>Competencies</w:t>
            </w:r>
          </w:p>
        </w:tc>
        <w:tc>
          <w:tcPr>
            <w:tcW w:w="1843" w:type="dxa"/>
          </w:tcPr>
          <w:p w14:paraId="7DFDA19C" w14:textId="77777777" w:rsidR="00B64F14" w:rsidRPr="009E057C" w:rsidRDefault="00B64F14" w:rsidP="00BD69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057C">
              <w:rPr>
                <w:rFonts w:ascii="Times New Roman" w:hAnsi="Times New Roman"/>
                <w:b/>
                <w:sz w:val="24"/>
                <w:szCs w:val="24"/>
              </w:rPr>
              <w:t>Subthemes</w:t>
            </w:r>
          </w:p>
        </w:tc>
        <w:tc>
          <w:tcPr>
            <w:tcW w:w="3402" w:type="dxa"/>
          </w:tcPr>
          <w:p w14:paraId="062DCCB8" w14:textId="605E0AC9" w:rsidR="00B64F14" w:rsidRPr="0030135A" w:rsidRDefault="00B64F14" w:rsidP="00B64F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35A">
              <w:rPr>
                <w:rFonts w:ascii="Times New Roman" w:hAnsi="Times New Roman"/>
                <w:b/>
                <w:sz w:val="24"/>
                <w:szCs w:val="24"/>
              </w:rPr>
              <w:t xml:space="preserve">MCAP </w:t>
            </w:r>
            <w:proofErr w:type="spellStart"/>
            <w:r w:rsidR="00D037BA" w:rsidRPr="00D037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AU"/>
              </w:rPr>
              <w:t>behavioral</w:t>
            </w:r>
            <w:proofErr w:type="spellEnd"/>
            <w:r w:rsidR="00D037BA" w:rsidRPr="00D037BA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r w:rsidRPr="0030135A">
              <w:rPr>
                <w:rFonts w:ascii="Times New Roman" w:hAnsi="Times New Roman"/>
                <w:b/>
                <w:sz w:val="24"/>
                <w:szCs w:val="24"/>
              </w:rPr>
              <w:t>items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261369D0" w14:textId="5A26F596" w:rsidR="00B64F14" w:rsidRPr="0030135A" w:rsidRDefault="00B64F14" w:rsidP="00B64F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135A">
              <w:rPr>
                <w:rFonts w:ascii="Times New Roman" w:hAnsi="Times New Roman"/>
                <w:b/>
                <w:sz w:val="24"/>
                <w:szCs w:val="24"/>
              </w:rPr>
              <w:t xml:space="preserve">MCAP items not mentioned in </w:t>
            </w:r>
            <w:r w:rsidR="00D971B9">
              <w:rPr>
                <w:rFonts w:ascii="Times New Roman" w:hAnsi="Times New Roman"/>
                <w:b/>
                <w:sz w:val="24"/>
                <w:szCs w:val="24"/>
              </w:rPr>
              <w:t>selected</w:t>
            </w:r>
            <w:r w:rsidRPr="0030135A">
              <w:rPr>
                <w:rFonts w:ascii="Times New Roman" w:hAnsi="Times New Roman"/>
                <w:b/>
                <w:sz w:val="24"/>
                <w:szCs w:val="24"/>
              </w:rPr>
              <w:t xml:space="preserve"> studies</w:t>
            </w:r>
          </w:p>
        </w:tc>
        <w:tc>
          <w:tcPr>
            <w:tcW w:w="7127" w:type="dxa"/>
          </w:tcPr>
          <w:p w14:paraId="51CF2887" w14:textId="37FA4249" w:rsidR="002F3EE7" w:rsidRPr="0058283C" w:rsidRDefault="00BD7C10" w:rsidP="00B64F1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B64F14" w:rsidRPr="0030135A">
              <w:rPr>
                <w:rFonts w:ascii="Times New Roman" w:hAnsi="Times New Roman"/>
                <w:b/>
                <w:sz w:val="24"/>
                <w:szCs w:val="24"/>
              </w:rPr>
              <w:t xml:space="preserve">tems from 11 studies </w:t>
            </w:r>
            <w:r w:rsidR="00D971B9">
              <w:rPr>
                <w:rFonts w:ascii="Times New Roman" w:hAnsi="Times New Roman"/>
                <w:b/>
                <w:sz w:val="24"/>
                <w:szCs w:val="24"/>
              </w:rPr>
              <w:t>select</w:t>
            </w:r>
            <w:r w:rsidR="00B64F14" w:rsidRPr="0030135A">
              <w:rPr>
                <w:rFonts w:ascii="Times New Roman" w:hAnsi="Times New Roman"/>
                <w:b/>
                <w:sz w:val="24"/>
                <w:szCs w:val="24"/>
              </w:rPr>
              <w:t>ed for analysis</w:t>
            </w:r>
            <w:r w:rsidR="00B64F14" w:rsidRPr="0058283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64F14" w:rsidRPr="00117875" w14:paraId="680C420D" w14:textId="77777777" w:rsidTr="0058283C">
        <w:trPr>
          <w:jc w:val="center"/>
        </w:trPr>
        <w:tc>
          <w:tcPr>
            <w:tcW w:w="1696" w:type="dxa"/>
            <w:vMerge w:val="restart"/>
          </w:tcPr>
          <w:p w14:paraId="64C38B7A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Evidence-informed decision-making</w:t>
            </w:r>
          </w:p>
        </w:tc>
        <w:tc>
          <w:tcPr>
            <w:tcW w:w="1843" w:type="dxa"/>
          </w:tcPr>
          <w:p w14:paraId="3CCAB28B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Evidence appraisal</w:t>
            </w:r>
          </w:p>
        </w:tc>
        <w:tc>
          <w:tcPr>
            <w:tcW w:w="3402" w:type="dxa"/>
          </w:tcPr>
          <w:p w14:paraId="47305590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C1.1 Use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timely and appropriate questioning/investigation to identify the nature of a problem, issue or opportunity</w:t>
            </w:r>
          </w:p>
          <w:p w14:paraId="244F51B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C1.2 Seek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appropriate evidence from multiple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sources to guide the identification of solutions</w:t>
            </w:r>
          </w:p>
          <w:p w14:paraId="11FE1872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C1.3 Seek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appropriate (qualitative /quantitative) evidence from multiple external sources to guide the identification of solutions</w:t>
            </w:r>
          </w:p>
          <w:p w14:paraId="5BFC8DC7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C1.4 Critically appraise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validity and relevance of evidence</w:t>
            </w:r>
          </w:p>
          <w:p w14:paraId="02D7E64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C1.5 Assess</w:t>
            </w:r>
            <w:r w:rsidR="009924C9">
              <w:rPr>
                <w:rFonts w:ascii="Times New Roman" w:hAnsi="Times New Roman"/>
              </w:rPr>
              <w:t>es</w:t>
            </w:r>
            <w:r w:rsidRPr="002E77FB">
              <w:rPr>
                <w:rFonts w:ascii="Times New Roman" w:hAnsi="Times New Roman"/>
              </w:rPr>
              <w:t xml:space="preserve"> and </w:t>
            </w:r>
            <w:proofErr w:type="spellStart"/>
            <w:r w:rsidRPr="002E77FB">
              <w:rPr>
                <w:rFonts w:ascii="Times New Roman" w:hAnsi="Times New Roman"/>
              </w:rPr>
              <w:t>prioritise</w:t>
            </w:r>
            <w:r w:rsidR="009924C9">
              <w:rPr>
                <w:rFonts w:ascii="Times New Roman" w:hAnsi="Times New Roman"/>
              </w:rPr>
              <w:t>s</w:t>
            </w:r>
            <w:proofErr w:type="spellEnd"/>
            <w:r w:rsidRPr="002E77FB">
              <w:rPr>
                <w:rFonts w:ascii="Times New Roman" w:hAnsi="Times New Roman"/>
              </w:rPr>
              <w:t xml:space="preserve"> the relevance of evidence to the question(s)</w:t>
            </w:r>
          </w:p>
        </w:tc>
        <w:tc>
          <w:tcPr>
            <w:tcW w:w="1559" w:type="dxa"/>
          </w:tcPr>
          <w:p w14:paraId="2FA93916" w14:textId="49800883" w:rsidR="009E057C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C1.1 and C1.4;</w:t>
            </w:r>
          </w:p>
          <w:p w14:paraId="09FFC2EF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C1.2 and C1.3 are only partially covered</w:t>
            </w:r>
          </w:p>
        </w:tc>
        <w:tc>
          <w:tcPr>
            <w:tcW w:w="7127" w:type="dxa"/>
          </w:tcPr>
          <w:p w14:paraId="33E60F4F" w14:textId="74A830CC" w:rsidR="008508EC" w:rsidRDefault="00B64F14" w:rsidP="0087350F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Gathers sufficient information prior to making decisions</w:t>
            </w:r>
            <w:r w:rsidR="008508EC">
              <w:rPr>
                <w:rFonts w:ascii="Times New Roman" w:hAnsi="Times New Roman"/>
              </w:rPr>
              <w:t>;</w:t>
            </w:r>
          </w:p>
          <w:p w14:paraId="1BE6244A" w14:textId="77777777" w:rsidR="008508EC" w:rsidRDefault="00B64F14" w:rsidP="008508EC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Prioritize</w:t>
            </w:r>
            <w:r w:rsidR="008508EC">
              <w:rPr>
                <w:rFonts w:ascii="Times New Roman" w:hAnsi="Times New Roman"/>
              </w:rPr>
              <w:t>s/</w:t>
            </w:r>
            <w:r w:rsidRPr="002E77FB">
              <w:rPr>
                <w:rFonts w:ascii="Times New Roman" w:hAnsi="Times New Roman"/>
              </w:rPr>
              <w:t>decide</w:t>
            </w:r>
            <w:r w:rsidR="008508EC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order of importance of tasks; </w:t>
            </w:r>
          </w:p>
          <w:p w14:paraId="670AF582" w14:textId="77777777" w:rsidR="008508EC" w:rsidRDefault="00B64F14" w:rsidP="008508EC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Act</w:t>
            </w:r>
            <w:r w:rsidR="008508EC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as a clinical resource; sharing knowledge; </w:t>
            </w:r>
          </w:p>
          <w:p w14:paraId="2A797922" w14:textId="3B881623" w:rsidR="008508EC" w:rsidRDefault="00B64F14" w:rsidP="0087350F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Use</w:t>
            </w:r>
            <w:r w:rsidR="008508EC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knowledge of available clinical resources when needed</w:t>
            </w:r>
            <w:r w:rsidR="008508EC">
              <w:rPr>
                <w:rFonts w:ascii="Times New Roman" w:hAnsi="Times New Roman"/>
              </w:rPr>
              <w:t>;</w:t>
            </w:r>
          </w:p>
          <w:p w14:paraId="149F079A" w14:textId="77777777" w:rsidR="00537076" w:rsidRDefault="00B64F14" w:rsidP="0087350F">
            <w:pPr>
              <w:spacing w:before="120" w:after="0" w:line="240" w:lineRule="auto"/>
              <w:jc w:val="both"/>
              <w:rPr>
                <w:ins w:id="1" w:author="User" w:date="2020-04-30T11:46:00Z"/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Analysis and problem solving; Conceptual Skills</w:t>
            </w:r>
            <w:r w:rsidR="00EB05D3" w:rsidRPr="002E77FB">
              <w:rPr>
                <w:rFonts w:ascii="Times New Roman" w:hAnsi="Times New Roman"/>
              </w:rPr>
              <w:t>.</w:t>
            </w:r>
          </w:p>
          <w:p w14:paraId="1128DF54" w14:textId="624DBAE2" w:rsidR="00880159" w:rsidRPr="002E77FB" w:rsidRDefault="00880159" w:rsidP="0087350F">
            <w:p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64F14" w:rsidRPr="00117875" w14:paraId="77E087D2" w14:textId="77777777" w:rsidTr="0058283C">
        <w:trPr>
          <w:jc w:val="center"/>
        </w:trPr>
        <w:tc>
          <w:tcPr>
            <w:tcW w:w="1696" w:type="dxa"/>
            <w:vMerge/>
          </w:tcPr>
          <w:p w14:paraId="394ED0D4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FAE2245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Evidence application and decision making</w:t>
            </w:r>
          </w:p>
        </w:tc>
        <w:tc>
          <w:tcPr>
            <w:tcW w:w="3402" w:type="dxa"/>
          </w:tcPr>
          <w:p w14:paraId="76656EF4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C1.6 Use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evidence to question and improve existing practice and processes</w:t>
            </w:r>
          </w:p>
          <w:p w14:paraId="2C5E8831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C1.7 Appl</w:t>
            </w:r>
            <w:r w:rsidR="009924C9">
              <w:rPr>
                <w:rFonts w:ascii="Times New Roman" w:hAnsi="Times New Roman"/>
              </w:rPr>
              <w:t>ies</w:t>
            </w:r>
            <w:r w:rsidRPr="002E77FB">
              <w:rPr>
                <w:rFonts w:ascii="Times New Roman" w:hAnsi="Times New Roman"/>
              </w:rPr>
              <w:t xml:space="preserve"> the best form(s) of evidence to guide management decision-making</w:t>
            </w:r>
          </w:p>
          <w:p w14:paraId="419B9BE3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>C1.11 Support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encourage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colleagues and subordinates to use evidence to guide decision-making</w:t>
            </w:r>
          </w:p>
          <w:p w14:paraId="09B83660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C1.12 Anticipate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prepare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for the future by staying abreast of best practice and emerging trends that will have an impact on health outcomes</w:t>
            </w:r>
          </w:p>
        </w:tc>
        <w:tc>
          <w:tcPr>
            <w:tcW w:w="1559" w:type="dxa"/>
          </w:tcPr>
          <w:p w14:paraId="7B0AAB5B" w14:textId="0A855004" w:rsidR="00B64F14" w:rsidRPr="002E77FB" w:rsidRDefault="00A92C16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C1.6</w:t>
            </w:r>
            <w:r w:rsidR="00B64F14" w:rsidRPr="002E77FB">
              <w:rPr>
                <w:rFonts w:ascii="Times New Roman" w:hAnsi="Times New Roman"/>
                <w:sz w:val="24"/>
                <w:szCs w:val="24"/>
              </w:rPr>
              <w:t xml:space="preserve"> and C1.12 </w:t>
            </w:r>
          </w:p>
          <w:p w14:paraId="635CC1E2" w14:textId="5B26233E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C1.7 </w:t>
            </w:r>
            <w:r w:rsidR="00C664EF">
              <w:rPr>
                <w:rFonts w:ascii="Times New Roman" w:hAnsi="Times New Roman"/>
                <w:sz w:val="24"/>
                <w:szCs w:val="24"/>
              </w:rPr>
              <w:t>is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 xml:space="preserve"> only partially covered</w:t>
            </w:r>
          </w:p>
        </w:tc>
        <w:tc>
          <w:tcPr>
            <w:tcW w:w="7127" w:type="dxa"/>
          </w:tcPr>
          <w:p w14:paraId="7886F6CE" w14:textId="6EC607A4" w:rsidR="008508EC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Promotion of evidence-based decision-making</w:t>
            </w:r>
            <w:r w:rsidR="008508EC">
              <w:rPr>
                <w:rFonts w:ascii="Times New Roman" w:hAnsi="Times New Roman"/>
              </w:rPr>
              <w:t>;</w:t>
            </w:r>
          </w:p>
          <w:p w14:paraId="6CB738C4" w14:textId="3E2010FE" w:rsidR="008508EC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Evidence based medicine</w:t>
            </w:r>
            <w:r w:rsidR="008508EC">
              <w:rPr>
                <w:rFonts w:ascii="Times New Roman" w:hAnsi="Times New Roman"/>
              </w:rPr>
              <w:t>;</w:t>
            </w:r>
          </w:p>
          <w:p w14:paraId="4C09A1D3" w14:textId="6F38C832" w:rsidR="008508EC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Decision-making</w:t>
            </w:r>
            <w:r w:rsidR="008508EC">
              <w:rPr>
                <w:rFonts w:ascii="Times New Roman" w:hAnsi="Times New Roman"/>
              </w:rPr>
              <w:t>;</w:t>
            </w:r>
          </w:p>
          <w:p w14:paraId="289207C7" w14:textId="77777777" w:rsidR="008508EC" w:rsidRDefault="00B64F14" w:rsidP="008508EC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Involves staff in building consensus on issues; </w:t>
            </w:r>
          </w:p>
          <w:p w14:paraId="054114E5" w14:textId="474C3336" w:rsidR="008508EC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Make decisions in a timely manner and communicates those decisions to staff</w:t>
            </w:r>
            <w:r w:rsidR="008508EC">
              <w:rPr>
                <w:rFonts w:ascii="Times New Roman" w:hAnsi="Times New Roman"/>
              </w:rPr>
              <w:t>;</w:t>
            </w:r>
          </w:p>
          <w:p w14:paraId="2CCB4020" w14:textId="77777777" w:rsidR="008508EC" w:rsidRDefault="00B64F14" w:rsidP="008508EC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Make decisions; Use knowledge of medical equipment to provide care;</w:t>
            </w:r>
          </w:p>
          <w:p w14:paraId="0C67E88A" w14:textId="77777777" w:rsidR="008508EC" w:rsidRDefault="00B64F14" w:rsidP="008508EC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 xml:space="preserve">Use knowledge of patient status to plan care; Use knowledge of staff capabilities to plan care; </w:t>
            </w:r>
          </w:p>
          <w:p w14:paraId="697BD3EA" w14:textId="77777777" w:rsidR="00B64F14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2E77FB">
              <w:rPr>
                <w:rFonts w:ascii="Times New Roman" w:hAnsi="Times New Roman"/>
              </w:rPr>
              <w:t>Use knowledge of unit, type of patients, procedures, etc., to plan work</w:t>
            </w:r>
            <w:r w:rsidR="008508EC">
              <w:rPr>
                <w:rFonts w:ascii="Times New Roman" w:hAnsi="Times New Roman"/>
              </w:rPr>
              <w:t>.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0950B29B" w14:textId="76EA824E" w:rsidR="00903AD3" w:rsidRPr="002E77FB" w:rsidRDefault="00903AD3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903AD3">
              <w:rPr>
                <w:rFonts w:ascii="Times New Roman" w:hAnsi="Times New Roman"/>
              </w:rPr>
              <w:t>Shared decision-making by involving staff in the process of change</w:t>
            </w:r>
            <w:r w:rsidR="009C45A3">
              <w:rPr>
                <w:rFonts w:ascii="Times New Roman" w:hAnsi="Times New Roman"/>
              </w:rPr>
              <w:t xml:space="preserve">; </w:t>
            </w:r>
            <w:r w:rsidR="009C45A3" w:rsidRPr="009C45A3">
              <w:rPr>
                <w:rFonts w:ascii="Times New Roman" w:hAnsi="Times New Roman"/>
              </w:rPr>
              <w:t>Using evidence-based practice in nursing care</w:t>
            </w:r>
          </w:p>
        </w:tc>
      </w:tr>
      <w:tr w:rsidR="00B64F14" w:rsidRPr="00117875" w14:paraId="0427BCF4" w14:textId="77777777" w:rsidTr="0058283C">
        <w:trPr>
          <w:trHeight w:val="1189"/>
          <w:jc w:val="center"/>
        </w:trPr>
        <w:tc>
          <w:tcPr>
            <w:tcW w:w="1696" w:type="dxa"/>
            <w:vMerge/>
          </w:tcPr>
          <w:p w14:paraId="7BC7873C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09C040E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Evaluation of decision</w:t>
            </w:r>
          </w:p>
        </w:tc>
        <w:tc>
          <w:tcPr>
            <w:tcW w:w="3402" w:type="dxa"/>
          </w:tcPr>
          <w:p w14:paraId="6C545F48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C1.8 Evaluate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process of seeking and applying evidence to management decision-making</w:t>
            </w:r>
          </w:p>
          <w:p w14:paraId="7BD830F5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C1.9 Anticipate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decision implementation problems/impacts and develops and communicate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appropriate contingency plans</w:t>
            </w:r>
          </w:p>
          <w:p w14:paraId="2FDB251C" w14:textId="77777777" w:rsidR="00B64F14" w:rsidRPr="002E77FB" w:rsidRDefault="00B64F14" w:rsidP="00B64F14">
            <w:pPr>
              <w:adjustRightIn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C1.10 Set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use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measures to evaluate decision outcomes</w:t>
            </w:r>
          </w:p>
        </w:tc>
        <w:tc>
          <w:tcPr>
            <w:tcW w:w="1559" w:type="dxa"/>
          </w:tcPr>
          <w:p w14:paraId="052B71A0" w14:textId="62BC9D0E" w:rsidR="00B64F14" w:rsidRPr="002E77FB" w:rsidRDefault="00C664EF" w:rsidP="00B64F14">
            <w:pPr>
              <w:jc w:val="center"/>
              <w:rPr>
                <w:rFonts w:ascii="Times New Roman" w:hAnsi="Times New Roman"/>
              </w:rPr>
            </w:pPr>
            <w:r w:rsidRPr="00C664EF">
              <w:rPr>
                <w:rFonts w:ascii="Times New Roman" w:hAnsi="Times New Roman"/>
              </w:rPr>
              <w:t>C1.8</w:t>
            </w:r>
            <w:r>
              <w:rPr>
                <w:rFonts w:ascii="Times New Roman" w:hAnsi="Times New Roman"/>
              </w:rPr>
              <w:t>,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 xml:space="preserve"> C1.9, C1.10</w:t>
            </w:r>
          </w:p>
        </w:tc>
        <w:tc>
          <w:tcPr>
            <w:tcW w:w="7127" w:type="dxa"/>
          </w:tcPr>
          <w:p w14:paraId="6EB2C16B" w14:textId="576DED00" w:rsidR="00B64F14" w:rsidRPr="002E77FB" w:rsidRDefault="00B64F14" w:rsidP="0087350F">
            <w:pPr>
              <w:jc w:val="both"/>
              <w:rPr>
                <w:rFonts w:ascii="Times New Roman" w:hAnsi="Times New Roman"/>
                <w:lang w:val="en-AU"/>
              </w:rPr>
            </w:pPr>
            <w:r w:rsidRPr="002E77FB">
              <w:rPr>
                <w:rFonts w:ascii="Times New Roman" w:hAnsi="Times New Roman"/>
              </w:rPr>
              <w:t xml:space="preserve">Considers the impact of unit decisions on the rest of the organization </w:t>
            </w:r>
          </w:p>
          <w:p w14:paraId="5AB30BD9" w14:textId="77777777" w:rsidR="00B64F14" w:rsidRPr="002E77FB" w:rsidRDefault="00B64F14" w:rsidP="00B64F14">
            <w:pPr>
              <w:jc w:val="both"/>
              <w:rPr>
                <w:rFonts w:ascii="Times New Roman" w:hAnsi="Times New Roman"/>
              </w:rPr>
            </w:pPr>
          </w:p>
          <w:p w14:paraId="21DA65EA" w14:textId="77777777" w:rsidR="00B64F14" w:rsidRPr="002E77FB" w:rsidRDefault="00B64F14" w:rsidP="00B64F14">
            <w:pPr>
              <w:jc w:val="both"/>
              <w:rPr>
                <w:rFonts w:ascii="Times New Roman" w:hAnsi="Times New Roman"/>
              </w:rPr>
            </w:pPr>
          </w:p>
          <w:p w14:paraId="528492EE" w14:textId="77777777" w:rsidR="00B64F14" w:rsidRPr="002E77FB" w:rsidRDefault="00B64F14" w:rsidP="00B64F14">
            <w:pPr>
              <w:jc w:val="both"/>
              <w:rPr>
                <w:rFonts w:ascii="Times New Roman" w:hAnsi="Times New Roman"/>
              </w:rPr>
            </w:pPr>
          </w:p>
          <w:p w14:paraId="430594E5" w14:textId="77777777" w:rsidR="00B64F14" w:rsidRPr="002E77FB" w:rsidRDefault="00B64F14" w:rsidP="00B64F14">
            <w:pPr>
              <w:jc w:val="both"/>
              <w:rPr>
                <w:rFonts w:ascii="Times New Roman" w:hAnsi="Times New Roman"/>
              </w:rPr>
            </w:pPr>
          </w:p>
          <w:p w14:paraId="23E786B6" w14:textId="77777777" w:rsidR="00B64F14" w:rsidRPr="002E77FB" w:rsidRDefault="00B64F14" w:rsidP="00B64F14">
            <w:pPr>
              <w:jc w:val="both"/>
              <w:rPr>
                <w:rFonts w:ascii="Times New Roman" w:hAnsi="Times New Roman"/>
              </w:rPr>
            </w:pPr>
          </w:p>
        </w:tc>
      </w:tr>
      <w:tr w:rsidR="00B64F14" w:rsidRPr="00117875" w14:paraId="60E386A6" w14:textId="77777777" w:rsidTr="0058283C">
        <w:trPr>
          <w:jc w:val="center"/>
        </w:trPr>
        <w:tc>
          <w:tcPr>
            <w:tcW w:w="1696" w:type="dxa"/>
            <w:vMerge w:val="restart"/>
          </w:tcPr>
          <w:p w14:paraId="03887F09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Operations, administration and resource management</w:t>
            </w:r>
          </w:p>
        </w:tc>
        <w:tc>
          <w:tcPr>
            <w:tcW w:w="1843" w:type="dxa"/>
          </w:tcPr>
          <w:p w14:paraId="267E3E0F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Staff management</w:t>
            </w:r>
          </w:p>
        </w:tc>
        <w:tc>
          <w:tcPr>
            <w:tcW w:w="3402" w:type="dxa"/>
          </w:tcPr>
          <w:p w14:paraId="541F8B5B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 Complete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necessary workforce records (e.g. overtime, leave, rosters, attendance, absence) to inform the payroll process</w:t>
            </w:r>
          </w:p>
          <w:p w14:paraId="59320DF4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C2.2 Balance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needs of </w:t>
            </w:r>
            <w:proofErr w:type="spellStart"/>
            <w:r w:rsidRPr="002E77FB">
              <w:rPr>
                <w:rFonts w:ascii="Times New Roman" w:hAnsi="Times New Roman"/>
              </w:rPr>
              <w:t>organisation</w:t>
            </w:r>
            <w:proofErr w:type="spellEnd"/>
            <w:r w:rsidRPr="002E77FB">
              <w:rPr>
                <w:rFonts w:ascii="Times New Roman" w:hAnsi="Times New Roman"/>
              </w:rPr>
              <w:t xml:space="preserve"> and of staff through effective planning and management of staff roster and work coverage</w:t>
            </w:r>
          </w:p>
          <w:p w14:paraId="704E390E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C2.8 Design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develop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appropriate roles and reporting structure (across a range of areas) in accordance with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objectives</w:t>
            </w:r>
          </w:p>
          <w:p w14:paraId="03EFD21D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C2.9 Effectively manage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recruitment, selection and </w:t>
            </w:r>
            <w:r w:rsidRPr="002E77FB">
              <w:rPr>
                <w:rFonts w:ascii="Times New Roman" w:hAnsi="Times New Roman"/>
              </w:rPr>
              <w:lastRenderedPageBreak/>
              <w:t>appointment of sufficient, suitably skilled staff</w:t>
            </w:r>
          </w:p>
          <w:p w14:paraId="225C581C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C2.10 Effectively manage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staff turnover to boost retention</w:t>
            </w:r>
          </w:p>
          <w:p w14:paraId="4BACFF24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C2.11 Manage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staff in accordance with human resource policy and procedure</w:t>
            </w:r>
          </w:p>
          <w:p w14:paraId="46C4E12B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C2.13 Conduct</w:t>
            </w:r>
            <w:r w:rsidR="009924C9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regular two-way performance review &amp; development discussions to support staff development</w:t>
            </w:r>
          </w:p>
          <w:p w14:paraId="09FF0757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C2.14 </w:t>
            </w:r>
            <w:proofErr w:type="spellStart"/>
            <w:r w:rsidRPr="002E77FB">
              <w:rPr>
                <w:rFonts w:ascii="Times New Roman" w:hAnsi="Times New Roman"/>
              </w:rPr>
              <w:t>Recognise</w:t>
            </w:r>
            <w:r w:rsidR="000D5597">
              <w:rPr>
                <w:rFonts w:ascii="Times New Roman" w:hAnsi="Times New Roman"/>
              </w:rPr>
              <w:t>s</w:t>
            </w:r>
            <w:proofErr w:type="spellEnd"/>
            <w:r w:rsidRPr="002E77FB">
              <w:rPr>
                <w:rFonts w:ascii="Times New Roman" w:hAnsi="Times New Roman"/>
              </w:rPr>
              <w:t xml:space="preserve"> and develop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performance of others by providing timely and appropriate feedback</w:t>
            </w:r>
          </w:p>
        </w:tc>
        <w:tc>
          <w:tcPr>
            <w:tcW w:w="1559" w:type="dxa"/>
          </w:tcPr>
          <w:p w14:paraId="17C94A7B" w14:textId="63BE0F28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C2.2 and C2.11 are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203B1B2A" w14:textId="2F2A0D5D" w:rsidR="008508EC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Human Resource planning; Using HRM principles appropriately; Planning nursing training; Managing workforce diversity</w:t>
            </w:r>
            <w:r w:rsidR="008508EC">
              <w:rPr>
                <w:rFonts w:ascii="Times New Roman" w:hAnsi="Times New Roman"/>
              </w:rPr>
              <w:t>;</w:t>
            </w:r>
          </w:p>
          <w:p w14:paraId="06157C0C" w14:textId="1187BA44" w:rsidR="0036269B" w:rsidRDefault="00B64F14" w:rsidP="007F37FD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Provides timely feedback to staff on performance issues; Accurately assesses staff competencies; Maintains complete staff HR records as required by the institution;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Provides coaching to staff on performance issues; Recogn</w:t>
            </w:r>
            <w:r w:rsidR="007F37FD">
              <w:rPr>
                <w:rFonts w:ascii="Times New Roman" w:hAnsi="Times New Roman"/>
              </w:rPr>
              <w:t xml:space="preserve">izes and tackles morale issues; </w:t>
            </w:r>
            <w:r w:rsidRPr="002E77FB">
              <w:rPr>
                <w:rFonts w:ascii="Times New Roman" w:hAnsi="Times New Roman"/>
              </w:rPr>
              <w:t>Delegates responsibilities to others based on their ability and potential;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Helps staff recognize the berries to growth and development; Sets clear, well-defined outcome for work and tracks progress; </w:t>
            </w:r>
          </w:p>
          <w:p w14:paraId="6BABF693" w14:textId="6E2000F8" w:rsidR="0036269B" w:rsidRDefault="00B64F14" w:rsidP="007F37FD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Provides staff with growth and development;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Work</w:t>
            </w:r>
            <w:r w:rsidR="0036269B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collaboratively to recruit and select exceptional staff; Interviews to assess candidate competency for the position;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Implements effective strategies to retain staff;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="0036269B" w:rsidRPr="002E77FB">
              <w:rPr>
                <w:rFonts w:ascii="Times New Roman" w:hAnsi="Times New Roman"/>
              </w:rPr>
              <w:t>Ensures</w:t>
            </w:r>
            <w:r w:rsidRPr="002E77FB">
              <w:rPr>
                <w:rFonts w:ascii="Times New Roman" w:hAnsi="Times New Roman"/>
              </w:rPr>
              <w:t xml:space="preserve"> that </w:t>
            </w:r>
            <w:r w:rsidR="0036269B">
              <w:rPr>
                <w:rFonts w:ascii="Times New Roman" w:hAnsi="Times New Roman"/>
              </w:rPr>
              <w:t xml:space="preserve">staff know </w:t>
            </w:r>
            <w:r w:rsidRPr="002E77FB">
              <w:rPr>
                <w:rFonts w:ascii="Times New Roman" w:hAnsi="Times New Roman"/>
              </w:rPr>
              <w:t xml:space="preserve">what is expected from them at work;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Provides praise and recognition for good work;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Seeks staff input regarding the resource, </w:t>
            </w:r>
            <w:r w:rsidR="0036269B">
              <w:rPr>
                <w:rFonts w:ascii="Times New Roman" w:hAnsi="Times New Roman"/>
              </w:rPr>
              <w:t>e</w:t>
            </w:r>
            <w:r w:rsidRPr="002E77FB">
              <w:rPr>
                <w:rFonts w:ascii="Times New Roman" w:hAnsi="Times New Roman"/>
              </w:rPr>
              <w:t xml:space="preserve">quipment, and supplies they need to their work;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Stays updated on healthcare agency personnel policies and communicates changes to staff; </w:t>
            </w:r>
          </w:p>
          <w:p w14:paraId="5C45127F" w14:textId="65DF93FE" w:rsidR="0058283C" w:rsidRPr="007F37FD" w:rsidRDefault="00B64F14" w:rsidP="007F37FD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Implements the organization’s progressive disciplinary policy in a fair and consistent manner;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Provides staff with outside employee assistance resources </w:t>
            </w:r>
            <w:r w:rsidRPr="002E77FB">
              <w:rPr>
                <w:rFonts w:ascii="Times New Roman" w:hAnsi="Times New Roman"/>
              </w:rPr>
              <w:lastRenderedPageBreak/>
              <w:t xml:space="preserve">and services when needed;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Provides an effective clinical orientation and ongoing training to new staff;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Utilizes staff as coaches and mentor to other nursing staff;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Assists staff in managing conflict;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Shows appreciation when staff work overtime or change their schedules;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Rewards and celebrates staff successes in a way that is meaningful to the staff member; Recognizes staff who provide excellent customer service</w:t>
            </w:r>
            <w:r w:rsidR="008508EC">
              <w:rPr>
                <w:rFonts w:ascii="Times New Roman" w:hAnsi="Times New Roman"/>
              </w:rPr>
              <w:t>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Develop and train the staff; Protect staff; Assess requirements and take action to provide adequate staff; Delegate workload appropriately and fairly</w:t>
            </w:r>
            <w:r w:rsidR="008508EC">
              <w:rPr>
                <w:rFonts w:ascii="Times New Roman" w:hAnsi="Times New Roman"/>
              </w:rPr>
              <w:t>.</w:t>
            </w:r>
            <w:r w:rsidR="007F37FD">
              <w:rPr>
                <w:rFonts w:ascii="Times New Roman" w:hAnsi="Times New Roman"/>
              </w:rPr>
              <w:t xml:space="preserve"> </w:t>
            </w:r>
            <w:r w:rsidR="00D42062" w:rsidRPr="00D42062">
              <w:rPr>
                <w:rFonts w:ascii="Times New Roman" w:hAnsi="Times New Roman"/>
              </w:rPr>
              <w:t>Evaluating nurses staff performance based on standard</w:t>
            </w:r>
            <w:r w:rsidR="001713CB">
              <w:rPr>
                <w:rFonts w:ascii="Times New Roman" w:hAnsi="Times New Roman"/>
              </w:rPr>
              <w:t xml:space="preserve"> and key performance indicators; </w:t>
            </w:r>
            <w:r w:rsidR="003774BC" w:rsidRPr="003774BC">
              <w:rPr>
                <w:rFonts w:ascii="Times New Roman" w:hAnsi="Times New Roman"/>
              </w:rPr>
              <w:t xml:space="preserve">Providing positive feedback and reinforcement for improvement of staff </w:t>
            </w:r>
            <w:r w:rsidR="00F7751A" w:rsidRPr="003774BC">
              <w:rPr>
                <w:rFonts w:ascii="Times New Roman" w:hAnsi="Times New Roman"/>
              </w:rPr>
              <w:t>performance</w:t>
            </w:r>
            <w:r w:rsidR="00F7751A">
              <w:rPr>
                <w:rFonts w:ascii="Times New Roman" w:hAnsi="Times New Roman"/>
              </w:rPr>
              <w:t>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="00F7751A" w:rsidRPr="003774BC">
              <w:rPr>
                <w:rFonts w:ascii="Times New Roman" w:hAnsi="Times New Roman"/>
              </w:rPr>
              <w:t>Advocating</w:t>
            </w:r>
            <w:r w:rsidR="003774BC" w:rsidRPr="003774BC">
              <w:rPr>
                <w:rFonts w:ascii="Times New Roman" w:hAnsi="Times New Roman"/>
              </w:rPr>
              <w:t xml:space="preserve"> for staffs in assertive and confident manner;</w:t>
            </w:r>
            <w:r w:rsidR="001713CB">
              <w:rPr>
                <w:rFonts w:ascii="Times New Roman" w:hAnsi="Times New Roman"/>
              </w:rPr>
              <w:t xml:space="preserve"> </w:t>
            </w:r>
            <w:r w:rsidR="003774BC" w:rsidRPr="003774BC">
              <w:rPr>
                <w:rFonts w:ascii="Times New Roman" w:hAnsi="Times New Roman"/>
              </w:rPr>
              <w:t>Arranging schedules and supporting flexible self-scheduling for staff</w:t>
            </w:r>
            <w:r w:rsidR="001713CB">
              <w:rPr>
                <w:rFonts w:ascii="Times New Roman" w:hAnsi="Times New Roman"/>
              </w:rPr>
              <w:t xml:space="preserve">; </w:t>
            </w:r>
            <w:r w:rsidR="003774BC" w:rsidRPr="003774BC">
              <w:rPr>
                <w:rFonts w:ascii="Times New Roman" w:hAnsi="Times New Roman"/>
              </w:rPr>
              <w:t>Effectively assigning task responsibility and authority to subordinates</w:t>
            </w:r>
            <w:r w:rsidR="001713CB">
              <w:rPr>
                <w:rFonts w:ascii="Times New Roman" w:hAnsi="Times New Roman"/>
              </w:rPr>
              <w:t xml:space="preserve">; </w:t>
            </w:r>
            <w:r w:rsidR="001713CB" w:rsidRPr="001713CB">
              <w:rPr>
                <w:rFonts w:ascii="Times New Roman" w:hAnsi="Times New Roman"/>
              </w:rPr>
              <w:t>Managing the number and qualification of nurse staff based on the standard of hospital;</w:t>
            </w:r>
            <w:r w:rsidR="001713CB">
              <w:rPr>
                <w:rFonts w:ascii="Times New Roman" w:hAnsi="Times New Roman" w:hint="cs"/>
                <w:rtl/>
                <w:lang w:bidi="fa-IR"/>
              </w:rPr>
              <w:t xml:space="preserve"> </w:t>
            </w:r>
            <w:r w:rsidR="001713CB" w:rsidRPr="001713CB">
              <w:rPr>
                <w:rFonts w:ascii="Times New Roman" w:hAnsi="Times New Roman"/>
              </w:rPr>
              <w:t>Determining a</w:t>
            </w:r>
            <w:r w:rsidR="001713CB">
              <w:rPr>
                <w:rFonts w:ascii="Times New Roman" w:hAnsi="Times New Roman"/>
              </w:rPr>
              <w:t>nd evaluating staffing needs;</w:t>
            </w:r>
            <w:r w:rsidR="001713CB">
              <w:rPr>
                <w:rFonts w:ascii="Times New Roman" w:hAnsi="Times New Roman" w:hint="cs"/>
                <w:rtl/>
              </w:rPr>
              <w:t xml:space="preserve"> </w:t>
            </w:r>
            <w:r w:rsidR="001713CB" w:rsidRPr="001713CB">
              <w:rPr>
                <w:rFonts w:ascii="Times New Roman" w:hAnsi="Times New Roman"/>
              </w:rPr>
              <w:t>Setting up learning opportunities, trainings, continuing education and others relat</w:t>
            </w:r>
            <w:r w:rsidR="001713CB">
              <w:rPr>
                <w:rFonts w:ascii="Times New Roman" w:hAnsi="Times New Roman"/>
              </w:rPr>
              <w:t xml:space="preserve">ed to nurse staff development; </w:t>
            </w:r>
            <w:r w:rsidR="001713CB" w:rsidRPr="001713CB">
              <w:rPr>
                <w:rFonts w:ascii="Times New Roman" w:hAnsi="Times New Roman"/>
              </w:rPr>
              <w:t>Identifying and matching nurse staff competence with patient acuity</w:t>
            </w:r>
            <w:r w:rsidR="004C78B1">
              <w:rPr>
                <w:rFonts w:ascii="Times New Roman" w:hAnsi="Times New Roman"/>
              </w:rPr>
              <w:t xml:space="preserve">; </w:t>
            </w:r>
            <w:r w:rsidR="004C78B1" w:rsidRPr="004C78B1">
              <w:rPr>
                <w:rFonts w:ascii="Times New Roman" w:hAnsi="Times New Roman"/>
              </w:rPr>
              <w:t>Coaching or mentoring staff in developing problem-solving skills</w:t>
            </w:r>
            <w:r w:rsidR="00880159">
              <w:rPr>
                <w:rFonts w:ascii="Times New Roman" w:hAnsi="Times New Roman"/>
              </w:rPr>
              <w:t xml:space="preserve">; </w:t>
            </w:r>
            <w:r w:rsidR="00880159" w:rsidRPr="00880159">
              <w:rPr>
                <w:rFonts w:ascii="Times New Roman" w:hAnsi="Times New Roman"/>
              </w:rPr>
              <w:t>Relieving staff spiritual distress</w:t>
            </w:r>
          </w:p>
        </w:tc>
      </w:tr>
      <w:tr w:rsidR="00B64F14" w:rsidRPr="00117875" w14:paraId="4F40A8B6" w14:textId="77777777" w:rsidTr="0058283C">
        <w:trPr>
          <w:trHeight w:val="1134"/>
          <w:jc w:val="center"/>
        </w:trPr>
        <w:tc>
          <w:tcPr>
            <w:tcW w:w="1696" w:type="dxa"/>
            <w:vMerge/>
          </w:tcPr>
          <w:p w14:paraId="13B17975" w14:textId="677E6389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1A8D273E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45E3B">
              <w:rPr>
                <w:rFonts w:ascii="Times New Roman" w:hAnsi="Times New Roman"/>
                <w:b/>
                <w:szCs w:val="24"/>
              </w:rPr>
              <w:t>Financial Management</w:t>
            </w:r>
          </w:p>
        </w:tc>
        <w:tc>
          <w:tcPr>
            <w:tcW w:w="3402" w:type="dxa"/>
          </w:tcPr>
          <w:p w14:paraId="34272FAB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C2.3 Interpret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act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upon financial statements</w:t>
            </w:r>
          </w:p>
          <w:p w14:paraId="5E5C8B29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C2.4 Monitor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financial performance by </w:t>
            </w:r>
            <w:proofErr w:type="spellStart"/>
            <w:r w:rsidRPr="002E77FB">
              <w:rPr>
                <w:rFonts w:ascii="Times New Roman" w:hAnsi="Times New Roman"/>
              </w:rPr>
              <w:t>analysing</w:t>
            </w:r>
            <w:proofErr w:type="spellEnd"/>
            <w:r w:rsidRPr="002E77FB">
              <w:rPr>
                <w:rFonts w:ascii="Times New Roman" w:hAnsi="Times New Roman"/>
              </w:rPr>
              <w:t xml:space="preserve"> a variety of financial data</w:t>
            </w:r>
          </w:p>
          <w:p w14:paraId="1F538E25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C2.5 Develop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budgets in accordance with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objectives</w:t>
            </w:r>
          </w:p>
          <w:p w14:paraId="6380EAA5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C2.6 Manage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budgets in accordance with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objectives</w:t>
            </w:r>
          </w:p>
          <w:p w14:paraId="63B6A789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C2.12 </w:t>
            </w:r>
            <w:r w:rsidR="000D5597" w:rsidRPr="002E77FB">
              <w:rPr>
                <w:rFonts w:ascii="Times New Roman" w:hAnsi="Times New Roman"/>
              </w:rPr>
              <w:t>Establish</w:t>
            </w:r>
            <w:r w:rsidR="000D5597">
              <w:rPr>
                <w:rFonts w:ascii="Times New Roman" w:hAnsi="Times New Roman"/>
              </w:rPr>
              <w:t>es</w:t>
            </w:r>
            <w:r w:rsidRPr="002E77FB">
              <w:rPr>
                <w:rFonts w:ascii="Times New Roman" w:hAnsi="Times New Roman"/>
              </w:rPr>
              <w:t xml:space="preserve"> and maintain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</w:t>
            </w:r>
            <w:proofErr w:type="spellStart"/>
            <w:r w:rsidRPr="002E77FB">
              <w:rPr>
                <w:rFonts w:ascii="Times New Roman" w:hAnsi="Times New Roman"/>
              </w:rPr>
              <w:t>organisation’s</w:t>
            </w:r>
            <w:proofErr w:type="spellEnd"/>
            <w:r w:rsidRPr="002E77FB">
              <w:rPr>
                <w:rFonts w:ascii="Times New Roman" w:hAnsi="Times New Roman"/>
              </w:rPr>
              <w:t xml:space="preserve"> insurance contracts and financial relationships</w:t>
            </w:r>
          </w:p>
        </w:tc>
        <w:tc>
          <w:tcPr>
            <w:tcW w:w="1559" w:type="dxa"/>
          </w:tcPr>
          <w:p w14:paraId="71462CAD" w14:textId="13C579D8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C2.12 is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4C4EC531" w14:textId="5272D9A7" w:rsidR="0036269B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Financial performance evaluation; Budgeting and resource allocation, </w:t>
            </w:r>
          </w:p>
          <w:p w14:paraId="5ECE2A70" w14:textId="77777777" w:rsidR="0036269B" w:rsidRDefault="00B64F14" w:rsidP="0036269B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Budgeting; Controlling and allocating financial resources; </w:t>
            </w:r>
          </w:p>
          <w:p w14:paraId="573EF04A" w14:textId="1B14C1B9" w:rsidR="0036269B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Planning of resources; Evaluating financial performance, </w:t>
            </w:r>
          </w:p>
          <w:p w14:paraId="698B0022" w14:textId="117434E2" w:rsidR="0036269B" w:rsidRDefault="00B64F14" w:rsidP="007F37FD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Tracks and assesses staffing, equipment and supply expenses throughout the year;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Utilizes resources given in a judicious manner;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 xml:space="preserve">Educates staff about financial issues that impact the unit;  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Develops realistic budget projections and stays within budget;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Considers organizational profit and loss information in making budget decisions; Modifies budget priorities based on budget variances;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Creatively manages flexible staffing pattern to meet patient care needs;</w:t>
            </w:r>
            <w:r w:rsidR="007F37FD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Engages staff in considering the best use of budget resources;</w:t>
            </w:r>
          </w:p>
          <w:p w14:paraId="318857D6" w14:textId="77777777" w:rsidR="0036269B" w:rsidRDefault="00B64F14" w:rsidP="0036269B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Delegates and holds staff accountable for the efficient of resources; </w:t>
            </w:r>
          </w:p>
          <w:p w14:paraId="1B9AC86C" w14:textId="77777777" w:rsidR="0036269B" w:rsidRDefault="00B64F14" w:rsidP="0036269B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Remains current on reimbursement issues and methodology and assesses the impact on budget;  </w:t>
            </w:r>
          </w:p>
          <w:p w14:paraId="1FD670E0" w14:textId="0FEB7620" w:rsidR="00B64F14" w:rsidRDefault="00B64F14" w:rsidP="0087350F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Stays current on financial issues that impact the healthcare agency, Manage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cost and supply issues.</w:t>
            </w:r>
          </w:p>
          <w:p w14:paraId="2C2CD6FE" w14:textId="2AFC7AF6" w:rsidR="0058283C" w:rsidRPr="00F7751A" w:rsidRDefault="001713CB" w:rsidP="0058283C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713CB">
              <w:rPr>
                <w:rFonts w:ascii="Times New Roman" w:hAnsi="Times New Roman"/>
              </w:rPr>
              <w:t>Actively participating in arranging a practical annual budget for the unit that includes volume, revenue, personnel, sup</w:t>
            </w:r>
            <w:r>
              <w:rPr>
                <w:rFonts w:ascii="Times New Roman" w:hAnsi="Times New Roman"/>
              </w:rPr>
              <w:t xml:space="preserve">plies, and capital equipment; </w:t>
            </w:r>
            <w:r w:rsidRPr="001713CB">
              <w:rPr>
                <w:rFonts w:ascii="Times New Roman" w:hAnsi="Times New Roman"/>
              </w:rPr>
              <w:t>Communicating fiscal management expectations and outcomes to s</w:t>
            </w:r>
            <w:r>
              <w:rPr>
                <w:rFonts w:ascii="Times New Roman" w:hAnsi="Times New Roman"/>
              </w:rPr>
              <w:t xml:space="preserve">taff and other stakeholders; </w:t>
            </w:r>
            <w:r w:rsidRPr="001713CB">
              <w:rPr>
                <w:rFonts w:ascii="Times New Roman" w:hAnsi="Times New Roman"/>
              </w:rPr>
              <w:t>Implementing cost benefit analysis approach in financial plan in the unit</w:t>
            </w:r>
          </w:p>
        </w:tc>
      </w:tr>
      <w:tr w:rsidR="00B64F14" w:rsidRPr="00117875" w14:paraId="2273C6CC" w14:textId="77777777" w:rsidTr="0058283C">
        <w:trPr>
          <w:trHeight w:val="1134"/>
          <w:jc w:val="center"/>
        </w:trPr>
        <w:tc>
          <w:tcPr>
            <w:tcW w:w="1696" w:type="dxa"/>
            <w:vMerge/>
          </w:tcPr>
          <w:p w14:paraId="7E95312B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3C8C43C5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145E3B">
              <w:rPr>
                <w:rFonts w:ascii="Times New Roman" w:hAnsi="Times New Roman"/>
                <w:b/>
                <w:szCs w:val="24"/>
              </w:rPr>
              <w:t>Organisation</w:t>
            </w:r>
            <w:proofErr w:type="spellEnd"/>
            <w:r w:rsidRPr="00145E3B">
              <w:rPr>
                <w:rFonts w:ascii="Times New Roman" w:hAnsi="Times New Roman"/>
                <w:b/>
                <w:szCs w:val="24"/>
              </w:rPr>
              <w:t xml:space="preserve"> Management</w:t>
            </w:r>
          </w:p>
        </w:tc>
        <w:tc>
          <w:tcPr>
            <w:tcW w:w="3402" w:type="dxa"/>
          </w:tcPr>
          <w:p w14:paraId="6C10ADDC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C2.7 Anticipate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plan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for changes in policies affecting funding to the </w:t>
            </w:r>
            <w:proofErr w:type="spellStart"/>
            <w:r w:rsidRPr="002E77FB">
              <w:rPr>
                <w:rFonts w:ascii="Times New Roman" w:hAnsi="Times New Roman"/>
              </w:rPr>
              <w:t>organisation</w:t>
            </w:r>
            <w:proofErr w:type="spellEnd"/>
            <w:r w:rsidRPr="002E77FB">
              <w:rPr>
                <w:rFonts w:ascii="Times New Roman" w:hAnsi="Times New Roman"/>
              </w:rPr>
              <w:t>/unit</w:t>
            </w:r>
          </w:p>
          <w:p w14:paraId="56EAD432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C2.15 Contribute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to continuous improvement of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processes, including quality and safety</w:t>
            </w:r>
          </w:p>
          <w:p w14:paraId="09DB6500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C2.16 Use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performance measures and industry benchmarks to inform continuous performance improvement</w:t>
            </w:r>
          </w:p>
          <w:p w14:paraId="40BE5484" w14:textId="77777777" w:rsidR="00B64F14" w:rsidRPr="002E77FB" w:rsidRDefault="00B64F14" w:rsidP="00B64F14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C2.17 Plan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>, execute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evaluate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projects with significant scope and impact</w:t>
            </w:r>
          </w:p>
        </w:tc>
        <w:tc>
          <w:tcPr>
            <w:tcW w:w="1559" w:type="dxa"/>
          </w:tcPr>
          <w:p w14:paraId="60BD2989" w14:textId="77777777" w:rsidR="00B64F14" w:rsidRPr="002E77FB" w:rsidRDefault="00B64F14" w:rsidP="002E77FB">
            <w:pPr>
              <w:jc w:val="center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C2.7 and C2.17</w:t>
            </w:r>
          </w:p>
        </w:tc>
        <w:tc>
          <w:tcPr>
            <w:tcW w:w="7127" w:type="dxa"/>
          </w:tcPr>
          <w:p w14:paraId="0136FCDF" w14:textId="38D5561F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Service initiation and innovation, </w:t>
            </w:r>
          </w:p>
          <w:p w14:paraId="62501D4F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Monitoring and evaluation; </w:t>
            </w:r>
          </w:p>
          <w:p w14:paraId="17218DF4" w14:textId="6B55A6D8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Supervision; Plan making, </w:t>
            </w:r>
          </w:p>
          <w:p w14:paraId="6F31C60A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Managing delivery; Structuring of health services organization; Evaluation of health service technology; </w:t>
            </w:r>
          </w:p>
          <w:p w14:paraId="5C3A4BBF" w14:textId="4FEEA687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Ability to conduct clinical audit; Managed health care principles; Measuring performance of health care organizations, </w:t>
            </w:r>
          </w:p>
          <w:p w14:paraId="0E1D02BF" w14:textId="11775ED7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Task organization, </w:t>
            </w:r>
          </w:p>
          <w:p w14:paraId="1B57CC89" w14:textId="2B7E10C2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Complexity management;</w:t>
            </w:r>
            <w:r w:rsidRPr="002E77FB">
              <w:t xml:space="preserve"> </w:t>
            </w:r>
            <w:r w:rsidRPr="002E77FB">
              <w:rPr>
                <w:rFonts w:ascii="Times New Roman" w:hAnsi="Times New Roman"/>
              </w:rPr>
              <w:t xml:space="preserve">Performance measurement, </w:t>
            </w:r>
          </w:p>
          <w:p w14:paraId="44620A44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Planning and implementation of health promotion </w:t>
            </w:r>
            <w:proofErr w:type="spellStart"/>
            <w:r w:rsidRPr="002E77FB">
              <w:rPr>
                <w:rFonts w:ascii="Times New Roman" w:hAnsi="Times New Roman"/>
              </w:rPr>
              <w:t>programmes</w:t>
            </w:r>
            <w:proofErr w:type="spellEnd"/>
            <w:r w:rsidRPr="002E77FB">
              <w:rPr>
                <w:rFonts w:ascii="Times New Roman" w:hAnsi="Times New Roman"/>
              </w:rPr>
              <w:t xml:space="preserve">; </w:t>
            </w:r>
          </w:p>
          <w:p w14:paraId="678034D8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Evaluating medical necessity and effectiveness of products or interventions; </w:t>
            </w:r>
          </w:p>
          <w:p w14:paraId="6C328595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Measuring of organizational performance; Assessing the quality of care; Assessing patient satisfaction; Implementing health quality improvement systems; </w:t>
            </w:r>
          </w:p>
          <w:p w14:paraId="30901C36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Managing of nursing quality; </w:t>
            </w:r>
          </w:p>
          <w:p w14:paraId="742A2783" w14:textId="091D8D9F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Evaluating health service delivery programs; </w:t>
            </w:r>
          </w:p>
          <w:p w14:paraId="3BCF2DE9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Managing of environmental safety and sanitation; </w:t>
            </w:r>
          </w:p>
          <w:p w14:paraId="0C2AB59D" w14:textId="0E0E08B8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Planning programs, </w:t>
            </w:r>
          </w:p>
          <w:p w14:paraId="7AB7E39C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Participates in performance improvement activities and reviews monitors used by the institution to evaluate patient care;</w:t>
            </w:r>
          </w:p>
          <w:p w14:paraId="54E8BD5D" w14:textId="58EFCF10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 Monitors the work environment for potential safety issues that could impact staff and patients, </w:t>
            </w:r>
          </w:p>
          <w:p w14:paraId="1D0DED33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Complete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administrative duties; Supervise the work of the nursing staff; Coordinate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multiple tasks in order to keep unit operations flowing;  </w:t>
            </w:r>
          </w:p>
          <w:p w14:paraId="6D3587E1" w14:textId="02E78949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Deal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with interruptions; Use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 method to keep organized; Prepare prior to the beginning of shift; Oversee unit functions to ensure overall quality of care/practice; Provide for patient safety; Maintain a safe, clean physical unit environment; Assess/evaluate clinical and operational information.</w:t>
            </w:r>
          </w:p>
          <w:p w14:paraId="53EF67F3" w14:textId="4E27E730" w:rsidR="0058283C" w:rsidRPr="00F7751A" w:rsidRDefault="001713CB" w:rsidP="0058283C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1713CB">
              <w:rPr>
                <w:rFonts w:ascii="Times New Roman" w:hAnsi="Times New Roman"/>
              </w:rPr>
              <w:t xml:space="preserve">Engaging in regular supervision or consulting with </w:t>
            </w:r>
            <w:proofErr w:type="spellStart"/>
            <w:r w:rsidRPr="001713CB">
              <w:rPr>
                <w:rFonts w:ascii="Times New Roman" w:hAnsi="Times New Roman"/>
              </w:rPr>
              <w:t>superordinates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1713CB">
              <w:rPr>
                <w:rFonts w:ascii="Times New Roman" w:hAnsi="Times New Roman"/>
              </w:rPr>
              <w:t>Coordinating with supervisor among departments</w:t>
            </w:r>
            <w:r w:rsidR="009C45A3">
              <w:rPr>
                <w:rFonts w:ascii="Times New Roman" w:hAnsi="Times New Roman"/>
              </w:rPr>
              <w:t xml:space="preserve">; </w:t>
            </w:r>
            <w:r w:rsidR="009C45A3" w:rsidRPr="009C45A3">
              <w:rPr>
                <w:rFonts w:ascii="Times New Roman" w:hAnsi="Times New Roman"/>
              </w:rPr>
              <w:t>Continually understanding and measuring quality of care in terms of structure, process, and outcome</w:t>
            </w:r>
            <w:r w:rsidR="009C45A3">
              <w:rPr>
                <w:rFonts w:ascii="Times New Roman" w:hAnsi="Times New Roman"/>
              </w:rPr>
              <w:t xml:space="preserve">; </w:t>
            </w:r>
            <w:r w:rsidR="009C45A3" w:rsidRPr="009C45A3">
              <w:rPr>
                <w:rFonts w:ascii="Times New Roman" w:hAnsi="Times New Roman"/>
              </w:rPr>
              <w:t>Analyzing the workflow of unit and identifying errors, causes, and its effects in nursing service; Actively participating in setting nursing practice standards or guidelines for nursing care in unit</w:t>
            </w:r>
          </w:p>
        </w:tc>
      </w:tr>
      <w:tr w:rsidR="00B64F14" w:rsidRPr="00117875" w14:paraId="2D9BDD05" w14:textId="77777777" w:rsidTr="0058283C">
        <w:trPr>
          <w:jc w:val="center"/>
        </w:trPr>
        <w:tc>
          <w:tcPr>
            <w:tcW w:w="1696" w:type="dxa"/>
            <w:vMerge w:val="restart"/>
          </w:tcPr>
          <w:p w14:paraId="4E9E3AB4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 xml:space="preserve">Demonstrated </w:t>
            </w:r>
            <w:r w:rsidRPr="00F0685E">
              <w:rPr>
                <w:rFonts w:ascii="Times New Roman" w:hAnsi="Times New Roman"/>
                <w:b/>
              </w:rPr>
              <w:lastRenderedPageBreak/>
              <w:t xml:space="preserve">knowledge of healthcare environment and the </w:t>
            </w:r>
            <w:proofErr w:type="spellStart"/>
            <w:r w:rsidRPr="00F0685E">
              <w:rPr>
                <w:rFonts w:ascii="Times New Roman" w:hAnsi="Times New Roman"/>
                <w:b/>
              </w:rPr>
              <w:t>organisation</w:t>
            </w:r>
            <w:proofErr w:type="spellEnd"/>
          </w:p>
        </w:tc>
        <w:tc>
          <w:tcPr>
            <w:tcW w:w="1843" w:type="dxa"/>
          </w:tcPr>
          <w:p w14:paraId="273EE6E1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lastRenderedPageBreak/>
              <w:t xml:space="preserve">Knowledge of </w:t>
            </w:r>
            <w:r w:rsidRPr="00F0685E">
              <w:rPr>
                <w:rFonts w:ascii="Times New Roman" w:hAnsi="Times New Roman"/>
                <w:b/>
              </w:rPr>
              <w:lastRenderedPageBreak/>
              <w:t xml:space="preserve">healthcare environment </w:t>
            </w:r>
          </w:p>
        </w:tc>
        <w:tc>
          <w:tcPr>
            <w:tcW w:w="3402" w:type="dxa"/>
          </w:tcPr>
          <w:p w14:paraId="332C174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>C3.1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understanding </w:t>
            </w:r>
            <w:r w:rsidRPr="002E77FB">
              <w:rPr>
                <w:rFonts w:ascii="Times New Roman" w:hAnsi="Times New Roman"/>
              </w:rPr>
              <w:lastRenderedPageBreak/>
              <w:t xml:space="preserve">of the healthcare industry and its impact on healthcare </w:t>
            </w:r>
            <w:proofErr w:type="spellStart"/>
            <w:r w:rsidRPr="002E77FB">
              <w:rPr>
                <w:rFonts w:ascii="Times New Roman" w:hAnsi="Times New Roman"/>
              </w:rPr>
              <w:t>organisations</w:t>
            </w:r>
            <w:proofErr w:type="spellEnd"/>
          </w:p>
          <w:p w14:paraId="3D8530CB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bookmarkStart w:id="2" w:name="_Hlk38284740"/>
            <w:r w:rsidRPr="002E77FB">
              <w:rPr>
                <w:rFonts w:ascii="Times New Roman" w:hAnsi="Times New Roman"/>
              </w:rPr>
              <w:t>C3.2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understanding of demographic, political, social, technical, cultural and economic factors and their impact on the </w:t>
            </w:r>
            <w:proofErr w:type="spellStart"/>
            <w:r w:rsidRPr="002E77FB">
              <w:rPr>
                <w:rFonts w:ascii="Times New Roman" w:hAnsi="Times New Roman"/>
              </w:rPr>
              <w:t>organisation</w:t>
            </w:r>
            <w:proofErr w:type="spellEnd"/>
          </w:p>
          <w:bookmarkEnd w:id="2"/>
          <w:p w14:paraId="39ADB237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C3.3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understanding of the roles of key stakeholders in health and how they interact</w:t>
            </w:r>
          </w:p>
          <w:p w14:paraId="579AB2F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C3.4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understanding of the highly </w:t>
            </w:r>
            <w:proofErr w:type="spellStart"/>
            <w:r w:rsidRPr="002E77FB">
              <w:rPr>
                <w:rFonts w:ascii="Times New Roman" w:hAnsi="Times New Roman"/>
              </w:rPr>
              <w:t>professionalised</w:t>
            </w:r>
            <w:proofErr w:type="spellEnd"/>
            <w:r w:rsidRPr="002E77FB">
              <w:rPr>
                <w:rFonts w:ascii="Times New Roman" w:hAnsi="Times New Roman"/>
              </w:rPr>
              <w:t xml:space="preserve"> health workforce</w:t>
            </w:r>
          </w:p>
          <w:p w14:paraId="64D14091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C3.8 Appl</w:t>
            </w:r>
            <w:r w:rsidR="000D5597">
              <w:rPr>
                <w:rFonts w:ascii="Times New Roman" w:hAnsi="Times New Roman"/>
              </w:rPr>
              <w:t>ies</w:t>
            </w:r>
            <w:r w:rsidRPr="002E77FB">
              <w:rPr>
                <w:rFonts w:ascii="Times New Roman" w:hAnsi="Times New Roman"/>
              </w:rPr>
              <w:t xml:space="preserve"> risk management concepts and techniques </w:t>
            </w:r>
          </w:p>
          <w:p w14:paraId="4AA6DE68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C3.9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understanding of the diversity of healthcare needs</w:t>
            </w:r>
          </w:p>
        </w:tc>
        <w:tc>
          <w:tcPr>
            <w:tcW w:w="1559" w:type="dxa"/>
          </w:tcPr>
          <w:p w14:paraId="7EAF0C8D" w14:textId="77777777" w:rsidR="00B64F14" w:rsidRPr="002E77FB" w:rsidRDefault="00B64F14" w:rsidP="002E77FB">
            <w:pPr>
              <w:jc w:val="center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C3.3 and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lastRenderedPageBreak/>
              <w:t>C3.4</w:t>
            </w:r>
          </w:p>
        </w:tc>
        <w:tc>
          <w:tcPr>
            <w:tcW w:w="7127" w:type="dxa"/>
          </w:tcPr>
          <w:p w14:paraId="3E67DBBB" w14:textId="078A5B4A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>Risk and disaster management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18DF100E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>Marketing of health care organization; Analysis of the wider health system; Analysis of internal and external environment of organization;</w:t>
            </w:r>
          </w:p>
          <w:p w14:paraId="5D3C532A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Analysis of government programs; Health promotion skills;</w:t>
            </w:r>
          </w:p>
          <w:p w14:paraId="78A06DBD" w14:textId="61DCC7FA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Epidemiologic analysis; Understanding the district health system</w:t>
            </w:r>
            <w:r w:rsidR="004F2A60">
              <w:rPr>
                <w:rFonts w:ascii="Times New Roman" w:hAnsi="Times New Roman"/>
              </w:rPr>
              <w:t>;</w:t>
            </w:r>
          </w:p>
          <w:p w14:paraId="08698964" w14:textId="6DF0A517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Synthesize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concept thinking and analytical thinking in risk management (</w:t>
            </w:r>
            <w:proofErr w:type="spellStart"/>
            <w:r w:rsidRPr="002E77FB">
              <w:rPr>
                <w:rFonts w:ascii="Times New Roman" w:hAnsi="Times New Roman"/>
              </w:rPr>
              <w:t>analyse</w:t>
            </w:r>
            <w:proofErr w:type="spellEnd"/>
            <w:r w:rsidRPr="002E77FB">
              <w:rPr>
                <w:rFonts w:ascii="Times New Roman" w:hAnsi="Times New Roman"/>
              </w:rPr>
              <w:t xml:space="preserve"> relevant relationships and solve problems through scientific methods)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315DF439" w14:textId="43FA47C2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Use of epidemiological data; Assessing the impact of health services delivery on health of population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7E10C4C6" w14:textId="739FC699" w:rsidR="00B64F14" w:rsidRDefault="004F2A60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>
              <w:rPr>
                <w:rFonts w:ascii="Times New Roman" w:hAnsi="Times New Roman"/>
              </w:rPr>
              <w:t>P</w:t>
            </w:r>
            <w:r w:rsidR="00B64F14" w:rsidRPr="002E77FB">
              <w:rPr>
                <w:rFonts w:ascii="Times New Roman" w:hAnsi="Times New Roman"/>
              </w:rPr>
              <w:t>rovide</w:t>
            </w:r>
            <w:r>
              <w:rPr>
                <w:rFonts w:ascii="Times New Roman" w:hAnsi="Times New Roman"/>
              </w:rPr>
              <w:t>s</w:t>
            </w:r>
            <w:r w:rsidR="00B64F14" w:rsidRPr="002E77FB">
              <w:rPr>
                <w:rFonts w:ascii="Times New Roman" w:hAnsi="Times New Roman"/>
              </w:rPr>
              <w:t xml:space="preserve"> visionary thinking on issues that impact the work area based on knowledge of the healthcare industry and health policy.</w:t>
            </w:r>
          </w:p>
          <w:p w14:paraId="5212E2A0" w14:textId="690463F9" w:rsidR="00903AD3" w:rsidRDefault="00903AD3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903AD3">
              <w:rPr>
                <w:rFonts w:ascii="Times New Roman" w:hAnsi="Times New Roman"/>
              </w:rPr>
              <w:t>Facilitating nursing staff in collaboration with other health professions in practice, especially with medical doctors in providing patient-centered care;</w:t>
            </w:r>
          </w:p>
          <w:p w14:paraId="1C817616" w14:textId="17149124" w:rsidR="005A1BC3" w:rsidRPr="001154A3" w:rsidRDefault="005A1BC3" w:rsidP="004F2A60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64F14" w:rsidRPr="00117875" w14:paraId="62B352B6" w14:textId="77777777" w:rsidTr="0058283C">
        <w:trPr>
          <w:jc w:val="center"/>
        </w:trPr>
        <w:tc>
          <w:tcPr>
            <w:tcW w:w="1696" w:type="dxa"/>
            <w:vMerge/>
          </w:tcPr>
          <w:p w14:paraId="4F7AD70A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36988CC0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Knowledge of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155C6DBB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C3.10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awareness of the </w:t>
            </w:r>
            <w:proofErr w:type="spellStart"/>
            <w:r w:rsidRPr="002E77FB">
              <w:rPr>
                <w:rFonts w:ascii="Times New Roman" w:hAnsi="Times New Roman"/>
              </w:rPr>
              <w:t>organisation’s</w:t>
            </w:r>
            <w:proofErr w:type="spellEnd"/>
            <w:r w:rsidRPr="002E77FB">
              <w:rPr>
                <w:rFonts w:ascii="Times New Roman" w:hAnsi="Times New Roman"/>
              </w:rPr>
              <w:t xml:space="preserve"> history, culture and development</w:t>
            </w:r>
          </w:p>
          <w:p w14:paraId="15EA5975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C3.11 Effectively navigate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structures, roles and relationships in order to achieve work goals</w:t>
            </w:r>
          </w:p>
        </w:tc>
        <w:tc>
          <w:tcPr>
            <w:tcW w:w="1559" w:type="dxa"/>
          </w:tcPr>
          <w:p w14:paraId="5A768BA9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7" w:type="dxa"/>
          </w:tcPr>
          <w:p w14:paraId="2EC46DEC" w14:textId="5392D5B7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Clinical competence and expertise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711A3D1B" w14:textId="119A025E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Work-awareness; Cooperating with the chief physician, Medical doctor management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23FAB042" w14:textId="5C59851F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Nursing standard and guideline setting; Structure Health Service organization; Setting organizational culture, </w:t>
            </w:r>
          </w:p>
          <w:p w14:paraId="2FBB5AD7" w14:textId="45E7F426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Having managerial experience; Having work experience in hospital settings, </w:t>
            </w:r>
          </w:p>
          <w:p w14:paraId="1A82A508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Know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use</w:t>
            </w:r>
            <w:r w:rsidR="004F2A60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hospital/unit policies and patient procedures appropriately; </w:t>
            </w:r>
          </w:p>
          <w:p w14:paraId="605CE901" w14:textId="6E8E3629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Understand what is happening in whole hospital in order to adjust running the unit, </w:t>
            </w:r>
          </w:p>
          <w:p w14:paraId="10D8A80A" w14:textId="60C0B35C" w:rsidR="00B64F14" w:rsidRPr="002E77FB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Familiarity with the tasks and functions of management roles.</w:t>
            </w:r>
          </w:p>
        </w:tc>
      </w:tr>
      <w:tr w:rsidR="00B64F14" w:rsidRPr="004E598B" w14:paraId="2C4E2AB8" w14:textId="77777777" w:rsidTr="0058283C">
        <w:trPr>
          <w:trHeight w:val="1134"/>
          <w:jc w:val="center"/>
        </w:trPr>
        <w:tc>
          <w:tcPr>
            <w:tcW w:w="1696" w:type="dxa"/>
            <w:vMerge/>
          </w:tcPr>
          <w:p w14:paraId="1478EA1C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7DB9ED6A" w14:textId="77777777" w:rsidR="00B64F14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Application of knowledge in legal and quality practices </w:t>
            </w:r>
          </w:p>
        </w:tc>
        <w:tc>
          <w:tcPr>
            <w:tcW w:w="3402" w:type="dxa"/>
          </w:tcPr>
          <w:p w14:paraId="60D5F30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C3.5 Appl</w:t>
            </w:r>
            <w:r w:rsidR="000D5597">
              <w:rPr>
                <w:rFonts w:ascii="Times New Roman" w:hAnsi="Times New Roman"/>
              </w:rPr>
              <w:t>ies</w:t>
            </w:r>
            <w:r w:rsidRPr="002E77FB">
              <w:rPr>
                <w:rFonts w:ascii="Times New Roman" w:hAnsi="Times New Roman"/>
              </w:rPr>
              <w:t xml:space="preserve"> relevant legislation, ethical principles and accountability frameworks specific to healthcare settings</w:t>
            </w:r>
          </w:p>
          <w:p w14:paraId="0AD8D5DF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C3.6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awareness of </w:t>
            </w:r>
            <w:r w:rsidRPr="002E77FB">
              <w:rPr>
                <w:rFonts w:ascii="Times New Roman" w:hAnsi="Times New Roman"/>
              </w:rPr>
              <w:lastRenderedPageBreak/>
              <w:t xml:space="preserve">clinical and non-clinical risks specific to healthcare </w:t>
            </w:r>
            <w:proofErr w:type="spellStart"/>
            <w:r w:rsidRPr="002E77FB">
              <w:rPr>
                <w:rFonts w:ascii="Times New Roman" w:hAnsi="Times New Roman"/>
              </w:rPr>
              <w:t>organisations</w:t>
            </w:r>
            <w:proofErr w:type="spellEnd"/>
          </w:p>
          <w:p w14:paraId="3B91715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C3.7 Appl</w:t>
            </w:r>
            <w:r w:rsidR="000D5597">
              <w:rPr>
                <w:rFonts w:ascii="Times New Roman" w:hAnsi="Times New Roman"/>
              </w:rPr>
              <w:t>ies</w:t>
            </w:r>
            <w:r w:rsidRPr="002E77FB">
              <w:rPr>
                <w:rFonts w:ascii="Times New Roman" w:hAnsi="Times New Roman"/>
              </w:rPr>
              <w:t xml:space="preserve"> quality indices and benchmarks to identify opportunities, set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performance standards and improve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quality</w:t>
            </w:r>
          </w:p>
        </w:tc>
        <w:tc>
          <w:tcPr>
            <w:tcW w:w="1559" w:type="dxa"/>
          </w:tcPr>
          <w:p w14:paraId="55B56886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7" w:type="dxa"/>
          </w:tcPr>
          <w:p w14:paraId="195812D4" w14:textId="5BADC2FC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Quality management, </w:t>
            </w:r>
          </w:p>
          <w:p w14:paraId="3779086A" w14:textId="072E49D3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Analysis of legal issues; Bioethics; Quality control and improvement </w:t>
            </w:r>
            <w:r w:rsidR="001154A3">
              <w:rPr>
                <w:rFonts w:ascii="Times New Roman" w:hAnsi="Times New Roman"/>
              </w:rPr>
              <w:t xml:space="preserve">in health service organization </w:t>
            </w:r>
            <w:r w:rsidR="004F2A60">
              <w:rPr>
                <w:rFonts w:ascii="Times New Roman" w:hAnsi="Times New Roman"/>
              </w:rPr>
              <w:t>;</w:t>
            </w:r>
          </w:p>
          <w:p w14:paraId="17F5EF9C" w14:textId="15D2E42B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 Clinical quality management</w:t>
            </w:r>
            <w:r w:rsidR="004F2A6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04EAEBE5" w14:textId="65C51900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Hospital and legislation management; Hospital quality standard management;, </w:t>
            </w:r>
          </w:p>
          <w:p w14:paraId="15D8B367" w14:textId="555CF282" w:rsidR="004F2A6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 xml:space="preserve">Structuring of health services organization, </w:t>
            </w:r>
          </w:p>
          <w:p w14:paraId="50941550" w14:textId="77777777" w:rsidR="004F2A60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Use of tools to standardize patient management; Using health service technology; </w:t>
            </w:r>
          </w:p>
          <w:p w14:paraId="7524FA77" w14:textId="69D05970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2E77FB">
              <w:rPr>
                <w:rFonts w:ascii="Times New Roman" w:hAnsi="Times New Roman"/>
              </w:rPr>
              <w:t>Labour</w:t>
            </w:r>
            <w:proofErr w:type="spellEnd"/>
            <w:r w:rsidRPr="002E77FB">
              <w:rPr>
                <w:rFonts w:ascii="Times New Roman" w:hAnsi="Times New Roman"/>
              </w:rPr>
              <w:t xml:space="preserve">-related legislation; Health-related legislation; Identification and analysis of an liability issue in a health care setting; Identification and analysis of an ethical issue in a health care setting </w:t>
            </w:r>
          </w:p>
          <w:p w14:paraId="121E4732" w14:textId="77777777" w:rsidR="00BC747A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Follow through on commitments and agreements; Assures follow- through on customer issues; Initiates conversation with patients to determine satisfaction with nursing care services; Monitors customer service survey results and includes staff on correction planning;</w:t>
            </w:r>
          </w:p>
          <w:p w14:paraId="6CE34CA7" w14:textId="77777777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 Implements corrective action plans in a timely manner on areas assessed to be out of compliance; Stays updated about regulatory requirement and keep staff informed of changed and impact on the clinical area.</w:t>
            </w:r>
          </w:p>
          <w:p w14:paraId="2B77C1AF" w14:textId="0D180E7C" w:rsidR="003774BC" w:rsidRPr="002E77FB" w:rsidRDefault="003774BC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3774BC">
              <w:rPr>
                <w:rFonts w:ascii="Times New Roman" w:hAnsi="Times New Roman"/>
              </w:rPr>
              <w:t>Giving safe and proper legal and ethical care</w:t>
            </w:r>
          </w:p>
        </w:tc>
      </w:tr>
      <w:tr w:rsidR="00B64F14" w:rsidRPr="00117875" w14:paraId="03EC7413" w14:textId="77777777" w:rsidTr="0058283C">
        <w:trPr>
          <w:jc w:val="center"/>
        </w:trPr>
        <w:tc>
          <w:tcPr>
            <w:tcW w:w="1696" w:type="dxa"/>
            <w:vMerge w:val="restart"/>
          </w:tcPr>
          <w:p w14:paraId="4DC9AE02" w14:textId="77777777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lastRenderedPageBreak/>
              <w:t>Interpersonal, communication qualities and relationship management</w:t>
            </w:r>
          </w:p>
        </w:tc>
        <w:tc>
          <w:tcPr>
            <w:tcW w:w="1843" w:type="dxa"/>
          </w:tcPr>
          <w:p w14:paraId="4D256269" w14:textId="2A1D981C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 xml:space="preserve">Relationship </w:t>
            </w:r>
            <w:r w:rsidR="0057687D">
              <w:rPr>
                <w:rFonts w:ascii="Times New Roman" w:hAnsi="Times New Roman"/>
                <w:b/>
              </w:rPr>
              <w:t>m</w:t>
            </w:r>
            <w:r w:rsidRPr="00F0685E">
              <w:rPr>
                <w:rFonts w:ascii="Times New Roman" w:hAnsi="Times New Roman"/>
                <w:b/>
              </w:rPr>
              <w:t xml:space="preserve">anagement and </w:t>
            </w:r>
            <w:r w:rsidR="0057687D" w:rsidRPr="00F0685E">
              <w:rPr>
                <w:rFonts w:ascii="Times New Roman" w:hAnsi="Times New Roman"/>
                <w:b/>
              </w:rPr>
              <w:t>teamwork</w:t>
            </w:r>
          </w:p>
        </w:tc>
        <w:tc>
          <w:tcPr>
            <w:tcW w:w="3402" w:type="dxa"/>
          </w:tcPr>
          <w:p w14:paraId="2E3D2E4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 Show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trust and respect for the opinions and actions of others </w:t>
            </w:r>
          </w:p>
          <w:p w14:paraId="7C248B31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C4.2 Provide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appropriate support to others in the workplace</w:t>
            </w:r>
          </w:p>
          <w:p w14:paraId="20FCC240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C4.3 Listen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</w:t>
            </w:r>
            <w:proofErr w:type="spellStart"/>
            <w:r w:rsidRPr="002E77FB">
              <w:rPr>
                <w:rFonts w:ascii="Times New Roman" w:hAnsi="Times New Roman"/>
              </w:rPr>
              <w:t>empathise</w:t>
            </w:r>
            <w:r w:rsidR="000D5597">
              <w:rPr>
                <w:rFonts w:ascii="Times New Roman" w:hAnsi="Times New Roman"/>
              </w:rPr>
              <w:t>s</w:t>
            </w:r>
            <w:proofErr w:type="spellEnd"/>
            <w:r w:rsidRPr="002E77FB">
              <w:rPr>
                <w:rFonts w:ascii="Times New Roman" w:hAnsi="Times New Roman"/>
              </w:rPr>
              <w:t xml:space="preserve"> with others</w:t>
            </w:r>
          </w:p>
          <w:p w14:paraId="1BB4D70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C4.7 Invest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time and effort in working and engaging with stakeholders</w:t>
            </w:r>
          </w:p>
          <w:p w14:paraId="03A945B1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C4.9 Function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effectively in a team by developing and maintaining professional relationships with people from a wide range of backgrounds</w:t>
            </w:r>
          </w:p>
          <w:p w14:paraId="0FE3423D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C4.10 Build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collaborative internal and external relationships</w:t>
            </w:r>
          </w:p>
          <w:p w14:paraId="1C70D4B6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C4.11 Adopt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 flexible, client-oriented approach that is sensitive to diverse needs</w:t>
            </w:r>
          </w:p>
          <w:p w14:paraId="2F9D0696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lastRenderedPageBreak/>
              <w:t>C4.12 Consider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act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with sensitivity to the politics of any given situation</w:t>
            </w:r>
          </w:p>
        </w:tc>
        <w:tc>
          <w:tcPr>
            <w:tcW w:w="1559" w:type="dxa"/>
          </w:tcPr>
          <w:p w14:paraId="3612725F" w14:textId="499F1A61" w:rsidR="009E057C" w:rsidRDefault="00B64F14" w:rsidP="002E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lastRenderedPageBreak/>
              <w:t>C4.1</w:t>
            </w:r>
          </w:p>
          <w:p w14:paraId="7CBA8418" w14:textId="2D5AEA22" w:rsidR="00B64F14" w:rsidRPr="002E77FB" w:rsidRDefault="00B64F14" w:rsidP="002E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C4.10 and C4.12 </w:t>
            </w:r>
            <w:r w:rsidR="00180368">
              <w:rPr>
                <w:rFonts w:ascii="Times New Roman" w:hAnsi="Times New Roman"/>
                <w:sz w:val="24"/>
                <w:szCs w:val="24"/>
              </w:rPr>
              <w:t xml:space="preserve">are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4F0537BF" w14:textId="2C6637BD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Building and maintaining relationships, Relationship skills;</w:t>
            </w:r>
          </w:p>
          <w:p w14:paraId="549BEB40" w14:textId="6C82A455" w:rsidR="00725079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Building their own talent team, Managing teams, </w:t>
            </w:r>
          </w:p>
          <w:p w14:paraId="7AEFED69" w14:textId="6AE73CB3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Ability to work with employees; Understanding organizational behavior and mutual understanding of behaviors, </w:t>
            </w:r>
          </w:p>
          <w:p w14:paraId="3434046D" w14:textId="77777777" w:rsidR="00BC747A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Develops collaborative relationships within the organization; Listens attentively to the ideas and concerns of others; Builds and sustains positive relations in the organization; </w:t>
            </w:r>
          </w:p>
          <w:p w14:paraId="257A9F88" w14:textId="77777777" w:rsidR="00BC747A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Shares information readily with staff; Is inclusive in sharing information with staff; Establishes effective vendor relationships; Works to builds a 1:1 relationship with each staff member; remains flexible and sensitive to staff scheduling needs; Supports staff during difficult interpersonal times; Promotes celebrations and activates to builds a cohesive unit; Demonstrates supportive behaviors in working with staff; Maintains a sensitively about staff reluctance to change and works with staff; </w:t>
            </w:r>
          </w:p>
          <w:p w14:paraId="43FD96EB" w14:textId="492D150C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Models a customer focus in all interaction; Expresses and builds concern for the organization's welfare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Team-build-develop cooperative efforts; Support staffs personal needs; Interact positively with head nurse; Use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diplomacy with people; Deal with difficult people, situations, shifts; Influence atmosphere of unit in positive manner; Demonstrate caring for others; Helps staff understand the relationship between their work and organizational goals</w:t>
            </w:r>
            <w:r w:rsidR="00BC747A">
              <w:rPr>
                <w:rFonts w:ascii="Times New Roman" w:hAnsi="Times New Roman"/>
              </w:rPr>
              <w:t>;</w:t>
            </w:r>
          </w:p>
          <w:p w14:paraId="5029E49C" w14:textId="77777777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2E77FB">
              <w:rPr>
                <w:rFonts w:ascii="Times New Roman" w:hAnsi="Times New Roman"/>
              </w:rPr>
              <w:t>Interpersonal communication qualities and relationship management, Public and industrial relations and networking.</w:t>
            </w:r>
          </w:p>
          <w:p w14:paraId="3955A48D" w14:textId="77777777" w:rsidR="003774BC" w:rsidRDefault="003774BC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3774BC">
              <w:rPr>
                <w:rFonts w:ascii="Times New Roman" w:hAnsi="Times New Roman"/>
              </w:rPr>
              <w:t xml:space="preserve">Collaborating and communicating with other health professions in </w:t>
            </w:r>
            <w:r w:rsidRPr="003774BC">
              <w:rPr>
                <w:rFonts w:ascii="Times New Roman" w:hAnsi="Times New Roman"/>
              </w:rPr>
              <w:lastRenderedPageBreak/>
              <w:t>interdisciplinary team;</w:t>
            </w:r>
          </w:p>
          <w:p w14:paraId="1CCB9BC0" w14:textId="1DC826A4" w:rsidR="00903AD3" w:rsidRDefault="00903AD3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903AD3">
              <w:rPr>
                <w:rFonts w:ascii="Times New Roman" w:hAnsi="Times New Roman"/>
              </w:rPr>
              <w:t>Getting involved in professional associations and professional development programs</w:t>
            </w:r>
            <w:r w:rsidR="00F7751A">
              <w:rPr>
                <w:rFonts w:ascii="Times New Roman" w:hAnsi="Times New Roman" w:hint="cs"/>
                <w:rtl/>
              </w:rPr>
              <w:t>;</w:t>
            </w:r>
          </w:p>
          <w:p w14:paraId="1A6A87E7" w14:textId="2A9E0EF2" w:rsidR="00903AD3" w:rsidRPr="002E77FB" w:rsidRDefault="00903AD3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903AD3">
              <w:rPr>
                <w:rFonts w:ascii="Times New Roman" w:hAnsi="Times New Roman"/>
              </w:rPr>
              <w:t>Getting involved in developing a policy brief and advocacy to policy makers</w:t>
            </w:r>
            <w:r w:rsidR="004C78B1">
              <w:rPr>
                <w:rFonts w:ascii="Times New Roman" w:hAnsi="Times New Roman"/>
              </w:rPr>
              <w:t xml:space="preserve">; </w:t>
            </w:r>
            <w:r w:rsidR="004C78B1" w:rsidRPr="004C78B1">
              <w:rPr>
                <w:rFonts w:ascii="Times New Roman" w:hAnsi="Times New Roman"/>
              </w:rPr>
              <w:t>Paying attention to the spiritual needs of staff</w:t>
            </w:r>
          </w:p>
        </w:tc>
      </w:tr>
      <w:tr w:rsidR="00B64F14" w:rsidRPr="00117875" w14:paraId="31E3B9A4" w14:textId="77777777" w:rsidTr="0058283C">
        <w:trPr>
          <w:trHeight w:val="1134"/>
          <w:jc w:val="center"/>
        </w:trPr>
        <w:tc>
          <w:tcPr>
            <w:tcW w:w="1696" w:type="dxa"/>
            <w:vMerge/>
          </w:tcPr>
          <w:p w14:paraId="212DB780" w14:textId="4A22E2E6" w:rsidR="00B64F14" w:rsidRPr="00F0685E" w:rsidRDefault="00B64F14" w:rsidP="0030135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1E55E9F" w14:textId="483B05C9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>Communication</w:t>
            </w:r>
            <w:r w:rsidR="00C7305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3402" w:type="dxa"/>
          </w:tcPr>
          <w:p w14:paraId="076BF1A7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C4.4 Engage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confidently and constructively in verbal and non-verbal interactions with others</w:t>
            </w:r>
          </w:p>
          <w:p w14:paraId="532238C2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C4.5 Communicate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verbally in a clear, logical and grammatically correct manner in both formal and informal situations</w:t>
            </w:r>
          </w:p>
          <w:p w14:paraId="62E840F1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C4.6 Produce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written reports/materials which are appropriate for both audience and purpose</w:t>
            </w:r>
          </w:p>
          <w:p w14:paraId="03104EE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C4.8 Actively question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>, listen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>, respond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provide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feedback as a basis for effective communication</w:t>
            </w:r>
          </w:p>
          <w:p w14:paraId="23B06065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C4.13 Work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through conflict (with diverse views) by initiating and engaging in robust conversations</w:t>
            </w:r>
          </w:p>
        </w:tc>
        <w:tc>
          <w:tcPr>
            <w:tcW w:w="1559" w:type="dxa"/>
          </w:tcPr>
          <w:p w14:paraId="406EC00F" w14:textId="493BE71E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C4.6</w:t>
            </w:r>
          </w:p>
          <w:p w14:paraId="73CAE739" w14:textId="13D4D9BE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C4.5 and C4.13 </w:t>
            </w:r>
            <w:r w:rsidR="002E77FB">
              <w:rPr>
                <w:rFonts w:ascii="Times New Roman" w:hAnsi="Times New Roman"/>
                <w:sz w:val="24"/>
                <w:szCs w:val="24"/>
              </w:rPr>
              <w:t>are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21ED1564" w14:textId="049AD993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Negotiation skills; Effective communication</w:t>
            </w:r>
            <w:r w:rsidR="00C73057">
              <w:rPr>
                <w:rFonts w:ascii="Times New Roman" w:hAnsi="Times New Roman"/>
              </w:rPr>
              <w:t>;</w:t>
            </w:r>
          </w:p>
          <w:p w14:paraId="6BFC6567" w14:textId="43998277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Providing feedback to patients and staff</w:t>
            </w:r>
            <w:r w:rsidR="00C73057">
              <w:rPr>
                <w:rFonts w:ascii="Times New Roman" w:hAnsi="Times New Roman"/>
              </w:rPr>
              <w:t>;</w:t>
            </w:r>
          </w:p>
          <w:p w14:paraId="2716EC71" w14:textId="0A5A5E62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Managing conflict</w:t>
            </w:r>
            <w:r w:rsidR="00C73057">
              <w:rPr>
                <w:rFonts w:ascii="Times New Roman" w:hAnsi="Times New Roman"/>
              </w:rPr>
              <w:t>;</w:t>
            </w:r>
          </w:p>
          <w:p w14:paraId="0C6E4FBE" w14:textId="6B42971A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Internal and External communication, Invites contact and is approachable; Articulates ideas effectively both verbally and writing; Succinctly communication viewpoints; Models healthy communication and promotes cooperative; </w:t>
            </w:r>
          </w:p>
          <w:p w14:paraId="3C85C0E7" w14:textId="74ABBEB2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Is visible and accessible to staff; Approaches staff about sensitive issues in non-threatening ways; Develops rapport easily with a variety of people; Modifies communication style to meet the cultural needs of others; Presents feedback connotatively; Expresses disagreements in a constructive manner</w:t>
            </w:r>
            <w:r w:rsidR="00C73057">
              <w:rPr>
                <w:rFonts w:ascii="Times New Roman" w:hAnsi="Times New Roman"/>
              </w:rPr>
              <w:t>;</w:t>
            </w:r>
          </w:p>
          <w:p w14:paraId="4A156580" w14:textId="7564D367" w:rsidR="00B64F14" w:rsidRPr="002E77FB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Be accessible (identify self as the manager); Communicate effectively with head nurse, on-going/off-going shift, physicians, patien</w:t>
            </w:r>
            <w:r w:rsidR="001154A3">
              <w:rPr>
                <w:rFonts w:ascii="Times New Roman" w:hAnsi="Times New Roman"/>
              </w:rPr>
              <w:t>ts/families, staff, supervisors</w:t>
            </w:r>
            <w:r w:rsidRPr="002E77FB">
              <w:rPr>
                <w:rFonts w:ascii="Times New Roman" w:hAnsi="Times New Roman"/>
              </w:rPr>
              <w:t>.</w:t>
            </w:r>
          </w:p>
        </w:tc>
      </w:tr>
      <w:tr w:rsidR="00B64F14" w:rsidRPr="00117875" w14:paraId="150E17F4" w14:textId="77777777" w:rsidTr="0058283C">
        <w:trPr>
          <w:trHeight w:val="1724"/>
          <w:jc w:val="center"/>
        </w:trPr>
        <w:tc>
          <w:tcPr>
            <w:tcW w:w="1696" w:type="dxa"/>
            <w:vMerge/>
          </w:tcPr>
          <w:p w14:paraId="08558FC4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5578F4BE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</w:t>
            </w:r>
            <w:r w:rsidRPr="00145E3B">
              <w:rPr>
                <w:rFonts w:ascii="Times New Roman" w:hAnsi="Times New Roman"/>
                <w:b/>
                <w:szCs w:val="24"/>
              </w:rPr>
              <w:t>ersonal quality</w:t>
            </w:r>
          </w:p>
        </w:tc>
        <w:tc>
          <w:tcPr>
            <w:tcW w:w="3402" w:type="dxa"/>
          </w:tcPr>
          <w:p w14:paraId="1C52131D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C4.14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awareness of own emotions and their impact on others</w:t>
            </w:r>
          </w:p>
          <w:p w14:paraId="13B3FD3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C4.15 Show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self-control over disruptive emotions and impulses</w:t>
            </w:r>
          </w:p>
          <w:p w14:paraId="7B057A2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C4.16 Maintain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focus without distraction and sets realistic goals </w:t>
            </w:r>
          </w:p>
          <w:p w14:paraId="1C2CD25D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C4.17 Show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awareness of, and sensitivity to, the feelings of others</w:t>
            </w:r>
          </w:p>
        </w:tc>
        <w:tc>
          <w:tcPr>
            <w:tcW w:w="1559" w:type="dxa"/>
          </w:tcPr>
          <w:p w14:paraId="7E8EEE4E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7" w:type="dxa"/>
          </w:tcPr>
          <w:p w14:paraId="08187EB5" w14:textId="616C5610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Self-management, </w:t>
            </w:r>
          </w:p>
          <w:p w14:paraId="2F40A33E" w14:textId="6BE6E65F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Time management; Self-awareness; Balancing work and life issues, Time management; Fairness; Balance work and daily life;</w:t>
            </w:r>
            <w:r w:rsidRPr="002E77FB">
              <w:t xml:space="preserve"> </w:t>
            </w:r>
            <w:r w:rsidRPr="002E77FB">
              <w:rPr>
                <w:rFonts w:ascii="Times New Roman" w:hAnsi="Times New Roman"/>
              </w:rPr>
              <w:t>Adjust their emotions;</w:t>
            </w:r>
            <w:r w:rsidRPr="002E77FB">
              <w:t xml:space="preserve"> </w:t>
            </w:r>
            <w:r w:rsidRPr="002E77FB">
              <w:rPr>
                <w:rFonts w:ascii="Times New Roman" w:hAnsi="Times New Roman"/>
              </w:rPr>
              <w:t xml:space="preserve">Discover their strengths and weaknesses; Motivation and career planning, </w:t>
            </w:r>
            <w:r w:rsidRPr="002E77FB">
              <w:rPr>
                <w:rFonts w:ascii="TimesNewRomanPSMT" w:hAnsi="TimesNewRomanPSMT" w:cs="TimesNewRomanPSMT"/>
                <w:color w:val="231F20"/>
                <w:lang w:eastAsia="zh-CN"/>
              </w:rPr>
              <w:t>Motivation skill; Inspiration</w:t>
            </w:r>
            <w:r w:rsidRPr="002E77FB">
              <w:rPr>
                <w:rFonts w:ascii="Times New Roman" w:hAnsi="Times New Roman"/>
              </w:rPr>
              <w:t>, Awareness of personal strengths and weaknesses; Balancing work and life issues;</w:t>
            </w:r>
          </w:p>
          <w:p w14:paraId="3B93FCA3" w14:textId="46811D82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Acting independently; Time management, Motivated and interested to manage, Interest in working in a hospital setting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0FF4BA30" w14:textId="77777777" w:rsidR="00E67870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2E77FB">
              <w:rPr>
                <w:rFonts w:ascii="Times New Roman" w:hAnsi="Times New Roman"/>
              </w:rPr>
              <w:t xml:space="preserve">Seek feedback on personal strengths and weaknesses; Manages self effectively in emotionally charged situations; Demonstrates fairness in dealing all levels staff; Admits mistakes despite the potential for negative consequences; Projects optimism; Displays and encourage appropriate humor; </w:t>
            </w:r>
            <w:r w:rsidRPr="002E77FB">
              <w:rPr>
                <w:rFonts w:ascii="Times New Roman" w:hAnsi="Times New Roman"/>
              </w:rPr>
              <w:lastRenderedPageBreak/>
              <w:t>Models effect</w:t>
            </w:r>
            <w:r w:rsidR="001154A3">
              <w:rPr>
                <w:rFonts w:ascii="Times New Roman" w:hAnsi="Times New Roman"/>
              </w:rPr>
              <w:t xml:space="preserve">ive personal stress </w:t>
            </w:r>
            <w:proofErr w:type="spellStart"/>
            <w:r w:rsidR="001154A3">
              <w:rPr>
                <w:rFonts w:ascii="Times New Roman" w:hAnsi="Times New Roman"/>
              </w:rPr>
              <w:t>management;</w:t>
            </w:r>
            <w:r w:rsidRPr="002E77FB">
              <w:rPr>
                <w:rFonts w:ascii="Times New Roman" w:hAnsi="Times New Roman"/>
              </w:rPr>
              <w:t>Accept</w:t>
            </w:r>
            <w:proofErr w:type="spellEnd"/>
            <w:r w:rsidRPr="002E77FB">
              <w:rPr>
                <w:rFonts w:ascii="Times New Roman" w:hAnsi="Times New Roman"/>
              </w:rPr>
              <w:t xml:space="preserve"> the primary role of the charge nurse; Know and deal with personal limitations; Manage time effectively; Use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good judgment.</w:t>
            </w:r>
          </w:p>
          <w:p w14:paraId="152CD144" w14:textId="77777777" w:rsidR="003774BC" w:rsidRDefault="003774BC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3774BC">
              <w:rPr>
                <w:rFonts w:ascii="Times New Roman" w:hAnsi="Times New Roman"/>
              </w:rPr>
              <w:t>Identifying strengths of staff and capitalize on those strengths;</w:t>
            </w:r>
          </w:p>
          <w:p w14:paraId="4C593333" w14:textId="5D3A3337" w:rsidR="00903AD3" w:rsidRPr="002E77FB" w:rsidRDefault="00903AD3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903AD3">
              <w:rPr>
                <w:rFonts w:ascii="Times New Roman" w:hAnsi="Times New Roman"/>
              </w:rPr>
              <w:t>Engaging in self-evaluation program in the hospital</w:t>
            </w:r>
          </w:p>
        </w:tc>
      </w:tr>
      <w:tr w:rsidR="00B64F14" w:rsidRPr="00117875" w14:paraId="2A09F1EB" w14:textId="77777777" w:rsidTr="0058283C">
        <w:trPr>
          <w:jc w:val="center"/>
        </w:trPr>
        <w:tc>
          <w:tcPr>
            <w:tcW w:w="1696" w:type="dxa"/>
            <w:vMerge w:val="restart"/>
          </w:tcPr>
          <w:p w14:paraId="58B998BF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  <w:r w:rsidRPr="00145E3B">
              <w:rPr>
                <w:rFonts w:ascii="Times New Roman" w:hAnsi="Times New Roman"/>
                <w:b/>
                <w:szCs w:val="24"/>
              </w:rPr>
              <w:lastRenderedPageBreak/>
              <w:t xml:space="preserve">Leading people and </w:t>
            </w:r>
            <w:proofErr w:type="spellStart"/>
            <w:r w:rsidRPr="00145E3B">
              <w:rPr>
                <w:rFonts w:ascii="Times New Roman" w:hAnsi="Times New Roman"/>
                <w:b/>
                <w:szCs w:val="24"/>
              </w:rPr>
              <w:t>organisation</w:t>
            </w:r>
            <w:proofErr w:type="spellEnd"/>
          </w:p>
        </w:tc>
        <w:tc>
          <w:tcPr>
            <w:tcW w:w="1843" w:type="dxa"/>
          </w:tcPr>
          <w:p w14:paraId="6325BE90" w14:textId="083CA831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Leading people and team</w:t>
            </w:r>
            <w:r w:rsidR="0057687D">
              <w:rPr>
                <w:rFonts w:ascii="Times New Roman" w:hAnsi="Times New Roman"/>
                <w:b/>
                <w:szCs w:val="24"/>
              </w:rPr>
              <w:t>s</w:t>
            </w:r>
          </w:p>
        </w:tc>
        <w:tc>
          <w:tcPr>
            <w:tcW w:w="3402" w:type="dxa"/>
          </w:tcPr>
          <w:p w14:paraId="3A0C78B9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C5.4 Inform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educate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influential decision makers</w:t>
            </w:r>
          </w:p>
          <w:p w14:paraId="0B8025F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C5.6 Lead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>, develop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evaluate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performance to build an effective team</w:t>
            </w:r>
          </w:p>
          <w:p w14:paraId="4E3CC5D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C5.7 Empower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others to achieve goals </w:t>
            </w:r>
          </w:p>
          <w:p w14:paraId="0C7E14B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C5.12 Encourage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ideas and identifies opportunities</w:t>
            </w:r>
          </w:p>
        </w:tc>
        <w:tc>
          <w:tcPr>
            <w:tcW w:w="1559" w:type="dxa"/>
          </w:tcPr>
          <w:p w14:paraId="5BEE250C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C5.4</w:t>
            </w:r>
          </w:p>
          <w:p w14:paraId="5A101267" w14:textId="1C44B0FC" w:rsidR="00B64F14" w:rsidRPr="002E77FB" w:rsidRDefault="00B64F14" w:rsidP="00B64F14">
            <w:pPr>
              <w:jc w:val="center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C5.6 and C5.12 are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 xml:space="preserve">partially covered </w:t>
            </w:r>
          </w:p>
        </w:tc>
        <w:tc>
          <w:tcPr>
            <w:tcW w:w="7127" w:type="dxa"/>
          </w:tcPr>
          <w:p w14:paraId="0341E20F" w14:textId="3AC8F1E0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Motivating staff; Managing people and teams</w:t>
            </w:r>
            <w:r w:rsidR="001154A3">
              <w:rPr>
                <w:rFonts w:ascii="Times New Roman" w:hAnsi="Times New Roman"/>
              </w:rPr>
              <w:t>,</w:t>
            </w:r>
          </w:p>
          <w:p w14:paraId="1185BE14" w14:textId="2E9F8A68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Empower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staff;</w:t>
            </w:r>
            <w:r w:rsidRPr="002E77FB">
              <w:t xml:space="preserve"> </w:t>
            </w:r>
            <w:r w:rsidRPr="002E77FB">
              <w:rPr>
                <w:rFonts w:ascii="Times New Roman" w:hAnsi="Times New Roman"/>
              </w:rPr>
              <w:t xml:space="preserve">motivating nurses, </w:t>
            </w:r>
          </w:p>
          <w:p w14:paraId="091D79D5" w14:textId="493861A6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Teamwork, Managing personnel; Managing conflicts; Motivating employees, Motivating staff, Recognizes and uses the ideas of staff; Manages conflict in professional manner; Stays open to new ideas and approaches; </w:t>
            </w:r>
          </w:p>
          <w:p w14:paraId="4A286AB1" w14:textId="13070469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Effectively builds a cohesive nursing team; Assists staff as effectively supervise and delegate to other team members; Values the opinions and diversity of staff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5680DC28" w14:textId="77777777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  <w:rtl/>
              </w:rPr>
            </w:pPr>
            <w:r w:rsidRPr="002E77FB">
              <w:rPr>
                <w:rFonts w:ascii="Times New Roman" w:hAnsi="Times New Roman"/>
              </w:rPr>
              <w:t>Motivate staff to accomplish the mission; Provide leadership during the shift; Assist staff in completing their work.</w:t>
            </w:r>
          </w:p>
          <w:p w14:paraId="359ED97A" w14:textId="0CC1E30B" w:rsidR="003774BC" w:rsidRPr="002E77FB" w:rsidRDefault="003774BC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3774BC">
              <w:rPr>
                <w:rFonts w:ascii="Times New Roman" w:hAnsi="Times New Roman"/>
              </w:rPr>
              <w:t>Leading and inviting staff to pray before working in the unit</w:t>
            </w:r>
          </w:p>
        </w:tc>
      </w:tr>
      <w:tr w:rsidR="00B64F14" w:rsidRPr="00117875" w14:paraId="01B3F75E" w14:textId="77777777" w:rsidTr="0058283C">
        <w:trPr>
          <w:jc w:val="center"/>
        </w:trPr>
        <w:tc>
          <w:tcPr>
            <w:tcW w:w="1696" w:type="dxa"/>
            <w:vMerge/>
          </w:tcPr>
          <w:p w14:paraId="5A927A9E" w14:textId="7AA8DE14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4076ECB8" w14:textId="77777777" w:rsidR="00B64F14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Leading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D642935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C5.1 Develop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and/or implement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 shared vision to achieve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goals</w:t>
            </w:r>
          </w:p>
          <w:p w14:paraId="768DB256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C5.2 Manage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with reference to the broader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context</w:t>
            </w:r>
          </w:p>
          <w:p w14:paraId="34FF968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C5.3 Engage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effectively in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decision-making</w:t>
            </w:r>
          </w:p>
        </w:tc>
        <w:tc>
          <w:tcPr>
            <w:tcW w:w="1559" w:type="dxa"/>
          </w:tcPr>
          <w:p w14:paraId="4C3DF070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27" w:type="dxa"/>
          </w:tcPr>
          <w:p w14:paraId="7818BFAD" w14:textId="513F581B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Policy development and implementation; Strategy development and orientation, Policy management, </w:t>
            </w:r>
          </w:p>
          <w:p w14:paraId="4FB82125" w14:textId="0623F64E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Creating a vision for the hospital; Developing organizational goals; </w:t>
            </w:r>
            <w:r w:rsidRPr="002E77FB">
              <w:rPr>
                <w:rFonts w:ascii="TimesNewRomanPSMT" w:hAnsi="TimesNewRomanPSMT" w:cs="TimesNewRomanPSMT"/>
                <w:color w:val="231F20"/>
                <w:lang w:eastAsia="zh-CN"/>
              </w:rPr>
              <w:t>Communicating organizational goals;</w:t>
            </w:r>
            <w:r w:rsidRPr="002E77FB">
              <w:rPr>
                <w:rFonts w:ascii="Times New Roman" w:hAnsi="Times New Roman"/>
              </w:rPr>
              <w:t xml:space="preserve"> Preparing of a strategic plan, </w:t>
            </w:r>
          </w:p>
          <w:p w14:paraId="7B82C259" w14:textId="2CACB06E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Sets achievable goals and  is successful in executing plans developed; </w:t>
            </w:r>
            <w:r w:rsidRPr="002E77FB">
              <w:rPr>
                <w:rFonts w:ascii="TimesNewRomanPSMT" w:hAnsi="TimesNewRomanPSMT" w:cs="TimesNewRomanPSMT"/>
                <w:color w:val="231F20"/>
                <w:lang w:eastAsia="zh-CN"/>
              </w:rPr>
              <w:t>Effectively communicates the mission, vision and strategies goals of the organization</w:t>
            </w:r>
            <w:r w:rsidRPr="002E77FB">
              <w:rPr>
                <w:rFonts w:ascii="Times New Roman" w:hAnsi="Times New Roman"/>
              </w:rPr>
              <w:t>,</w:t>
            </w:r>
          </w:p>
          <w:p w14:paraId="7F3DD226" w14:textId="003ACD0E" w:rsidR="005A1BC3" w:rsidRPr="00F7751A" w:rsidRDefault="00B64F14" w:rsidP="005A1BC3">
            <w:pPr>
              <w:spacing w:before="60" w:after="0" w:line="240" w:lineRule="auto"/>
              <w:jc w:val="both"/>
              <w:rPr>
                <w:rFonts w:ascii="TimesNewRomanPSMT" w:hAnsi="TimesNewRomanPSMT" w:cs="TimesNewRomanPSMT"/>
                <w:color w:val="231F20"/>
                <w:lang w:eastAsia="zh-CN"/>
              </w:rPr>
            </w:pPr>
            <w:r w:rsidRPr="002E77FB">
              <w:rPr>
                <w:rFonts w:ascii="Times New Roman" w:hAnsi="Times New Roman"/>
              </w:rPr>
              <w:t>Anticipate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patient needs, staffing requirements; Engage in anticipatory planning and generating solutions, </w:t>
            </w:r>
            <w:r w:rsidRPr="002E77FB">
              <w:rPr>
                <w:rFonts w:ascii="TimesNewRomanPSMT" w:hAnsi="TimesNewRomanPSMT" w:cs="TimesNewRomanPSMT"/>
                <w:color w:val="231F20"/>
                <w:lang w:eastAsia="zh-CN"/>
              </w:rPr>
              <w:t>Offers strategic inputs to the organization.</w:t>
            </w:r>
          </w:p>
        </w:tc>
      </w:tr>
      <w:tr w:rsidR="00B64F14" w:rsidRPr="00117875" w14:paraId="7BF05DE0" w14:textId="77777777" w:rsidTr="0058283C">
        <w:trPr>
          <w:jc w:val="center"/>
        </w:trPr>
        <w:tc>
          <w:tcPr>
            <w:tcW w:w="1696" w:type="dxa"/>
            <w:vMerge/>
          </w:tcPr>
          <w:p w14:paraId="7025727D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67A61F18" w14:textId="77777777" w:rsidR="00B64F14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Leader quality</w:t>
            </w:r>
          </w:p>
        </w:tc>
        <w:tc>
          <w:tcPr>
            <w:tcW w:w="3402" w:type="dxa"/>
          </w:tcPr>
          <w:p w14:paraId="6B03CC09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C5.8 Adapt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leadership style to suit the situation</w:t>
            </w:r>
          </w:p>
          <w:p w14:paraId="0BB759D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C5.9 Establish</w:t>
            </w:r>
            <w:r w:rsidR="000D5597">
              <w:rPr>
                <w:rFonts w:ascii="Times New Roman" w:hAnsi="Times New Roman"/>
              </w:rPr>
              <w:t>es</w:t>
            </w:r>
            <w:r w:rsidRPr="002E77FB">
              <w:rPr>
                <w:rFonts w:ascii="Times New Roman" w:hAnsi="Times New Roman"/>
              </w:rPr>
              <w:t xml:space="preserve"> and maintain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 personal and professional support network</w:t>
            </w:r>
          </w:p>
          <w:p w14:paraId="13FDC481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C5.10 Persevere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to achieve goals</w:t>
            </w:r>
          </w:p>
          <w:p w14:paraId="09683BF8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C5.11 Demonstrate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confidence, energy, commitment and </w:t>
            </w:r>
            <w:r w:rsidRPr="002E77FB">
              <w:rPr>
                <w:rFonts w:ascii="Times New Roman" w:hAnsi="Times New Roman"/>
              </w:rPr>
              <w:lastRenderedPageBreak/>
              <w:t>enthusiasm</w:t>
            </w:r>
          </w:p>
          <w:p w14:paraId="7ED147E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C5.13 Remain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calm whilst under pressure</w:t>
            </w:r>
          </w:p>
        </w:tc>
        <w:tc>
          <w:tcPr>
            <w:tcW w:w="1559" w:type="dxa"/>
          </w:tcPr>
          <w:p w14:paraId="3DC116BB" w14:textId="77777777" w:rsidR="00B64F14" w:rsidRPr="002E77FB" w:rsidRDefault="00B64F14" w:rsidP="002E77FB">
            <w:pPr>
              <w:jc w:val="center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lastRenderedPageBreak/>
              <w:t>C5.8</w:t>
            </w:r>
          </w:p>
        </w:tc>
        <w:tc>
          <w:tcPr>
            <w:tcW w:w="7127" w:type="dxa"/>
          </w:tcPr>
          <w:p w14:paraId="1E691D5D" w14:textId="3B98EBC6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Resilience and composure; Sustained personal commitment; Credibility, Ethics knowledge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</w:p>
          <w:p w14:paraId="19FB086A" w14:textId="0FBE2A0D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Strategic thinking, Organizational commitment; Role-modelling abilities, Drive to achieve, Displays the personality and prestige of management (e.g., approachability, be authoritative, be ambitious); Trustworthy, </w:t>
            </w:r>
          </w:p>
          <w:p w14:paraId="52BAFA65" w14:textId="77777777" w:rsidR="00BC747A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Demonstrates leadership in situation demanding action; Maintain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 professional demeanor and serves as a role model for staff; Establishes effective networks with professional colleagues within and outside the organization; </w:t>
            </w:r>
          </w:p>
          <w:p w14:paraId="75AC87D6" w14:textId="59777DC3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Demonstrates a passion for excellence and a commitment to quality; Remains </w:t>
            </w:r>
            <w:r w:rsidRPr="002E77FB">
              <w:rPr>
                <w:rFonts w:ascii="Times New Roman" w:hAnsi="Times New Roman"/>
              </w:rPr>
              <w:lastRenderedPageBreak/>
              <w:t>calm under pressure; Fulfils commitments to team members; demonstrates creativity in dealing with unit problems; Demonstrates behaviors that value diversity; Models coaching and mentoring; encourages inspiring nursing leaders; Takes responsibility for building loyalty and commitment throughout the organization</w:t>
            </w:r>
            <w:r w:rsidR="003C6724">
              <w:rPr>
                <w:rFonts w:ascii="Times New Roman" w:hAnsi="Times New Roman"/>
              </w:rPr>
              <w:t>;</w:t>
            </w:r>
            <w:r w:rsidR="001154A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Role model effectively; Get along with people</w:t>
            </w:r>
            <w:r w:rsidR="003C6724">
              <w:rPr>
                <w:rFonts w:ascii="Times New Roman" w:hAnsi="Times New Roman"/>
              </w:rPr>
              <w:t>.</w:t>
            </w:r>
            <w:r w:rsidR="001154A3">
              <w:rPr>
                <w:rFonts w:ascii="Times New Roman" w:hAnsi="Times New Roman"/>
              </w:rPr>
              <w:t xml:space="preserve"> </w:t>
            </w:r>
          </w:p>
          <w:p w14:paraId="743BA010" w14:textId="28A98A9F" w:rsidR="005A1BC3" w:rsidRDefault="00D42062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D42062">
              <w:rPr>
                <w:rFonts w:ascii="Times New Roman" w:hAnsi="Times New Roman"/>
              </w:rPr>
              <w:t>Dealing with anger, criticism, and frustration in a constructive manner</w:t>
            </w:r>
          </w:p>
          <w:p w14:paraId="052FCB3B" w14:textId="63D7E7C5" w:rsidR="003774BC" w:rsidRDefault="003774BC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3774BC">
              <w:rPr>
                <w:rFonts w:ascii="Times New Roman" w:hAnsi="Times New Roman"/>
              </w:rPr>
              <w:t>Becoming role model of professional and visioning behavior;</w:t>
            </w:r>
          </w:p>
          <w:p w14:paraId="3391D049" w14:textId="6AD947F5" w:rsidR="005A1BC3" w:rsidRPr="005A1BC3" w:rsidRDefault="005A1BC3" w:rsidP="005A1BC3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64F14" w:rsidRPr="00117875" w14:paraId="44149874" w14:textId="77777777" w:rsidTr="0058283C">
        <w:trPr>
          <w:jc w:val="center"/>
        </w:trPr>
        <w:tc>
          <w:tcPr>
            <w:tcW w:w="1696" w:type="dxa"/>
            <w:vMerge w:val="restart"/>
          </w:tcPr>
          <w:p w14:paraId="4F4E6704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  <w:r w:rsidRPr="00145E3B">
              <w:rPr>
                <w:rFonts w:ascii="Times New Roman" w:hAnsi="Times New Roman"/>
                <w:b/>
                <w:szCs w:val="24"/>
              </w:rPr>
              <w:lastRenderedPageBreak/>
              <w:t>Enabling and Managing Change</w:t>
            </w:r>
          </w:p>
        </w:tc>
        <w:tc>
          <w:tcPr>
            <w:tcW w:w="1843" w:type="dxa"/>
          </w:tcPr>
          <w:p w14:paraId="0DD2DC0C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Change preparation</w:t>
            </w:r>
          </w:p>
        </w:tc>
        <w:tc>
          <w:tcPr>
            <w:tcW w:w="3402" w:type="dxa"/>
          </w:tcPr>
          <w:p w14:paraId="6D5078C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C6.1 Explain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need for change in an effective way</w:t>
            </w:r>
          </w:p>
          <w:p w14:paraId="43370C0A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C6.2 Assess</w:t>
            </w:r>
            <w:r w:rsidR="000D5597">
              <w:rPr>
                <w:rFonts w:ascii="Times New Roman" w:hAnsi="Times New Roman"/>
              </w:rPr>
              <w:t>es</w:t>
            </w:r>
            <w:r w:rsidRPr="002E77FB">
              <w:rPr>
                <w:rFonts w:ascii="Times New Roman" w:hAnsi="Times New Roman"/>
              </w:rPr>
              <w:t xml:space="preserve"> readiness for change and plans accordingly</w:t>
            </w:r>
          </w:p>
          <w:p w14:paraId="31D5C50F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C6.5 Use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available evidence to appraise options</w:t>
            </w:r>
          </w:p>
          <w:p w14:paraId="70F599BA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C6.6 Anticipate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appreciate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impact of change and plans accordingly</w:t>
            </w:r>
          </w:p>
        </w:tc>
        <w:tc>
          <w:tcPr>
            <w:tcW w:w="1559" w:type="dxa"/>
          </w:tcPr>
          <w:p w14:paraId="19176723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C6.1 and C6.2</w:t>
            </w:r>
          </w:p>
          <w:p w14:paraId="31DC7937" w14:textId="53DEBA82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C6.5 and C6.6 are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0455873F" w14:textId="51A8EA59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Planning for future needs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  <w:r w:rsidR="001154A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Planning further needs and developments</w:t>
            </w:r>
            <w:r w:rsidR="003C6724">
              <w:rPr>
                <w:rFonts w:ascii="Times New Roman" w:hAnsi="Times New Roman"/>
              </w:rPr>
              <w:t>;</w:t>
            </w:r>
          </w:p>
          <w:p w14:paraId="71DF1C31" w14:textId="42BEC9A0" w:rsidR="00B64F14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Deal</w:t>
            </w:r>
            <w:r w:rsidR="00BC747A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effectively with change; Manage crises as they occur; Troubleshoot - problem solve to prevent a potential crisis</w:t>
            </w:r>
            <w:r w:rsidR="003C6724">
              <w:rPr>
                <w:rFonts w:ascii="Times New Roman" w:hAnsi="Times New Roman"/>
              </w:rPr>
              <w:t>.</w:t>
            </w:r>
            <w:r w:rsidR="001154A3">
              <w:rPr>
                <w:rFonts w:ascii="Times New Roman" w:hAnsi="Times New Roman"/>
              </w:rPr>
              <w:t xml:space="preserve"> </w:t>
            </w:r>
          </w:p>
          <w:p w14:paraId="7223021A" w14:textId="2CAA72D9" w:rsidR="005A1BC3" w:rsidRPr="005A1BC3" w:rsidRDefault="005A1BC3" w:rsidP="005A1BC3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64F14" w:rsidRPr="00117875" w14:paraId="0B196790" w14:textId="77777777" w:rsidTr="0058283C">
        <w:trPr>
          <w:jc w:val="center"/>
        </w:trPr>
        <w:tc>
          <w:tcPr>
            <w:tcW w:w="1696" w:type="dxa"/>
            <w:vMerge/>
          </w:tcPr>
          <w:p w14:paraId="65298177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04589E95" w14:textId="77777777" w:rsidR="00B64F14" w:rsidRPr="00145E3B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Change implementation and evaluation </w:t>
            </w:r>
          </w:p>
        </w:tc>
        <w:tc>
          <w:tcPr>
            <w:tcW w:w="3402" w:type="dxa"/>
          </w:tcPr>
          <w:p w14:paraId="56C86044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C6.7 Implement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change and effectively manage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transition process</w:t>
            </w:r>
          </w:p>
          <w:p w14:paraId="6021FC00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C6.8 Evaluate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the processes and outcomes of change</w:t>
            </w:r>
          </w:p>
        </w:tc>
        <w:tc>
          <w:tcPr>
            <w:tcW w:w="1559" w:type="dxa"/>
          </w:tcPr>
          <w:p w14:paraId="12CD6A0A" w14:textId="77777777" w:rsidR="00B64F14" w:rsidRPr="002E77FB" w:rsidRDefault="00B64F14" w:rsidP="002E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C6.8</w:t>
            </w:r>
          </w:p>
        </w:tc>
        <w:tc>
          <w:tcPr>
            <w:tcW w:w="7127" w:type="dxa"/>
          </w:tcPr>
          <w:p w14:paraId="6D69B388" w14:textId="75230C56" w:rsidR="00B64F14" w:rsidRPr="002E77FB" w:rsidRDefault="00B64F14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64F14" w:rsidRPr="00117875" w14:paraId="01AEBFFE" w14:textId="77777777" w:rsidTr="0058283C">
        <w:trPr>
          <w:jc w:val="center"/>
        </w:trPr>
        <w:tc>
          <w:tcPr>
            <w:tcW w:w="1696" w:type="dxa"/>
            <w:vMerge/>
          </w:tcPr>
          <w:p w14:paraId="68A6BC3A" w14:textId="77777777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14:paraId="5F8FF0C2" w14:textId="77777777" w:rsidR="00B64F14" w:rsidRDefault="00B64F14" w:rsidP="00BD693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Leader quality in change </w:t>
            </w:r>
          </w:p>
        </w:tc>
        <w:tc>
          <w:tcPr>
            <w:tcW w:w="3402" w:type="dxa"/>
          </w:tcPr>
          <w:p w14:paraId="30142DB3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C6.3 Act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accountably and accept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personal responsibility </w:t>
            </w:r>
          </w:p>
          <w:p w14:paraId="112A0319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C6.4 Effectively balance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consultation and decisiveness in decision making</w:t>
            </w:r>
          </w:p>
          <w:p w14:paraId="13C58C1C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C6.9 </w:t>
            </w:r>
            <w:proofErr w:type="spellStart"/>
            <w:r w:rsidRPr="002E77FB">
              <w:rPr>
                <w:rFonts w:ascii="Times New Roman" w:hAnsi="Times New Roman"/>
              </w:rPr>
              <w:t>Recognise</w:t>
            </w:r>
            <w:r w:rsidR="000D5597">
              <w:rPr>
                <w:rFonts w:ascii="Times New Roman" w:hAnsi="Times New Roman"/>
              </w:rPr>
              <w:t>s</w:t>
            </w:r>
            <w:proofErr w:type="spellEnd"/>
            <w:r w:rsidRPr="002E77FB">
              <w:rPr>
                <w:rFonts w:ascii="Times New Roman" w:hAnsi="Times New Roman"/>
              </w:rPr>
              <w:t xml:space="preserve"> and tolerate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ambiguity</w:t>
            </w:r>
          </w:p>
        </w:tc>
        <w:tc>
          <w:tcPr>
            <w:tcW w:w="1559" w:type="dxa"/>
          </w:tcPr>
          <w:p w14:paraId="1C9CC03A" w14:textId="77777777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>C6.4 and C6.9</w:t>
            </w:r>
          </w:p>
          <w:p w14:paraId="4487316F" w14:textId="67DCB4C8" w:rsidR="00B64F14" w:rsidRPr="002E77FB" w:rsidRDefault="00B64F14" w:rsidP="00B64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C6.3 is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11804A4A" w14:textId="2101638C" w:rsidR="00B64F14" w:rsidRPr="002E77FB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Initiates unit and healthcare agency- wide projects and assumes responsibility for their success; Approaches </w:t>
            </w:r>
            <w:r w:rsidR="001154A3">
              <w:rPr>
                <w:rFonts w:ascii="Times New Roman" w:hAnsi="Times New Roman"/>
              </w:rPr>
              <w:t>change in a constructive manner</w:t>
            </w:r>
            <w:r w:rsidRPr="002E77FB">
              <w:rPr>
                <w:rFonts w:ascii="Times New Roman" w:hAnsi="Times New Roman"/>
              </w:rPr>
              <w:t>.</w:t>
            </w:r>
          </w:p>
        </w:tc>
      </w:tr>
      <w:tr w:rsidR="00B64F14" w:rsidRPr="00117875" w14:paraId="1E7D9EF2" w14:textId="77777777" w:rsidTr="0058283C">
        <w:trPr>
          <w:trHeight w:val="1134"/>
          <w:jc w:val="center"/>
        </w:trPr>
        <w:tc>
          <w:tcPr>
            <w:tcW w:w="1696" w:type="dxa"/>
          </w:tcPr>
          <w:p w14:paraId="28083536" w14:textId="0509DFCA" w:rsidR="00B64F14" w:rsidRPr="00145E3B" w:rsidRDefault="00B64F14" w:rsidP="0030135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From competenc</w:t>
            </w:r>
            <w:r w:rsidR="00180368">
              <w:rPr>
                <w:rFonts w:ascii="Times New Roman" w:hAnsi="Times New Roman"/>
                <w:b/>
                <w:szCs w:val="24"/>
              </w:rPr>
              <w:t>ies</w:t>
            </w:r>
            <w:r>
              <w:rPr>
                <w:rFonts w:ascii="Times New Roman" w:hAnsi="Times New Roman"/>
                <w:b/>
                <w:szCs w:val="24"/>
              </w:rPr>
              <w:t xml:space="preserve"> 1,4 and 5</w:t>
            </w:r>
          </w:p>
        </w:tc>
        <w:tc>
          <w:tcPr>
            <w:tcW w:w="1843" w:type="dxa"/>
          </w:tcPr>
          <w:p w14:paraId="5DEE2C76" w14:textId="77777777" w:rsidR="00B64F14" w:rsidRPr="00F0685E" w:rsidRDefault="00B64F14" w:rsidP="00BD693D">
            <w:pPr>
              <w:jc w:val="center"/>
              <w:rPr>
                <w:rFonts w:ascii="Times New Roman" w:hAnsi="Times New Roman"/>
                <w:b/>
              </w:rPr>
            </w:pPr>
            <w:r w:rsidRPr="00F0685E">
              <w:rPr>
                <w:rFonts w:ascii="Times New Roman" w:hAnsi="Times New Roman"/>
                <w:b/>
              </w:rPr>
              <w:t xml:space="preserve">Professionalism </w:t>
            </w:r>
          </w:p>
        </w:tc>
        <w:tc>
          <w:tcPr>
            <w:tcW w:w="3402" w:type="dxa"/>
          </w:tcPr>
          <w:p w14:paraId="3F59E05B" w14:textId="0CC70DF7" w:rsidR="00DC76BD" w:rsidRDefault="00DC76BD" w:rsidP="00B64F14">
            <w:pPr>
              <w:snapToGrid w:val="0"/>
              <w:rPr>
                <w:rFonts w:ascii="Times New Roman" w:hAnsi="Times New Roman"/>
              </w:rPr>
            </w:pPr>
            <w:r w:rsidRPr="00DC76BD">
              <w:rPr>
                <w:rFonts w:ascii="Times New Roman" w:hAnsi="Times New Roman"/>
              </w:rPr>
              <w:t>C1.12</w:t>
            </w:r>
            <w:r>
              <w:rPr>
                <w:rFonts w:ascii="Times New Roman" w:hAnsi="Times New Roman"/>
              </w:rPr>
              <w:t xml:space="preserve"> </w:t>
            </w:r>
            <w:r w:rsidRPr="00DC76BD">
              <w:rPr>
                <w:rFonts w:ascii="Times New Roman" w:hAnsi="Times New Roman"/>
              </w:rPr>
              <w:t>Anticipate</w:t>
            </w:r>
            <w:r>
              <w:rPr>
                <w:rFonts w:ascii="Times New Roman" w:hAnsi="Times New Roman"/>
              </w:rPr>
              <w:t>s</w:t>
            </w:r>
            <w:r w:rsidRPr="00DC76BD">
              <w:rPr>
                <w:rFonts w:ascii="Times New Roman" w:hAnsi="Times New Roman"/>
              </w:rPr>
              <w:t xml:space="preserve"> and prepare</w:t>
            </w:r>
            <w:r>
              <w:rPr>
                <w:rFonts w:ascii="Times New Roman" w:hAnsi="Times New Roman"/>
              </w:rPr>
              <w:t>s</w:t>
            </w:r>
            <w:r w:rsidRPr="00DC76BD">
              <w:rPr>
                <w:rFonts w:ascii="Times New Roman" w:hAnsi="Times New Roman"/>
              </w:rPr>
              <w:t xml:space="preserve"> for the future by staying abreast of best practice and emerging trends that will have an impact on health outcomes.</w:t>
            </w:r>
          </w:p>
          <w:p w14:paraId="152CA587" w14:textId="29985A52" w:rsidR="00B64F14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C1.13 Commit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to ongoing personal and professional development</w:t>
            </w:r>
          </w:p>
          <w:p w14:paraId="495D4398" w14:textId="4F868DDE" w:rsidR="008F082F" w:rsidRDefault="008F082F" w:rsidP="00B64F14">
            <w:pPr>
              <w:snapToGrid w:val="0"/>
              <w:rPr>
                <w:rFonts w:ascii="Times New Roman" w:hAnsi="Times New Roman"/>
              </w:rPr>
            </w:pPr>
            <w:r w:rsidRPr="008F082F">
              <w:rPr>
                <w:rFonts w:ascii="Times New Roman" w:hAnsi="Times New Roman"/>
              </w:rPr>
              <w:t>C3.2</w:t>
            </w:r>
            <w:r>
              <w:rPr>
                <w:rFonts w:ascii="Times New Roman" w:hAnsi="Times New Roman"/>
              </w:rPr>
              <w:t xml:space="preserve"> </w:t>
            </w:r>
            <w:r w:rsidRPr="008F082F">
              <w:rPr>
                <w:rFonts w:ascii="Times New Roman" w:hAnsi="Times New Roman"/>
              </w:rPr>
              <w:t>Demonstrate</w:t>
            </w:r>
            <w:r>
              <w:rPr>
                <w:rFonts w:ascii="Times New Roman" w:hAnsi="Times New Roman"/>
              </w:rPr>
              <w:t>s</w:t>
            </w:r>
            <w:r w:rsidRPr="008F082F">
              <w:rPr>
                <w:rFonts w:ascii="Times New Roman" w:hAnsi="Times New Roman"/>
              </w:rPr>
              <w:t xml:space="preserve"> understanding of demographic, political, social, technical, cultural and economic factors and their impact on the </w:t>
            </w:r>
            <w:proofErr w:type="spellStart"/>
            <w:r w:rsidRPr="008F082F">
              <w:rPr>
                <w:rFonts w:ascii="Times New Roman" w:hAnsi="Times New Roman"/>
              </w:rPr>
              <w:t>organisation</w:t>
            </w:r>
            <w:proofErr w:type="spellEnd"/>
            <w:r w:rsidRPr="008F082F">
              <w:rPr>
                <w:rFonts w:ascii="Times New Roman" w:hAnsi="Times New Roman"/>
              </w:rPr>
              <w:t>.</w:t>
            </w:r>
          </w:p>
          <w:p w14:paraId="6510D2A1" w14:textId="22EB6A3A" w:rsidR="008F082F" w:rsidRDefault="008F082F" w:rsidP="00B64F14">
            <w:pPr>
              <w:snapToGrid w:val="0"/>
              <w:rPr>
                <w:rFonts w:ascii="Times New Roman" w:hAnsi="Times New Roman"/>
              </w:rPr>
            </w:pPr>
            <w:r w:rsidRPr="008F082F">
              <w:rPr>
                <w:rFonts w:ascii="Times New Roman" w:hAnsi="Times New Roman"/>
              </w:rPr>
              <w:t>C3.5 Applies relevant legislation, ethical principles and accountability frameworks specific to healthcare settings</w:t>
            </w:r>
            <w:r w:rsidR="00985B1D">
              <w:rPr>
                <w:rFonts w:ascii="Times New Roman" w:hAnsi="Times New Roman"/>
              </w:rPr>
              <w:t>.</w:t>
            </w:r>
          </w:p>
          <w:p w14:paraId="3C6220F2" w14:textId="51EA6F0C" w:rsidR="008F082F" w:rsidRPr="002E77FB" w:rsidRDefault="008F082F" w:rsidP="00B64F14">
            <w:pPr>
              <w:snapToGrid w:val="0"/>
              <w:rPr>
                <w:rFonts w:ascii="Times New Roman" w:hAnsi="Times New Roman"/>
              </w:rPr>
            </w:pPr>
            <w:r w:rsidRPr="008F082F">
              <w:rPr>
                <w:rFonts w:ascii="Times New Roman" w:hAnsi="Times New Roman"/>
              </w:rPr>
              <w:t>C4.1</w:t>
            </w:r>
            <w:r>
              <w:rPr>
                <w:rFonts w:ascii="Times New Roman" w:hAnsi="Times New Roman"/>
              </w:rPr>
              <w:t xml:space="preserve"> </w:t>
            </w:r>
            <w:r w:rsidRPr="008F082F">
              <w:rPr>
                <w:rFonts w:ascii="Times New Roman" w:hAnsi="Times New Roman"/>
              </w:rPr>
              <w:t>Show</w:t>
            </w:r>
            <w:r>
              <w:rPr>
                <w:rFonts w:ascii="Times New Roman" w:hAnsi="Times New Roman"/>
              </w:rPr>
              <w:t>s</w:t>
            </w:r>
            <w:r w:rsidRPr="008F082F">
              <w:rPr>
                <w:rFonts w:ascii="Times New Roman" w:hAnsi="Times New Roman"/>
              </w:rPr>
              <w:t xml:space="preserve"> trust and respect for the opinions and actions of others.</w:t>
            </w:r>
          </w:p>
          <w:p w14:paraId="6CD6ECC7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C4.18 Invest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time in self-care and personal support mechanisms, especially during stressful times.</w:t>
            </w:r>
          </w:p>
          <w:p w14:paraId="0C468C1A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C4.19 Promote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and adhere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to high standards for personal and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integrity, honesty, transparency and respect for people</w:t>
            </w:r>
          </w:p>
          <w:p w14:paraId="09797407" w14:textId="77777777" w:rsidR="00B64F14" w:rsidRPr="002E77FB" w:rsidRDefault="00B64F14" w:rsidP="00B64F14">
            <w:pPr>
              <w:snapToGrid w:val="0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C5.5 </w:t>
            </w:r>
            <w:proofErr w:type="spellStart"/>
            <w:r w:rsidRPr="002E77FB">
              <w:rPr>
                <w:rFonts w:ascii="Times New Roman" w:hAnsi="Times New Roman"/>
              </w:rPr>
              <w:t>Recognise</w:t>
            </w:r>
            <w:r w:rsidR="000D5597">
              <w:rPr>
                <w:rFonts w:ascii="Times New Roman" w:hAnsi="Times New Roman"/>
              </w:rPr>
              <w:t>s</w:t>
            </w:r>
            <w:proofErr w:type="spellEnd"/>
            <w:r w:rsidRPr="002E77FB">
              <w:rPr>
                <w:rFonts w:ascii="Times New Roman" w:hAnsi="Times New Roman"/>
              </w:rPr>
              <w:t xml:space="preserve"> and balance</w:t>
            </w:r>
            <w:r w:rsidR="000D5597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personal, professional and </w:t>
            </w:r>
            <w:proofErr w:type="spellStart"/>
            <w:r w:rsidRPr="002E77FB">
              <w:rPr>
                <w:rFonts w:ascii="Times New Roman" w:hAnsi="Times New Roman"/>
              </w:rPr>
              <w:t>organisational</w:t>
            </w:r>
            <w:proofErr w:type="spellEnd"/>
            <w:r w:rsidRPr="002E77FB">
              <w:rPr>
                <w:rFonts w:ascii="Times New Roman" w:hAnsi="Times New Roman"/>
              </w:rPr>
              <w:t xml:space="preserve"> values and priorities.</w:t>
            </w:r>
          </w:p>
          <w:p w14:paraId="1364D4F6" w14:textId="2484607C" w:rsidR="008F082F" w:rsidRPr="002E77FB" w:rsidRDefault="008F082F" w:rsidP="008F082F">
            <w:pPr>
              <w:snapToGrid w:val="0"/>
              <w:rPr>
                <w:rFonts w:ascii="Times New Roman" w:hAnsi="Times New Roman"/>
              </w:rPr>
            </w:pPr>
            <w:r w:rsidRPr="008F082F">
              <w:rPr>
                <w:rFonts w:ascii="Times New Roman" w:hAnsi="Times New Roman"/>
              </w:rPr>
              <w:t>C6.3</w:t>
            </w:r>
            <w:r>
              <w:rPr>
                <w:rFonts w:ascii="Times New Roman" w:hAnsi="Times New Roman"/>
              </w:rPr>
              <w:t xml:space="preserve"> </w:t>
            </w:r>
            <w:r w:rsidRPr="008F082F">
              <w:rPr>
                <w:rFonts w:ascii="Times New Roman" w:hAnsi="Times New Roman"/>
              </w:rPr>
              <w:t>Act</w:t>
            </w:r>
            <w:r>
              <w:rPr>
                <w:rFonts w:ascii="Times New Roman" w:hAnsi="Times New Roman"/>
              </w:rPr>
              <w:t>s</w:t>
            </w:r>
            <w:r w:rsidRPr="008F082F">
              <w:rPr>
                <w:rFonts w:ascii="Times New Roman" w:hAnsi="Times New Roman"/>
              </w:rPr>
              <w:t xml:space="preserve"> accountably and accept</w:t>
            </w:r>
            <w:r>
              <w:rPr>
                <w:rFonts w:ascii="Times New Roman" w:hAnsi="Times New Roman"/>
              </w:rPr>
              <w:t>s</w:t>
            </w:r>
            <w:r w:rsidRPr="008F082F">
              <w:rPr>
                <w:rFonts w:ascii="Times New Roman" w:hAnsi="Times New Roman"/>
              </w:rPr>
              <w:t xml:space="preserve"> personal responsibility.</w:t>
            </w:r>
          </w:p>
        </w:tc>
        <w:tc>
          <w:tcPr>
            <w:tcW w:w="1559" w:type="dxa"/>
          </w:tcPr>
          <w:p w14:paraId="1E4A9F7C" w14:textId="2D39AD5C" w:rsidR="00B64F14" w:rsidRPr="002E77FB" w:rsidRDefault="00B64F14" w:rsidP="002E77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7FB">
              <w:rPr>
                <w:rFonts w:ascii="Times New Roman" w:hAnsi="Times New Roman"/>
                <w:sz w:val="24"/>
                <w:szCs w:val="24"/>
              </w:rPr>
              <w:t xml:space="preserve">C4.19 is </w:t>
            </w:r>
            <w:r w:rsidR="00180368" w:rsidRPr="00180368">
              <w:rPr>
                <w:rFonts w:ascii="Times New Roman" w:hAnsi="Times New Roman"/>
                <w:sz w:val="24"/>
                <w:szCs w:val="24"/>
              </w:rPr>
              <w:t xml:space="preserve">only </w:t>
            </w:r>
            <w:r w:rsidRPr="002E77FB">
              <w:rPr>
                <w:rFonts w:ascii="Times New Roman" w:hAnsi="Times New Roman"/>
                <w:sz w:val="24"/>
                <w:szCs w:val="24"/>
              </w:rPr>
              <w:t>partially covered</w:t>
            </w:r>
          </w:p>
        </w:tc>
        <w:tc>
          <w:tcPr>
            <w:tcW w:w="7127" w:type="dxa"/>
          </w:tcPr>
          <w:p w14:paraId="150D2C13" w14:textId="0428E549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6B601D">
              <w:rPr>
                <w:rFonts w:ascii="Times New Roman" w:hAnsi="Times New Roman"/>
              </w:rPr>
              <w:t>Professional competence; Research and development competence;</w:t>
            </w:r>
            <w:r w:rsidRPr="008F082F">
              <w:rPr>
                <w:rFonts w:ascii="Times New Roman" w:hAnsi="Times New Roman"/>
                <w:i/>
                <w:iCs/>
              </w:rPr>
              <w:t xml:space="preserve"> </w:t>
            </w:r>
            <w:r w:rsidRPr="002E77FB">
              <w:rPr>
                <w:rFonts w:ascii="Times New Roman" w:hAnsi="Times New Roman"/>
              </w:rPr>
              <w:t>Integrity and ethical stance</w:t>
            </w:r>
            <w:r w:rsidR="00BC747A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  <w:r w:rsidR="001154A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Learning from experience; Self-development</w:t>
            </w:r>
            <w:r w:rsidR="004F69D0">
              <w:rPr>
                <w:rFonts w:ascii="Times New Roman" w:hAnsi="Times New Roman"/>
              </w:rPr>
              <w:t>;</w:t>
            </w:r>
            <w:r w:rsidRPr="002E77FB">
              <w:rPr>
                <w:rFonts w:ascii="Times New Roman" w:hAnsi="Times New Roman"/>
              </w:rPr>
              <w:t xml:space="preserve"> </w:t>
            </w:r>
            <w:r w:rsidR="001154A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Professional credibility</w:t>
            </w:r>
            <w:r w:rsidR="00B37273">
              <w:rPr>
                <w:rFonts w:ascii="Times New Roman" w:hAnsi="Times New Roman"/>
              </w:rPr>
              <w:t>;</w:t>
            </w:r>
          </w:p>
          <w:p w14:paraId="67CCBF18" w14:textId="328AD197" w:rsidR="00BC747A" w:rsidRDefault="00B64F14" w:rsidP="001154A3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 xml:space="preserve">Professional ethics management; vision for self-development; Customer oriented; organization oriented; </w:t>
            </w:r>
            <w:r w:rsidRPr="002E77FB">
              <w:rPr>
                <w:rFonts w:ascii="Times New Roman" w:hAnsi="Times New Roman" w:cs="Times New Roman"/>
                <w:lang w:val="en-AU"/>
              </w:rPr>
              <w:t>Corporate Social Responsibility</w:t>
            </w:r>
            <w:r w:rsidRPr="002E77FB">
              <w:rPr>
                <w:rFonts w:ascii="Times New Roman" w:hAnsi="Times New Roman"/>
              </w:rPr>
              <w:t>; Sense of Balanced Management (to balance between the customers’ needs, employees’ needs and shareholders’ needs)</w:t>
            </w:r>
            <w:r w:rsidR="001154A3">
              <w:rPr>
                <w:rFonts w:ascii="Times New Roman" w:hAnsi="Times New Roman"/>
              </w:rPr>
              <w:t xml:space="preserve">; </w:t>
            </w:r>
            <w:r w:rsidRPr="002E77FB">
              <w:rPr>
                <w:rFonts w:ascii="Times New Roman" w:hAnsi="Times New Roman"/>
              </w:rPr>
              <w:t>Prioritizing organizational interests o</w:t>
            </w:r>
            <w:r w:rsidR="0066204C">
              <w:rPr>
                <w:rFonts w:ascii="Times New Roman" w:hAnsi="Times New Roman"/>
              </w:rPr>
              <w:t>ver</w:t>
            </w:r>
            <w:r w:rsidRPr="002E77FB">
              <w:rPr>
                <w:rFonts w:ascii="Times New Roman" w:hAnsi="Times New Roman"/>
              </w:rPr>
              <w:t xml:space="preserve"> individual interests; have integrity, Ethical</w:t>
            </w:r>
            <w:r w:rsidR="001154A3">
              <w:rPr>
                <w:rFonts w:ascii="Times New Roman" w:hAnsi="Times New Roman"/>
              </w:rPr>
              <w:t xml:space="preserve"> </w:t>
            </w:r>
            <w:r w:rsidR="00D76F2A">
              <w:rPr>
                <w:rFonts w:ascii="Times New Roman" w:hAnsi="Times New Roman"/>
              </w:rPr>
              <w:t>;</w:t>
            </w:r>
            <w:r w:rsidR="001154A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Assumes responsibility for personnel development and career goals; Takes the initiative to be a continuous learner; Create a climate where self- development and improvement are value</w:t>
            </w:r>
            <w:r w:rsidR="00890F62">
              <w:rPr>
                <w:rFonts w:ascii="Times New Roman" w:hAnsi="Times New Roman"/>
              </w:rPr>
              <w:t>d</w:t>
            </w:r>
            <w:r w:rsidRPr="002E77FB">
              <w:rPr>
                <w:rFonts w:ascii="Times New Roman" w:hAnsi="Times New Roman"/>
              </w:rPr>
              <w:t>; Learn</w:t>
            </w:r>
            <w:r w:rsidR="006224C8">
              <w:rPr>
                <w:rFonts w:ascii="Times New Roman" w:hAnsi="Times New Roman"/>
              </w:rPr>
              <w:t>s</w:t>
            </w:r>
            <w:r w:rsidRPr="002E77FB">
              <w:rPr>
                <w:rFonts w:ascii="Times New Roman" w:hAnsi="Times New Roman"/>
              </w:rPr>
              <w:t xml:space="preserve"> from setbacks and failure, as well as from successes; Treats all employees with respect; Promotes professional autonomy and responsibly;</w:t>
            </w:r>
          </w:p>
          <w:p w14:paraId="732C4A59" w14:textId="3A216418" w:rsidR="00657BE7" w:rsidRPr="00657BE7" w:rsidRDefault="00B64F14" w:rsidP="002470A1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2E77FB">
              <w:rPr>
                <w:rFonts w:ascii="Times New Roman" w:hAnsi="Times New Roman"/>
              </w:rPr>
              <w:t>Demonstrates a commitment to personal wellness and work life balance; Recognizes the importance of building a sense of community in the work environment; Maintains confidentiality in staff and patient interactions; Promotes nursing as desirable profession</w:t>
            </w:r>
            <w:r w:rsidR="00BC747A">
              <w:rPr>
                <w:rFonts w:ascii="Times New Roman" w:hAnsi="Times New Roman"/>
              </w:rPr>
              <w:t>;</w:t>
            </w:r>
            <w:r w:rsidR="005A1BC3">
              <w:rPr>
                <w:rFonts w:ascii="Times New Roman" w:hAnsi="Times New Roman"/>
              </w:rPr>
              <w:t xml:space="preserve"> </w:t>
            </w:r>
            <w:r w:rsidRPr="002E77FB">
              <w:rPr>
                <w:rFonts w:ascii="Times New Roman" w:hAnsi="Times New Roman"/>
              </w:rPr>
              <w:t>Address</w:t>
            </w:r>
            <w:r w:rsidR="00571E35">
              <w:rPr>
                <w:rFonts w:ascii="Times New Roman" w:hAnsi="Times New Roman"/>
              </w:rPr>
              <w:t>es</w:t>
            </w:r>
            <w:r w:rsidRPr="002E77FB">
              <w:rPr>
                <w:rFonts w:ascii="Times New Roman" w:hAnsi="Times New Roman"/>
              </w:rPr>
              <w:t xml:space="preserve"> patient complaints.</w:t>
            </w:r>
            <w:r w:rsidR="002470A1">
              <w:rPr>
                <w:rFonts w:ascii="Times New Roman" w:hAnsi="Times New Roman"/>
              </w:rPr>
              <w:t xml:space="preserve"> </w:t>
            </w:r>
            <w:r w:rsidR="00657BE7" w:rsidRPr="00657BE7">
              <w:rPr>
                <w:rFonts w:ascii="Times New Roman" w:hAnsi="Times New Roman"/>
              </w:rPr>
              <w:t>Establishing mutual trust and respect by dealing with others in a fair manner</w:t>
            </w:r>
          </w:p>
          <w:p w14:paraId="1B24F088" w14:textId="44E5B238" w:rsidR="00657BE7" w:rsidRPr="00657BE7" w:rsidRDefault="00657BE7" w:rsidP="002470A1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  <w:r w:rsidRPr="00657BE7">
              <w:rPr>
                <w:rFonts w:ascii="Times New Roman" w:hAnsi="Times New Roman"/>
              </w:rPr>
              <w:t>Achieving certification in an appropriate field/specialty; Managing self through continuing education and participating in nursing management research/training/course</w:t>
            </w:r>
            <w:r w:rsidR="002470A1">
              <w:rPr>
                <w:rFonts w:ascii="Times New Roman" w:hAnsi="Times New Roman"/>
              </w:rPr>
              <w:t xml:space="preserve">; </w:t>
            </w:r>
            <w:r w:rsidRPr="00657BE7">
              <w:rPr>
                <w:rFonts w:ascii="Times New Roman" w:hAnsi="Times New Roman"/>
              </w:rPr>
              <w:t>Reviewing and identifying the influence of cultural beliefs, values, and spiritual on nursing care; Referring effectively and articulately to other spiritual nursing care based on the situation and preference of staff and patient; Facilitating staff to provide spiritual nursing care to patient and families and respect their diversities and differences</w:t>
            </w:r>
            <w:r>
              <w:rPr>
                <w:rFonts w:ascii="Times New Roman" w:hAnsi="Times New Roman"/>
              </w:rPr>
              <w:t>.</w:t>
            </w:r>
          </w:p>
          <w:p w14:paraId="4F578507" w14:textId="77777777" w:rsidR="005A1BC3" w:rsidRDefault="005A1BC3" w:rsidP="004F2A60">
            <w:pPr>
              <w:spacing w:before="60" w:after="0" w:line="240" w:lineRule="auto"/>
              <w:jc w:val="both"/>
              <w:rPr>
                <w:rFonts w:ascii="Times New Roman" w:hAnsi="Times New Roman"/>
              </w:rPr>
            </w:pPr>
          </w:p>
          <w:p w14:paraId="2FD521C7" w14:textId="077D0B3E" w:rsidR="00880159" w:rsidRPr="005A1BC3" w:rsidRDefault="00880159" w:rsidP="00F7751A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67E63D" w14:textId="5AD990B4" w:rsidR="009924C9" w:rsidRDefault="009924C9" w:rsidP="00BD693D">
      <w:pPr>
        <w:pStyle w:val="EndNoteBibliography"/>
        <w:spacing w:after="0" w:line="36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sectPr w:rsidR="009924C9" w:rsidSect="002B0290">
      <w:pgSz w:w="15840" w:h="12240" w:orient="landscape"/>
      <w:pgMar w:top="1134" w:right="1440" w:bottom="8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0FA136" w15:done="0"/>
  <w15:commentEx w15:paraId="76067645" w15:done="0"/>
  <w15:commentEx w15:paraId="6D794CEA" w15:done="0"/>
  <w15:commentEx w15:paraId="693141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0FA136" w16cid:durableId="2248319C"/>
  <w16cid:commentId w16cid:paraId="76067645" w16cid:durableId="227CCA5F"/>
  <w16cid:commentId w16cid:paraId="6D794CEA" w16cid:durableId="22481B3B"/>
  <w16cid:commentId w16cid:paraId="6931417C" w16cid:durableId="223D7A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7D0F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5B84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C584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B2A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2C8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F2D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AA7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6884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24D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829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70C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020F9"/>
    <w:multiLevelType w:val="hybridMultilevel"/>
    <w:tmpl w:val="5ED6B71A"/>
    <w:lvl w:ilvl="0" w:tplc="0AC43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E82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028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A4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8AA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EF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94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92F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781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04E8700D"/>
    <w:multiLevelType w:val="hybridMultilevel"/>
    <w:tmpl w:val="B044B3E2"/>
    <w:lvl w:ilvl="0" w:tplc="AAA04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5C7F5E"/>
    <w:multiLevelType w:val="hybridMultilevel"/>
    <w:tmpl w:val="34F279D0"/>
    <w:lvl w:ilvl="0" w:tplc="A782C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D776F6"/>
    <w:multiLevelType w:val="hybridMultilevel"/>
    <w:tmpl w:val="3402AA1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48734D"/>
    <w:multiLevelType w:val="hybridMultilevel"/>
    <w:tmpl w:val="3640A1F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DF3AF4"/>
    <w:multiLevelType w:val="hybridMultilevel"/>
    <w:tmpl w:val="A0243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103736B6"/>
    <w:multiLevelType w:val="hybridMultilevel"/>
    <w:tmpl w:val="69BE3E74"/>
    <w:lvl w:ilvl="0" w:tplc="69FC4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305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CC8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285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C3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2A5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8E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C86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5E2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1A7C451C"/>
    <w:multiLevelType w:val="hybridMultilevel"/>
    <w:tmpl w:val="F578A48A"/>
    <w:lvl w:ilvl="0" w:tplc="BC488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4F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81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A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88F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804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85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27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88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1ADB762A"/>
    <w:multiLevelType w:val="hybridMultilevel"/>
    <w:tmpl w:val="2500D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8A32A1"/>
    <w:multiLevelType w:val="hybridMultilevel"/>
    <w:tmpl w:val="27F41CF0"/>
    <w:lvl w:ilvl="0" w:tplc="9380F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241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4A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E43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B27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64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21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1E8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26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236872E9"/>
    <w:multiLevelType w:val="hybridMultilevel"/>
    <w:tmpl w:val="4C98DB2E"/>
    <w:lvl w:ilvl="0" w:tplc="F050B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0C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8CB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7C6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87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67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862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7A9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4EF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23C858A7"/>
    <w:multiLevelType w:val="hybridMultilevel"/>
    <w:tmpl w:val="A15E096E"/>
    <w:lvl w:ilvl="0" w:tplc="35821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888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E8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967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68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46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980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E2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6C6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23CC75C8"/>
    <w:multiLevelType w:val="hybridMultilevel"/>
    <w:tmpl w:val="8220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CF397B"/>
    <w:multiLevelType w:val="hybridMultilevel"/>
    <w:tmpl w:val="D1F43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7732F6"/>
    <w:multiLevelType w:val="hybridMultilevel"/>
    <w:tmpl w:val="97365AAC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E6010"/>
    <w:multiLevelType w:val="hybridMultilevel"/>
    <w:tmpl w:val="1CAC3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E06896"/>
    <w:multiLevelType w:val="hybridMultilevel"/>
    <w:tmpl w:val="331AF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654602"/>
    <w:multiLevelType w:val="hybridMultilevel"/>
    <w:tmpl w:val="19D695B8"/>
    <w:lvl w:ilvl="0" w:tplc="6180F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E67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AB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706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4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E2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20C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A2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4A3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38D33273"/>
    <w:multiLevelType w:val="hybridMultilevel"/>
    <w:tmpl w:val="3F18D542"/>
    <w:lvl w:ilvl="0" w:tplc="EB580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C9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4A9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68F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DCA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83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966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908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EA1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3D9A745A"/>
    <w:multiLevelType w:val="hybridMultilevel"/>
    <w:tmpl w:val="E8468796"/>
    <w:lvl w:ilvl="0" w:tplc="249A9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08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CA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08D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43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74A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6C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00B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A9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3EF2011C"/>
    <w:multiLevelType w:val="hybridMultilevel"/>
    <w:tmpl w:val="97A87BDC"/>
    <w:lvl w:ilvl="0" w:tplc="0BF06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C0E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120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60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36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EC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844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303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0E5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3F5E4A52"/>
    <w:multiLevelType w:val="hybridMultilevel"/>
    <w:tmpl w:val="D8280E3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7693B4F"/>
    <w:multiLevelType w:val="hybridMultilevel"/>
    <w:tmpl w:val="135AC7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2C23B4"/>
    <w:multiLevelType w:val="hybridMultilevel"/>
    <w:tmpl w:val="DE281EDE"/>
    <w:lvl w:ilvl="0" w:tplc="9642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D2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1A5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CE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C8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CA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5AB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7A5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6F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6A002F9"/>
    <w:multiLevelType w:val="hybridMultilevel"/>
    <w:tmpl w:val="90B0340C"/>
    <w:lvl w:ilvl="0" w:tplc="FDFE8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581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425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9AE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02A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AD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8A2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FE0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E01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F9D5ED0"/>
    <w:multiLevelType w:val="hybridMultilevel"/>
    <w:tmpl w:val="3E8AB31C"/>
    <w:lvl w:ilvl="0" w:tplc="AA0C2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8E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E44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AB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028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62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BE6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E6B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4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F4014F5"/>
    <w:multiLevelType w:val="hybridMultilevel"/>
    <w:tmpl w:val="81340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1"/>
  </w:num>
  <w:num w:numId="4">
    <w:abstractNumId w:val="27"/>
  </w:num>
  <w:num w:numId="5">
    <w:abstractNumId w:val="16"/>
  </w:num>
  <w:num w:numId="6">
    <w:abstractNumId w:val="12"/>
  </w:num>
  <w:num w:numId="7">
    <w:abstractNumId w:val="11"/>
  </w:num>
  <w:num w:numId="8">
    <w:abstractNumId w:val="18"/>
  </w:num>
  <w:num w:numId="9">
    <w:abstractNumId w:val="32"/>
  </w:num>
  <w:num w:numId="10">
    <w:abstractNumId w:val="31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5"/>
  </w:num>
  <w:num w:numId="26">
    <w:abstractNumId w:val="14"/>
  </w:num>
  <w:num w:numId="27">
    <w:abstractNumId w:val="24"/>
  </w:num>
  <w:num w:numId="28">
    <w:abstractNumId w:val="23"/>
  </w:num>
  <w:num w:numId="29">
    <w:abstractNumId w:val="1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10"/>
  </w:num>
  <w:num w:numId="34">
    <w:abstractNumId w:val="35"/>
  </w:num>
  <w:num w:numId="35">
    <w:abstractNumId w:val="19"/>
  </w:num>
  <w:num w:numId="36">
    <w:abstractNumId w:val="17"/>
  </w:num>
  <w:num w:numId="37">
    <w:abstractNumId w:val="20"/>
  </w:num>
  <w:num w:numId="38">
    <w:abstractNumId w:val="29"/>
  </w:num>
  <w:num w:numId="39">
    <w:abstractNumId w:val="34"/>
  </w:num>
  <w:num w:numId="40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Howard">
    <w15:presenceInfo w15:providerId="Windows Live" w15:userId="aaa326892c1f2f7d"/>
  </w15:person>
  <w15:person w15:author="Zhanming Liang">
    <w15:presenceInfo w15:providerId="AD" w15:userId="S::ZLiang@ltu.edu.au::87e8352a-1057-4c53-8a67-ed9596a737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0MDczNLY0NzY1NjRT0lEKTi0uzszPAykwqwUAW4m4MywAAAA="/>
  </w:docVars>
  <w:rsids>
    <w:rsidRoot w:val="00785692"/>
    <w:rsid w:val="00051931"/>
    <w:rsid w:val="00076AD2"/>
    <w:rsid w:val="000B1AA7"/>
    <w:rsid w:val="000D5597"/>
    <w:rsid w:val="001154A3"/>
    <w:rsid w:val="001165F9"/>
    <w:rsid w:val="001574F5"/>
    <w:rsid w:val="001713CB"/>
    <w:rsid w:val="00180368"/>
    <w:rsid w:val="00186471"/>
    <w:rsid w:val="00194F51"/>
    <w:rsid w:val="0021324F"/>
    <w:rsid w:val="00243820"/>
    <w:rsid w:val="002470A1"/>
    <w:rsid w:val="002704A0"/>
    <w:rsid w:val="002B0290"/>
    <w:rsid w:val="002B5F7F"/>
    <w:rsid w:val="002E5C04"/>
    <w:rsid w:val="002E77FB"/>
    <w:rsid w:val="002F3EE7"/>
    <w:rsid w:val="0030135A"/>
    <w:rsid w:val="0036269B"/>
    <w:rsid w:val="003774BC"/>
    <w:rsid w:val="003C6724"/>
    <w:rsid w:val="00484CE3"/>
    <w:rsid w:val="004C1271"/>
    <w:rsid w:val="004C335E"/>
    <w:rsid w:val="004C78B1"/>
    <w:rsid w:val="004D6ACA"/>
    <w:rsid w:val="004F2A60"/>
    <w:rsid w:val="004F69D0"/>
    <w:rsid w:val="005345AC"/>
    <w:rsid w:val="00537076"/>
    <w:rsid w:val="00547BC1"/>
    <w:rsid w:val="00571E35"/>
    <w:rsid w:val="0057687D"/>
    <w:rsid w:val="0058283C"/>
    <w:rsid w:val="005A1BC3"/>
    <w:rsid w:val="005A6B3A"/>
    <w:rsid w:val="005E2CAF"/>
    <w:rsid w:val="005F75C7"/>
    <w:rsid w:val="006035C8"/>
    <w:rsid w:val="00620E5F"/>
    <w:rsid w:val="00622161"/>
    <w:rsid w:val="006224C8"/>
    <w:rsid w:val="00652773"/>
    <w:rsid w:val="00657BE7"/>
    <w:rsid w:val="0066204C"/>
    <w:rsid w:val="006904F4"/>
    <w:rsid w:val="00691863"/>
    <w:rsid w:val="006B601D"/>
    <w:rsid w:val="00725079"/>
    <w:rsid w:val="00741965"/>
    <w:rsid w:val="00772FE5"/>
    <w:rsid w:val="00785692"/>
    <w:rsid w:val="007F37FD"/>
    <w:rsid w:val="0080755D"/>
    <w:rsid w:val="008508EC"/>
    <w:rsid w:val="0087350F"/>
    <w:rsid w:val="00880159"/>
    <w:rsid w:val="00881117"/>
    <w:rsid w:val="00890F62"/>
    <w:rsid w:val="008A7EA5"/>
    <w:rsid w:val="008C3E3F"/>
    <w:rsid w:val="008C7A76"/>
    <w:rsid w:val="008D4043"/>
    <w:rsid w:val="008F082F"/>
    <w:rsid w:val="00902082"/>
    <w:rsid w:val="00903AD3"/>
    <w:rsid w:val="00905873"/>
    <w:rsid w:val="00911873"/>
    <w:rsid w:val="0094479B"/>
    <w:rsid w:val="00983F25"/>
    <w:rsid w:val="00985B1D"/>
    <w:rsid w:val="0098637C"/>
    <w:rsid w:val="009924C9"/>
    <w:rsid w:val="009C45A3"/>
    <w:rsid w:val="009D3F55"/>
    <w:rsid w:val="009E057C"/>
    <w:rsid w:val="00A66BD7"/>
    <w:rsid w:val="00A846D0"/>
    <w:rsid w:val="00A92C16"/>
    <w:rsid w:val="00A930CE"/>
    <w:rsid w:val="00AB56D4"/>
    <w:rsid w:val="00AD7F66"/>
    <w:rsid w:val="00AE4FCA"/>
    <w:rsid w:val="00B052E2"/>
    <w:rsid w:val="00B37273"/>
    <w:rsid w:val="00B571A3"/>
    <w:rsid w:val="00B64F14"/>
    <w:rsid w:val="00BA4336"/>
    <w:rsid w:val="00BB7C06"/>
    <w:rsid w:val="00BC747A"/>
    <w:rsid w:val="00BD693D"/>
    <w:rsid w:val="00BD7C10"/>
    <w:rsid w:val="00BE0142"/>
    <w:rsid w:val="00C44700"/>
    <w:rsid w:val="00C45203"/>
    <w:rsid w:val="00C664EF"/>
    <w:rsid w:val="00C718B9"/>
    <w:rsid w:val="00C73057"/>
    <w:rsid w:val="00C758A6"/>
    <w:rsid w:val="00CB7AF3"/>
    <w:rsid w:val="00CC0E2E"/>
    <w:rsid w:val="00D037BA"/>
    <w:rsid w:val="00D42062"/>
    <w:rsid w:val="00D6373B"/>
    <w:rsid w:val="00D66F6C"/>
    <w:rsid w:val="00D75C7F"/>
    <w:rsid w:val="00D76F2A"/>
    <w:rsid w:val="00D80D3F"/>
    <w:rsid w:val="00D971B9"/>
    <w:rsid w:val="00DC6C80"/>
    <w:rsid w:val="00DC76BD"/>
    <w:rsid w:val="00E03181"/>
    <w:rsid w:val="00E17A12"/>
    <w:rsid w:val="00E428F4"/>
    <w:rsid w:val="00E67870"/>
    <w:rsid w:val="00EB05D3"/>
    <w:rsid w:val="00EB3D9B"/>
    <w:rsid w:val="00EC4477"/>
    <w:rsid w:val="00ED12B8"/>
    <w:rsid w:val="00ED5FAC"/>
    <w:rsid w:val="00ED6311"/>
    <w:rsid w:val="00EE47D2"/>
    <w:rsid w:val="00EF3A6A"/>
    <w:rsid w:val="00F0071A"/>
    <w:rsid w:val="00F151B6"/>
    <w:rsid w:val="00F7751A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A7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4"/>
    <w:pPr>
      <w:spacing w:after="160" w:line="259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4F14"/>
    <w:pPr>
      <w:keepNext/>
      <w:keepLines/>
      <w:shd w:val="clear" w:color="auto" w:fill="2183AF"/>
      <w:spacing w:before="360" w:after="240" w:line="360" w:lineRule="auto"/>
      <w:outlineLvl w:val="0"/>
    </w:pPr>
    <w:rPr>
      <w:rFonts w:ascii="Arial" w:hAnsi="Arial" w:cs="Times New Roman"/>
      <w:bCs/>
      <w:color w:val="000000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4F1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4F14"/>
    <w:pPr>
      <w:keepNext/>
      <w:keepLines/>
      <w:spacing w:before="200" w:after="12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6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4F14"/>
    <w:pPr>
      <w:keepNext/>
      <w:keepLines/>
      <w:spacing w:before="200" w:after="120" w:line="240" w:lineRule="auto"/>
      <w:jc w:val="both"/>
      <w:outlineLvl w:val="3"/>
    </w:pPr>
    <w:rPr>
      <w:rFonts w:ascii="Times New Roman" w:hAnsi="Times New Roman" w:cs="Times New Roman"/>
      <w:b/>
      <w:bCs/>
      <w:iCs/>
      <w:color w:val="000000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4F14"/>
    <w:rPr>
      <w:rFonts w:ascii="Arial" w:eastAsia="SimSun" w:hAnsi="Arial" w:cs="Times New Roman"/>
      <w:bCs/>
      <w:color w:val="000000"/>
      <w:sz w:val="28"/>
      <w:szCs w:val="28"/>
      <w:shd w:val="clear" w:color="auto" w:fill="2183AF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sid w:val="00B64F1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9"/>
    <w:rsid w:val="00B64F14"/>
    <w:rPr>
      <w:rFonts w:ascii="Times New Roman" w:eastAsia="SimSun" w:hAnsi="Times New Roman" w:cs="Times New Roman"/>
      <w:b/>
      <w:bCs/>
      <w:color w:val="000000"/>
      <w:sz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B64F14"/>
    <w:rPr>
      <w:rFonts w:ascii="Times New Roman" w:eastAsia="SimSun" w:hAnsi="Times New Roman" w:cs="Times New Roman"/>
      <w:b/>
      <w:bCs/>
      <w:iCs/>
      <w:color w:val="000000"/>
      <w:sz w:val="24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B64F1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4F14"/>
    <w:rPr>
      <w:rFonts w:ascii="Calibri" w:eastAsia="SimSun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64F1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4F14"/>
    <w:rPr>
      <w:rFonts w:ascii="Calibri" w:eastAsia="SimSun" w:hAnsi="Calibri"/>
      <w:noProof/>
    </w:rPr>
  </w:style>
  <w:style w:type="paragraph" w:styleId="Header">
    <w:name w:val="header"/>
    <w:basedOn w:val="Normal"/>
    <w:link w:val="HeaderChar"/>
    <w:uiPriority w:val="99"/>
    <w:rsid w:val="00B64F14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64F14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14"/>
    <w:rPr>
      <w:rFonts w:ascii="Tahoma" w:eastAsia="SimSu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14"/>
    <w:rPr>
      <w:rFonts w:eastAsia="SimSun"/>
    </w:rPr>
  </w:style>
  <w:style w:type="character" w:customStyle="1" w:styleId="fontstyle01">
    <w:name w:val="fontstyle01"/>
    <w:basedOn w:val="DefaultParagraphFont"/>
    <w:rsid w:val="00B64F14"/>
    <w:rPr>
      <w:rFonts w:ascii="MyriadPro-Bold" w:hAnsi="MyriadPro-Bold" w:hint="default"/>
      <w:b/>
      <w:bCs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99"/>
    <w:rsid w:val="00B64F1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4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4F14"/>
    <w:rPr>
      <w:color w:val="0000FF" w:themeColor="hyperlink"/>
      <w:u w:val="single"/>
    </w:rPr>
  </w:style>
  <w:style w:type="paragraph" w:customStyle="1" w:styleId="Default">
    <w:name w:val="Default"/>
    <w:rsid w:val="00B64F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64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F14"/>
    <w:rPr>
      <w:rFonts w:eastAsia="SimSu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14"/>
    <w:rPr>
      <w:rFonts w:eastAsia="SimSu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14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64F14"/>
    <w:pPr>
      <w:pBdr>
        <w:bottom w:val="single" w:sz="8" w:space="4" w:color="4F81BD"/>
      </w:pBdr>
      <w:spacing w:before="120" w:after="300" w:line="240" w:lineRule="auto"/>
      <w:contextualSpacing/>
    </w:pPr>
    <w:rPr>
      <w:rFonts w:ascii="Arial" w:hAnsi="Arial" w:cs="Times New Roman"/>
      <w:color w:val="000000"/>
      <w:spacing w:val="5"/>
      <w:kern w:val="28"/>
      <w:sz w:val="4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B64F14"/>
    <w:rPr>
      <w:rFonts w:ascii="Arial" w:eastAsia="SimSun" w:hAnsi="Arial" w:cs="Times New Roman"/>
      <w:color w:val="000000"/>
      <w:spacing w:val="5"/>
      <w:kern w:val="28"/>
      <w:sz w:val="4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B64F14"/>
    <w:pPr>
      <w:numPr>
        <w:ilvl w:val="1"/>
      </w:numPr>
      <w:spacing w:before="120" w:after="120" w:line="240" w:lineRule="auto"/>
    </w:pPr>
    <w:rPr>
      <w:rFonts w:ascii="Arial" w:hAnsi="Arial" w:cs="Times New Roman"/>
      <w:b/>
      <w:iCs/>
      <w:spacing w:val="15"/>
      <w:sz w:val="28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99"/>
    <w:rsid w:val="00B64F14"/>
    <w:rPr>
      <w:rFonts w:ascii="Arial" w:eastAsia="SimSun" w:hAnsi="Arial" w:cs="Times New Roman"/>
      <w:b/>
      <w:iCs/>
      <w:spacing w:val="15"/>
      <w:sz w:val="28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rsid w:val="00B64F14"/>
    <w:pPr>
      <w:spacing w:after="0" w:line="240" w:lineRule="auto"/>
    </w:pPr>
    <w:rPr>
      <w:rFonts w:ascii="Times New Roman" w:eastAsia="Times New Roman" w:hAnsi="Times New Roman" w:cs="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4F14"/>
    <w:rPr>
      <w:rFonts w:ascii="Times New Roman" w:eastAsia="Times New Roman" w:hAnsi="Times New Roman" w:cs="Nazani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4F1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A7EA5"/>
    <w:rPr>
      <w:sz w:val="16"/>
      <w:szCs w:val="16"/>
    </w:rPr>
  </w:style>
  <w:style w:type="paragraph" w:styleId="Revision">
    <w:name w:val="Revision"/>
    <w:hidden/>
    <w:uiPriority w:val="99"/>
    <w:semiHidden/>
    <w:rsid w:val="00EC4477"/>
    <w:pPr>
      <w:spacing w:after="0" w:line="240" w:lineRule="auto"/>
    </w:pPr>
    <w:rPr>
      <w:rFonts w:eastAsia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F14"/>
    <w:pPr>
      <w:spacing w:after="160" w:line="259" w:lineRule="auto"/>
    </w:pPr>
    <w:rPr>
      <w:rFonts w:eastAsia="SimSu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4F14"/>
    <w:pPr>
      <w:keepNext/>
      <w:keepLines/>
      <w:shd w:val="clear" w:color="auto" w:fill="2183AF"/>
      <w:spacing w:before="360" w:after="240" w:line="360" w:lineRule="auto"/>
      <w:outlineLvl w:val="0"/>
    </w:pPr>
    <w:rPr>
      <w:rFonts w:ascii="Arial" w:hAnsi="Arial" w:cs="Times New Roman"/>
      <w:bCs/>
      <w:color w:val="000000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4F1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4F14"/>
    <w:pPr>
      <w:keepNext/>
      <w:keepLines/>
      <w:spacing w:before="200" w:after="12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6"/>
      <w:lang w:val="en-A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4F14"/>
    <w:pPr>
      <w:keepNext/>
      <w:keepLines/>
      <w:spacing w:before="200" w:after="120" w:line="240" w:lineRule="auto"/>
      <w:jc w:val="both"/>
      <w:outlineLvl w:val="3"/>
    </w:pPr>
    <w:rPr>
      <w:rFonts w:ascii="Times New Roman" w:hAnsi="Times New Roman" w:cs="Times New Roman"/>
      <w:b/>
      <w:bCs/>
      <w:iCs/>
      <w:color w:val="000000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4F14"/>
    <w:rPr>
      <w:rFonts w:ascii="Arial" w:eastAsia="SimSun" w:hAnsi="Arial" w:cs="Times New Roman"/>
      <w:bCs/>
      <w:color w:val="000000"/>
      <w:sz w:val="28"/>
      <w:szCs w:val="28"/>
      <w:shd w:val="clear" w:color="auto" w:fill="2183AF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sid w:val="00B64F14"/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9"/>
    <w:rsid w:val="00B64F14"/>
    <w:rPr>
      <w:rFonts w:ascii="Times New Roman" w:eastAsia="SimSun" w:hAnsi="Times New Roman" w:cs="Times New Roman"/>
      <w:b/>
      <w:bCs/>
      <w:color w:val="000000"/>
      <w:sz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rsid w:val="00B64F14"/>
    <w:rPr>
      <w:rFonts w:ascii="Times New Roman" w:eastAsia="SimSun" w:hAnsi="Times New Roman" w:cs="Times New Roman"/>
      <w:b/>
      <w:bCs/>
      <w:iCs/>
      <w:color w:val="000000"/>
      <w:sz w:val="24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B64F1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4F14"/>
    <w:rPr>
      <w:rFonts w:ascii="Calibri" w:eastAsia="SimSun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64F14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4F14"/>
    <w:rPr>
      <w:rFonts w:ascii="Calibri" w:eastAsia="SimSun" w:hAnsi="Calibri"/>
      <w:noProof/>
    </w:rPr>
  </w:style>
  <w:style w:type="paragraph" w:styleId="Header">
    <w:name w:val="header"/>
    <w:basedOn w:val="Normal"/>
    <w:link w:val="HeaderChar"/>
    <w:uiPriority w:val="99"/>
    <w:rsid w:val="00B64F14"/>
    <w:pPr>
      <w:tabs>
        <w:tab w:val="center" w:pos="4320"/>
        <w:tab w:val="right" w:pos="8640"/>
      </w:tabs>
      <w:spacing w:after="0" w:line="240" w:lineRule="auto"/>
    </w:pPr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B64F14"/>
    <w:rPr>
      <w:rFonts w:ascii="Garamond" w:eastAsia="Times New Roman" w:hAnsi="Garamond" w:cs="Times New Roman"/>
      <w:color w:val="008000"/>
      <w:w w:val="120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14"/>
    <w:rPr>
      <w:rFonts w:ascii="Tahoma" w:eastAsia="SimSu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14"/>
    <w:rPr>
      <w:rFonts w:eastAsia="SimSun"/>
    </w:rPr>
  </w:style>
  <w:style w:type="character" w:customStyle="1" w:styleId="fontstyle01">
    <w:name w:val="fontstyle01"/>
    <w:basedOn w:val="DefaultParagraphFont"/>
    <w:rsid w:val="00B64F14"/>
    <w:rPr>
      <w:rFonts w:ascii="MyriadPro-Bold" w:hAnsi="MyriadPro-Bold" w:hint="default"/>
      <w:b/>
      <w:bCs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99"/>
    <w:rsid w:val="00B64F14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4F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4F14"/>
    <w:rPr>
      <w:color w:val="0000FF" w:themeColor="hyperlink"/>
      <w:u w:val="single"/>
    </w:rPr>
  </w:style>
  <w:style w:type="paragraph" w:customStyle="1" w:styleId="Default">
    <w:name w:val="Default"/>
    <w:rsid w:val="00B64F1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64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F14"/>
    <w:rPr>
      <w:rFonts w:eastAsia="SimSu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F14"/>
    <w:rPr>
      <w:rFonts w:eastAsia="SimSu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F14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B64F14"/>
    <w:pPr>
      <w:pBdr>
        <w:bottom w:val="single" w:sz="8" w:space="4" w:color="4F81BD"/>
      </w:pBdr>
      <w:spacing w:before="120" w:after="300" w:line="240" w:lineRule="auto"/>
      <w:contextualSpacing/>
    </w:pPr>
    <w:rPr>
      <w:rFonts w:ascii="Arial" w:hAnsi="Arial" w:cs="Times New Roman"/>
      <w:color w:val="000000"/>
      <w:spacing w:val="5"/>
      <w:kern w:val="28"/>
      <w:sz w:val="4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B64F14"/>
    <w:rPr>
      <w:rFonts w:ascii="Arial" w:eastAsia="SimSun" w:hAnsi="Arial" w:cs="Times New Roman"/>
      <w:color w:val="000000"/>
      <w:spacing w:val="5"/>
      <w:kern w:val="28"/>
      <w:sz w:val="4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99"/>
    <w:qFormat/>
    <w:rsid w:val="00B64F14"/>
    <w:pPr>
      <w:numPr>
        <w:ilvl w:val="1"/>
      </w:numPr>
      <w:spacing w:before="120" w:after="120" w:line="240" w:lineRule="auto"/>
    </w:pPr>
    <w:rPr>
      <w:rFonts w:ascii="Arial" w:hAnsi="Arial" w:cs="Times New Roman"/>
      <w:b/>
      <w:iCs/>
      <w:spacing w:val="15"/>
      <w:sz w:val="28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99"/>
    <w:rsid w:val="00B64F14"/>
    <w:rPr>
      <w:rFonts w:ascii="Arial" w:eastAsia="SimSun" w:hAnsi="Arial" w:cs="Times New Roman"/>
      <w:b/>
      <w:iCs/>
      <w:spacing w:val="15"/>
      <w:sz w:val="28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rsid w:val="00B64F14"/>
    <w:pPr>
      <w:spacing w:after="0" w:line="240" w:lineRule="auto"/>
    </w:pPr>
    <w:rPr>
      <w:rFonts w:ascii="Times New Roman" w:eastAsia="Times New Roman" w:hAnsi="Times New Roman" w:cs="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4F14"/>
    <w:rPr>
      <w:rFonts w:ascii="Times New Roman" w:eastAsia="Times New Roman" w:hAnsi="Times New Roman" w:cs="Nazani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64F1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A7EA5"/>
    <w:rPr>
      <w:sz w:val="16"/>
      <w:szCs w:val="16"/>
    </w:rPr>
  </w:style>
  <w:style w:type="paragraph" w:styleId="Revision">
    <w:name w:val="Revision"/>
    <w:hidden/>
    <w:uiPriority w:val="99"/>
    <w:semiHidden/>
    <w:rsid w:val="00EC4477"/>
    <w:pPr>
      <w:spacing w:after="0" w:line="240" w:lineRule="auto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369B-3CF5-4F26-9FC2-BD11026F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4500</Words>
  <Characters>25654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2020-05-30T02:05:00Z</dcterms:created>
  <dcterms:modified xsi:type="dcterms:W3CDTF">2020-07-03T18:35:00Z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