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7929" w14:textId="0CFFA3D0" w:rsidR="004C09EA" w:rsidRPr="001E4967" w:rsidRDefault="00493B88">
      <w:pPr>
        <w:rPr>
          <w:rFonts w:ascii="Times New Roman" w:hAnsi="Times New Roman" w:cs="Times New Roman"/>
          <w:sz w:val="28"/>
          <w:szCs w:val="28"/>
          <w:vertAlign w:val="superscript"/>
          <w:rPrChange w:id="0" w:author="Author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>
        <w:rPr>
          <w:rFonts w:ascii="Times New Roman" w:hAnsi="Times New Roman" w:cs="Times New Roman"/>
          <w:sz w:val="28"/>
          <w:szCs w:val="28"/>
        </w:rPr>
        <w:t xml:space="preserve">Tumor mutation burden (TMB) </w:t>
      </w:r>
      <w:del w:id="1" w:author="Author">
        <w:r w:rsidDel="00493B88">
          <w:rPr>
            <w:rFonts w:ascii="Times New Roman" w:hAnsi="Times New Roman" w:cs="Times New Roman"/>
            <w:sz w:val="28"/>
            <w:szCs w:val="28"/>
          </w:rPr>
          <w:delText xml:space="preserve">was </w:delText>
        </w:r>
      </w:del>
      <w:ins w:id="2" w:author="Author">
        <w:r>
          <w:rPr>
            <w:rFonts w:ascii="Times New Roman" w:hAnsi="Times New Roman" w:cs="Times New Roman"/>
            <w:sz w:val="28"/>
            <w:szCs w:val="28"/>
          </w:rPr>
          <w:t xml:space="preserve">is </w:t>
        </w:r>
      </w:ins>
      <w:r>
        <w:rPr>
          <w:rFonts w:ascii="Times New Roman" w:hAnsi="Times New Roman" w:cs="Times New Roman"/>
          <w:sz w:val="28"/>
          <w:szCs w:val="28"/>
        </w:rPr>
        <w:t xml:space="preserve">defined as the total number of missense mutations. We profiled </w:t>
      </w:r>
      <w:ins w:id="3" w:author="Author">
        <w:r>
          <w:rPr>
            <w:rFonts w:ascii="Times New Roman" w:hAnsi="Times New Roman" w:cs="Times New Roman"/>
            <w:sz w:val="28"/>
            <w:szCs w:val="28"/>
          </w:rPr>
          <w:t xml:space="preserve">the </w:t>
        </w:r>
      </w:ins>
      <w:r>
        <w:rPr>
          <w:rFonts w:ascii="Times New Roman" w:hAnsi="Times New Roman" w:cs="Times New Roman"/>
          <w:sz w:val="28"/>
          <w:szCs w:val="28"/>
        </w:rPr>
        <w:t xml:space="preserve">TMB of these samples </w:t>
      </w:r>
      <w:ins w:id="4" w:author="Author">
        <w:r w:rsidR="009B2FC0">
          <w:rPr>
            <w:rFonts w:ascii="Times New Roman" w:hAnsi="Times New Roman" w:cs="Times New Roman"/>
            <w:sz w:val="28"/>
            <w:szCs w:val="28"/>
          </w:rPr>
          <w:t xml:space="preserve">by </w:t>
        </w:r>
      </w:ins>
      <w:del w:id="5" w:author="Author">
        <w:r w:rsidDel="00493B88">
          <w:rPr>
            <w:rFonts w:ascii="Times New Roman" w:hAnsi="Times New Roman" w:cs="Times New Roman"/>
            <w:sz w:val="28"/>
            <w:szCs w:val="28"/>
          </w:rPr>
          <w:delText xml:space="preserve">by </w:delText>
        </w:r>
      </w:del>
      <w:ins w:id="6" w:author="Author">
        <w:r>
          <w:rPr>
            <w:rFonts w:ascii="Times New Roman" w:hAnsi="Times New Roman" w:cs="Times New Roman"/>
            <w:sz w:val="28"/>
            <w:szCs w:val="28"/>
          </w:rPr>
          <w:t xml:space="preserve">using </w:t>
        </w:r>
      </w:ins>
      <w:r>
        <w:rPr>
          <w:rFonts w:ascii="Times New Roman" w:hAnsi="Times New Roman" w:cs="Times New Roman"/>
          <w:sz w:val="28"/>
          <w:szCs w:val="28"/>
        </w:rPr>
        <w:t>a targeted next-generation sequencing (NGS) panel (Geneseeq)</w:t>
      </w:r>
      <w:del w:id="7" w:author="Author">
        <w:r w:rsidDel="00493B88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 xml:space="preserve">. Panel TMB was counted by summing all base substitutions and </w:t>
      </w:r>
      <w:ins w:id="8" w:author="Author">
        <w:r w:rsidR="009B2FC0">
          <w:rPr>
            <w:rFonts w:ascii="Times New Roman" w:hAnsi="Times New Roman" w:cs="Times New Roman"/>
            <w:sz w:val="28"/>
            <w:szCs w:val="28"/>
          </w:rPr>
          <w:t>I</w:t>
        </w:r>
      </w:ins>
      <w:del w:id="9" w:author="Author">
        <w:r w:rsidDel="009B2FC0">
          <w:rPr>
            <w:rFonts w:ascii="Times New Roman" w:hAnsi="Times New Roman" w:cs="Times New Roman"/>
            <w:sz w:val="28"/>
            <w:szCs w:val="28"/>
          </w:rPr>
          <w:delText>i</w:delText>
        </w:r>
      </w:del>
      <w:r>
        <w:rPr>
          <w:rFonts w:ascii="Times New Roman" w:hAnsi="Times New Roman" w:cs="Times New Roman"/>
          <w:sz w:val="28"/>
          <w:szCs w:val="28"/>
        </w:rPr>
        <w:t>n</w:t>
      </w:r>
      <w:ins w:id="10" w:author="Author">
        <w:r w:rsidR="009B2FC0">
          <w:rPr>
            <w:rFonts w:ascii="Times New Roman" w:hAnsi="Times New Roman" w:cs="Times New Roman"/>
            <w:sz w:val="28"/>
            <w:szCs w:val="28"/>
          </w:rPr>
          <w:t>D</w:t>
        </w:r>
      </w:ins>
      <w:del w:id="11" w:author="Author">
        <w:r w:rsidDel="009B2FC0">
          <w:rPr>
            <w:rFonts w:ascii="Times New Roman" w:hAnsi="Times New Roman" w:cs="Times New Roman"/>
            <w:sz w:val="28"/>
            <w:szCs w:val="28"/>
          </w:rPr>
          <w:delText>d</w:delText>
        </w:r>
      </w:del>
      <w:r>
        <w:rPr>
          <w:rFonts w:ascii="Times New Roman" w:hAnsi="Times New Roman" w:cs="Times New Roman"/>
          <w:sz w:val="28"/>
          <w:szCs w:val="28"/>
        </w:rPr>
        <w:t>els in the coding region of targeted genes, including synonymous alterations to reduce sampling noise and excluding known driver mutations as they are over-represented in the Panel, as previously described</w:t>
      </w:r>
      <w:del w:id="12" w:author="Author">
        <w:r w:rsidDel="00493B88">
          <w:rPr>
            <w:rFonts w:ascii="Times New Roman" w:hAnsi="Times New Roman" w:cs="Times New Roman"/>
            <w:sz w:val="28"/>
            <w:szCs w:val="28"/>
          </w:rPr>
          <w:delText>(1)</w:delText>
        </w:r>
      </w:del>
      <w:r>
        <w:rPr>
          <w:rFonts w:ascii="Times New Roman" w:hAnsi="Times New Roman" w:cs="Times New Roman"/>
          <w:sz w:val="28"/>
          <w:szCs w:val="28"/>
        </w:rPr>
        <w:t>.</w:t>
      </w:r>
      <w:ins w:id="13" w:author="Author">
        <w:r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ins>
      <w:r>
        <w:rPr>
          <w:rFonts w:ascii="Times New Roman" w:hAnsi="Times New Roman" w:cs="Times New Roman"/>
          <w:sz w:val="28"/>
          <w:szCs w:val="28"/>
        </w:rPr>
        <w:t xml:space="preserve"> High TMB was defined as </w:t>
      </w:r>
      <w:ins w:id="14" w:author="Author">
        <w:r w:rsidRPr="00493B88">
          <w:rPr>
            <w:rFonts w:ascii="Times New Roman" w:hAnsi="Times New Roman" w:cs="Times New Roman"/>
            <w:sz w:val="28"/>
            <w:szCs w:val="28"/>
          </w:rPr>
          <w:t>≥</w:t>
        </w:r>
      </w:ins>
      <w:del w:id="15" w:author="Author">
        <w:r w:rsidDel="00493B88">
          <w:rPr>
            <w:rFonts w:ascii="Times New Roman" w:hAnsi="Times New Roman" w:cs="Times New Roman"/>
            <w:sz w:val="28"/>
            <w:szCs w:val="28"/>
          </w:rPr>
          <w:delText>&gt;=</w:delText>
        </w:r>
      </w:del>
      <w:r>
        <w:rPr>
          <w:rFonts w:ascii="Times New Roman" w:hAnsi="Times New Roman" w:cs="Times New Roman"/>
          <w:sz w:val="28"/>
          <w:szCs w:val="28"/>
        </w:rPr>
        <w:t>10 mutations based on clinically validated procedures</w:t>
      </w:r>
      <w:ins w:id="16" w:author="Author">
        <w:r w:rsidR="00492C9E">
          <w:rPr>
            <w:rFonts w:ascii="Times New Roman" w:hAnsi="Times New Roman" w:cs="Times New Roman"/>
            <w:sz w:val="28"/>
            <w:szCs w:val="28"/>
          </w:rPr>
          <w:t>,</w:t>
        </w:r>
      </w:ins>
      <w:r>
        <w:rPr>
          <w:rFonts w:ascii="Times New Roman" w:hAnsi="Times New Roman" w:cs="Times New Roman"/>
          <w:sz w:val="28"/>
          <w:szCs w:val="28"/>
        </w:rPr>
        <w:t xml:space="preserve"> as mentioned before</w:t>
      </w:r>
      <w:del w:id="17" w:author="Author">
        <w:r w:rsidDel="00493B88">
          <w:rPr>
            <w:rFonts w:ascii="Times New Roman" w:hAnsi="Times New Roman" w:cs="Times New Roman"/>
            <w:sz w:val="28"/>
            <w:szCs w:val="28"/>
          </w:rPr>
          <w:delText>(2)</w:delText>
        </w:r>
      </w:del>
      <w:r>
        <w:rPr>
          <w:rFonts w:ascii="Times New Roman" w:hAnsi="Times New Roman" w:cs="Times New Roman"/>
          <w:sz w:val="28"/>
          <w:szCs w:val="28"/>
        </w:rPr>
        <w:t>.</w:t>
      </w:r>
      <w:ins w:id="18" w:author="Author">
        <w:r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ins>
    </w:p>
    <w:p w14:paraId="296B2723" w14:textId="77777777" w:rsidR="004C09EA" w:rsidRDefault="004C09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</w:rPr>
      </w:pPr>
    </w:p>
    <w:p w14:paraId="0EC92C54" w14:textId="77777777" w:rsidR="004C09EA" w:rsidRDefault="004C09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</w:rPr>
      </w:pPr>
    </w:p>
    <w:p w14:paraId="56B65859" w14:textId="73738F20" w:rsidR="004C09EA" w:rsidRDefault="00493B88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</w:rPr>
      </w:pPr>
      <w:ins w:id="19" w:author="Author">
        <w:r>
          <w:rPr>
            <w:rFonts w:ascii="Times New Roman" w:hAnsi="Times New Roman" w:cs="Times New Roman"/>
            <w:bCs/>
            <w:sz w:val="24"/>
          </w:rPr>
          <w:t xml:space="preserve"> </w:t>
        </w:r>
      </w:ins>
      <w:r>
        <w:rPr>
          <w:rFonts w:ascii="Times New Roman" w:hAnsi="Times New Roman" w:cs="Times New Roman"/>
          <w:bCs/>
          <w:sz w:val="24"/>
        </w:rPr>
        <w:t xml:space="preserve">Chalmers ZR, Connelly CF, Fabrizio D, </w:t>
      </w:r>
      <w:del w:id="20" w:author="Author">
        <w:r w:rsidDel="00493B88">
          <w:rPr>
            <w:rFonts w:ascii="Times New Roman" w:hAnsi="Times New Roman" w:cs="Times New Roman"/>
            <w:bCs/>
            <w:sz w:val="24"/>
          </w:rPr>
          <w:delText xml:space="preserve">Gay L, Ali SM, Ennis R, </w:delText>
        </w:r>
      </w:del>
      <w:r>
        <w:rPr>
          <w:rFonts w:ascii="Times New Roman" w:hAnsi="Times New Roman" w:cs="Times New Roman"/>
          <w:bCs/>
          <w:sz w:val="24"/>
        </w:rPr>
        <w:t>et al. Analysis of 568 100,000 human cancer genomes reveals the landscape of tumor mutational burden.</w:t>
      </w:r>
      <w:ins w:id="21" w:author="Author">
        <w:r>
          <w:rPr>
            <w:rFonts w:ascii="Times New Roman" w:hAnsi="Times New Roman" w:cs="Times New Roman"/>
            <w:bCs/>
            <w:sz w:val="24"/>
          </w:rPr>
          <w:t xml:space="preserve"> </w:t>
        </w:r>
      </w:ins>
      <w:r w:rsidRPr="001E4967">
        <w:rPr>
          <w:rFonts w:ascii="Times New Roman" w:hAnsi="Times New Roman" w:cs="Times New Roman"/>
          <w:bCs/>
          <w:i/>
          <w:iCs/>
          <w:sz w:val="24"/>
          <w:rPrChange w:id="22" w:author="Author">
            <w:rPr>
              <w:rFonts w:ascii="Times New Roman" w:hAnsi="Times New Roman" w:cs="Times New Roman"/>
              <w:bCs/>
              <w:sz w:val="24"/>
            </w:rPr>
          </w:rPrChange>
        </w:rPr>
        <w:t>Genome Med</w:t>
      </w:r>
      <w:r>
        <w:rPr>
          <w:rFonts w:ascii="Times New Roman" w:hAnsi="Times New Roman" w:cs="Times New Roman"/>
          <w:bCs/>
          <w:sz w:val="24"/>
        </w:rPr>
        <w:t>. 2017</w:t>
      </w:r>
      <w:del w:id="23" w:author="Author">
        <w:r w:rsidDel="00493B88">
          <w:rPr>
            <w:rFonts w:ascii="Times New Roman" w:hAnsi="Times New Roman" w:cs="Times New Roman"/>
            <w:bCs/>
            <w:sz w:val="24"/>
          </w:rPr>
          <w:delText xml:space="preserve"> Ap</w:delText>
        </w:r>
      </w:del>
      <w:ins w:id="24" w:author="Author">
        <w:r>
          <w:rPr>
            <w:rFonts w:ascii="Times New Roman" w:hAnsi="Times New Roman" w:cs="Times New Roman"/>
            <w:bCs/>
            <w:sz w:val="24"/>
          </w:rPr>
          <w:t>;</w:t>
        </w:r>
      </w:ins>
      <w:del w:id="25" w:author="Author">
        <w:r w:rsidDel="00493B88">
          <w:rPr>
            <w:rFonts w:ascii="Times New Roman" w:hAnsi="Times New Roman" w:cs="Times New Roman"/>
            <w:bCs/>
            <w:sz w:val="24"/>
          </w:rPr>
          <w:delText>r 19;</w:delText>
        </w:r>
      </w:del>
      <w:r>
        <w:rPr>
          <w:rFonts w:ascii="Times New Roman" w:hAnsi="Times New Roman" w:cs="Times New Roman"/>
          <w:bCs/>
          <w:sz w:val="24"/>
        </w:rPr>
        <w:t>9(1):34.</w:t>
      </w:r>
    </w:p>
    <w:p w14:paraId="2C683343" w14:textId="6C93F8EF" w:rsidR="004C09EA" w:rsidRDefault="00493B88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</w:rPr>
      </w:pPr>
      <w:ins w:id="26" w:author="Author">
        <w:r>
          <w:rPr>
            <w:rFonts w:ascii="Times New Roman" w:hAnsi="Times New Roman" w:cs="Times New Roman"/>
            <w:bCs/>
            <w:sz w:val="24"/>
          </w:rPr>
          <w:t xml:space="preserve"> </w:t>
        </w:r>
      </w:ins>
      <w:del w:id="27" w:author="Author">
        <w:r w:rsidDel="00493B88">
          <w:rPr>
            <w:rFonts w:ascii="Times New Roman" w:hAnsi="Times New Roman" w:cs="Times New Roman"/>
            <w:bCs/>
            <w:sz w:val="24"/>
          </w:rPr>
          <w:delText xml:space="preserve">Wenfeng </w:delText>
        </w:r>
      </w:del>
      <w:r>
        <w:rPr>
          <w:rFonts w:ascii="Times New Roman" w:hAnsi="Times New Roman" w:cs="Times New Roman"/>
          <w:bCs/>
          <w:sz w:val="24"/>
        </w:rPr>
        <w:t>Fang</w:t>
      </w:r>
      <w:ins w:id="28" w:author="Author">
        <w:r>
          <w:rPr>
            <w:rFonts w:ascii="Times New Roman" w:hAnsi="Times New Roman" w:cs="Times New Roman"/>
            <w:bCs/>
            <w:sz w:val="24"/>
          </w:rPr>
          <w:t xml:space="preserve"> W</w:t>
        </w:r>
      </w:ins>
      <w:r>
        <w:rPr>
          <w:rFonts w:ascii="Times New Roman" w:hAnsi="Times New Roman" w:cs="Times New Roman"/>
          <w:bCs/>
          <w:sz w:val="24"/>
        </w:rPr>
        <w:t xml:space="preserve">, </w:t>
      </w:r>
      <w:del w:id="29" w:author="Author">
        <w:r w:rsidDel="00493B88">
          <w:rPr>
            <w:rFonts w:ascii="Times New Roman" w:hAnsi="Times New Roman" w:cs="Times New Roman"/>
            <w:bCs/>
            <w:sz w:val="24"/>
          </w:rPr>
          <w:delText xml:space="preserve">Yuxiang </w:delText>
        </w:r>
      </w:del>
      <w:r>
        <w:rPr>
          <w:rFonts w:ascii="Times New Roman" w:hAnsi="Times New Roman" w:cs="Times New Roman"/>
          <w:bCs/>
          <w:sz w:val="24"/>
        </w:rPr>
        <w:t>Ma</w:t>
      </w:r>
      <w:ins w:id="30" w:author="Author">
        <w:r>
          <w:rPr>
            <w:rFonts w:ascii="Times New Roman" w:hAnsi="Times New Roman" w:cs="Times New Roman"/>
            <w:bCs/>
            <w:sz w:val="24"/>
          </w:rPr>
          <w:t xml:space="preserve"> Y</w:t>
        </w:r>
      </w:ins>
      <w:del w:id="31" w:author="Author">
        <w:r w:rsidDel="00493B88">
          <w:rPr>
            <w:rFonts w:ascii="Times New Roman" w:hAnsi="Times New Roman" w:cs="Times New Roman"/>
            <w:bCs/>
            <w:sz w:val="24"/>
          </w:rPr>
          <w:delText>1</w:delText>
        </w:r>
      </w:del>
      <w:r>
        <w:rPr>
          <w:rFonts w:ascii="Times New Roman" w:hAnsi="Times New Roman" w:cs="Times New Roman"/>
          <w:bCs/>
          <w:sz w:val="24"/>
        </w:rPr>
        <w:t>, Jiani C</w:t>
      </w:r>
      <w:del w:id="32" w:author="Author">
        <w:r w:rsidDel="00493B88">
          <w:rPr>
            <w:rFonts w:ascii="Times New Roman" w:hAnsi="Times New Roman" w:cs="Times New Roman"/>
            <w:bCs/>
            <w:sz w:val="24"/>
          </w:rPr>
          <w:delText>. Yin2, Shaodong Hong1, Huaqiang Zhou1</w:delText>
        </w:r>
      </w:del>
      <w:r>
        <w:rPr>
          <w:rFonts w:ascii="Times New Roman" w:hAnsi="Times New Roman" w:cs="Times New Roman"/>
          <w:bCs/>
          <w:sz w:val="24"/>
        </w:rPr>
        <w:t xml:space="preserve">, et al. Comprehensive Genomic Profiling Identifies Novel Genetic Predictors of Response to Anti-PD-(L)1 Therapies in Non-Small-Cell Lung Cancer. </w:t>
      </w:r>
      <w:r w:rsidRPr="001E4967">
        <w:rPr>
          <w:rFonts w:ascii="Times New Roman" w:hAnsi="Times New Roman" w:cs="Times New Roman"/>
          <w:bCs/>
          <w:i/>
          <w:iCs/>
          <w:sz w:val="24"/>
          <w:rPrChange w:id="33" w:author="Author">
            <w:rPr>
              <w:rFonts w:ascii="Times New Roman" w:hAnsi="Times New Roman" w:cs="Times New Roman"/>
              <w:bCs/>
              <w:sz w:val="24"/>
            </w:rPr>
          </w:rPrChange>
        </w:rPr>
        <w:t>Clin Cancer Res</w:t>
      </w:r>
      <w:r>
        <w:rPr>
          <w:rFonts w:ascii="Times New Roman" w:hAnsi="Times New Roman" w:cs="Times New Roman"/>
          <w:bCs/>
          <w:sz w:val="24"/>
        </w:rPr>
        <w:t>. 2019</w:t>
      </w:r>
      <w:del w:id="34" w:author="Author">
        <w:r w:rsidDel="00493B88">
          <w:rPr>
            <w:rFonts w:ascii="Times New Roman" w:hAnsi="Times New Roman" w:cs="Times New Roman"/>
            <w:bCs/>
            <w:sz w:val="24"/>
          </w:rPr>
          <w:delText xml:space="preserve"> Aug 15</w:delText>
        </w:r>
      </w:del>
      <w:r>
        <w:rPr>
          <w:rFonts w:ascii="Times New Roman" w:hAnsi="Times New Roman" w:cs="Times New Roman"/>
          <w:bCs/>
          <w:sz w:val="24"/>
        </w:rPr>
        <w:t>;25(16):5015</w:t>
      </w:r>
      <w:ins w:id="35" w:author="Author">
        <w:r>
          <w:rPr>
            <w:rFonts w:ascii="Times New Roman" w:hAnsi="Times New Roman" w:cs="Times New Roman"/>
            <w:bCs/>
            <w:sz w:val="24"/>
          </w:rPr>
          <w:t>–</w:t>
        </w:r>
      </w:ins>
      <w:del w:id="36" w:author="Author">
        <w:r w:rsidDel="00493B88">
          <w:rPr>
            <w:rFonts w:ascii="Times New Roman" w:hAnsi="Times New Roman" w:cs="Times New Roman"/>
            <w:bCs/>
            <w:sz w:val="24"/>
          </w:rPr>
          <w:delText>-</w:delText>
        </w:r>
      </w:del>
      <w:r>
        <w:rPr>
          <w:rFonts w:ascii="Times New Roman" w:hAnsi="Times New Roman" w:cs="Times New Roman"/>
          <w:bCs/>
          <w:sz w:val="24"/>
        </w:rPr>
        <w:t>5026.</w:t>
      </w:r>
    </w:p>
    <w:sectPr w:rsidR="004C09E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31099" w14:textId="77777777" w:rsidR="000D6AAC" w:rsidRDefault="000D6AAC" w:rsidP="001E4967">
      <w:pPr>
        <w:spacing w:after="0" w:line="240" w:lineRule="auto"/>
      </w:pPr>
      <w:r>
        <w:separator/>
      </w:r>
    </w:p>
  </w:endnote>
  <w:endnote w:type="continuationSeparator" w:id="0">
    <w:p w14:paraId="78D70873" w14:textId="77777777" w:rsidR="000D6AAC" w:rsidRDefault="000D6AAC" w:rsidP="001E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F3336" w14:textId="77777777" w:rsidR="000D6AAC" w:rsidRDefault="000D6AAC" w:rsidP="001E4967">
      <w:pPr>
        <w:spacing w:after="0" w:line="240" w:lineRule="auto"/>
      </w:pPr>
      <w:r>
        <w:separator/>
      </w:r>
    </w:p>
  </w:footnote>
  <w:footnote w:type="continuationSeparator" w:id="0">
    <w:p w14:paraId="727EF95C" w14:textId="77777777" w:rsidR="000D6AAC" w:rsidRDefault="000D6AAC" w:rsidP="001E4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2C443"/>
    <w:multiLevelType w:val="singleLevel"/>
    <w:tmpl w:val="5EF2C44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0B"/>
    <w:rsid w:val="CF9E3C76"/>
    <w:rsid w:val="000D6AAC"/>
    <w:rsid w:val="0014106A"/>
    <w:rsid w:val="001E4967"/>
    <w:rsid w:val="002560D3"/>
    <w:rsid w:val="00492C9E"/>
    <w:rsid w:val="00493B88"/>
    <w:rsid w:val="004C09EA"/>
    <w:rsid w:val="00947880"/>
    <w:rsid w:val="009B2FC0"/>
    <w:rsid w:val="00AE53A7"/>
    <w:rsid w:val="00B45CB7"/>
    <w:rsid w:val="00B47DF6"/>
    <w:rsid w:val="00B879C7"/>
    <w:rsid w:val="00C35CAD"/>
    <w:rsid w:val="00C7250B"/>
    <w:rsid w:val="00FC7E77"/>
    <w:rsid w:val="73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DC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 w:val="24"/>
    </w:rPr>
  </w:style>
  <w:style w:type="paragraph" w:customStyle="1" w:styleId="p1">
    <w:name w:val="p1"/>
    <w:basedOn w:val="Normal"/>
    <w:pPr>
      <w:spacing w:after="0"/>
      <w:jc w:val="left"/>
    </w:pPr>
    <w:rPr>
      <w:rFonts w:ascii="Helvetica" w:eastAsia="Helvetica" w:hAnsi="Helvetica" w:cs="Times New Roman"/>
      <w:kern w:val="0"/>
      <w:sz w:val="24"/>
    </w:rPr>
  </w:style>
  <w:style w:type="character" w:customStyle="1" w:styleId="s1">
    <w:name w:val="s1"/>
    <w:basedOn w:val="DefaultParagraphFont"/>
    <w:rPr>
      <w:rFonts w:ascii="Helvetica" w:eastAsia="Helvetica" w:hAnsi="Helvetica" w:cs="Helvetica" w:hint="default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967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E4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967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FC0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2020-08-07T02:58:00Z</dcterms:created>
  <dcterms:modified xsi:type="dcterms:W3CDTF">2020-08-07T02:58:00Z</dcterms:modified>
</cp:coreProperties>
</file>