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B3B4E" w14:textId="77777777" w:rsidR="00227ADA" w:rsidRDefault="00227ADA"/>
    <w:p w14:paraId="308F1367" w14:textId="77777777" w:rsidR="00224C74" w:rsidRDefault="00224C74" w:rsidP="00224C74">
      <w:pPr>
        <w:spacing w:line="480" w:lineRule="auto"/>
        <w:rPr>
          <w:rFonts w:ascii="Times New Roman" w:hAnsi="Times New Roman" w:cs="Times New Roman"/>
          <w:b/>
          <w:sz w:val="24"/>
          <w:szCs w:val="24"/>
        </w:rPr>
      </w:pPr>
      <w:r>
        <w:rPr>
          <w:rFonts w:ascii="Times New Roman" w:hAnsi="Times New Roman" w:cs="Times New Roman"/>
          <w:b/>
          <w:sz w:val="24"/>
          <w:szCs w:val="24"/>
        </w:rPr>
        <w:t>Online Supplement</w:t>
      </w:r>
    </w:p>
    <w:p w14:paraId="7BE817C1" w14:textId="77777777" w:rsidR="00C06C4E" w:rsidRDefault="00C06C4E" w:rsidP="00C06C4E">
      <w:pPr>
        <w:spacing w:line="480" w:lineRule="auto"/>
        <w:jc w:val="both"/>
        <w:rPr>
          <w:rFonts w:ascii="Times New Roman" w:hAnsi="Times New Roman" w:cs="Times New Roman"/>
          <w:b/>
          <w:sz w:val="24"/>
          <w:szCs w:val="24"/>
        </w:rPr>
      </w:pPr>
      <w:r w:rsidRPr="00E36578">
        <w:rPr>
          <w:rFonts w:ascii="Times New Roman" w:hAnsi="Times New Roman" w:cs="Times New Roman"/>
          <w:b/>
          <w:sz w:val="24"/>
          <w:szCs w:val="24"/>
        </w:rPr>
        <w:t>Sputum 6 gene expression signature pr</w:t>
      </w:r>
      <w:r w:rsidR="003D2194">
        <w:rPr>
          <w:rFonts w:ascii="Times New Roman" w:hAnsi="Times New Roman" w:cs="Times New Roman"/>
          <w:b/>
          <w:sz w:val="24"/>
          <w:szCs w:val="24"/>
        </w:rPr>
        <w:t>edicts inflammatory phenotype</w:t>
      </w:r>
      <w:r w:rsidR="00186302">
        <w:rPr>
          <w:rFonts w:ascii="Times New Roman" w:hAnsi="Times New Roman" w:cs="Times New Roman"/>
          <w:b/>
          <w:sz w:val="24"/>
          <w:szCs w:val="24"/>
        </w:rPr>
        <w:t>s</w:t>
      </w:r>
      <w:r w:rsidR="003D2194">
        <w:rPr>
          <w:rFonts w:ascii="Times New Roman" w:hAnsi="Times New Roman" w:cs="Times New Roman"/>
          <w:b/>
          <w:sz w:val="24"/>
          <w:szCs w:val="24"/>
        </w:rPr>
        <w:t xml:space="preserve"> of</w:t>
      </w:r>
      <w:r w:rsidRPr="00E36578">
        <w:rPr>
          <w:rFonts w:ascii="Times New Roman" w:hAnsi="Times New Roman" w:cs="Times New Roman"/>
          <w:b/>
          <w:sz w:val="24"/>
          <w:szCs w:val="24"/>
        </w:rPr>
        <w:t xml:space="preserve"> </w:t>
      </w:r>
      <w:r>
        <w:rPr>
          <w:rFonts w:ascii="Times New Roman" w:hAnsi="Times New Roman" w:cs="Times New Roman"/>
          <w:b/>
          <w:sz w:val="24"/>
          <w:szCs w:val="24"/>
        </w:rPr>
        <w:t>COPD</w:t>
      </w:r>
    </w:p>
    <w:p w14:paraId="11E42FF1" w14:textId="77777777" w:rsidR="00224C74" w:rsidRPr="00090C25" w:rsidRDefault="00224C74" w:rsidP="00224C74">
      <w:pPr>
        <w:spacing w:line="480" w:lineRule="auto"/>
        <w:jc w:val="both"/>
        <w:rPr>
          <w:rFonts w:ascii="Times New Roman" w:hAnsi="Times New Roman" w:cs="Times New Roman"/>
          <w:sz w:val="24"/>
          <w:szCs w:val="24"/>
        </w:rPr>
      </w:pPr>
    </w:p>
    <w:p w14:paraId="7A0FE885" w14:textId="615BB297" w:rsidR="00224C74" w:rsidRPr="00090C25" w:rsidRDefault="00224C74" w:rsidP="00224C74">
      <w:pPr>
        <w:spacing w:line="480" w:lineRule="auto"/>
        <w:jc w:val="both"/>
        <w:rPr>
          <w:rFonts w:ascii="Times New Roman" w:hAnsi="Times New Roman" w:cs="Times New Roman"/>
          <w:sz w:val="24"/>
          <w:szCs w:val="24"/>
        </w:rPr>
      </w:pPr>
      <w:r w:rsidRPr="00090C25">
        <w:rPr>
          <w:rFonts w:ascii="Times New Roman" w:hAnsi="Times New Roman" w:cs="Times New Roman"/>
          <w:sz w:val="24"/>
          <w:szCs w:val="24"/>
        </w:rPr>
        <w:t>Katherine J Baines</w:t>
      </w:r>
      <w:r w:rsidRPr="00090C25">
        <w:rPr>
          <w:rFonts w:ascii="Times New Roman" w:hAnsi="Times New Roman" w:cs="Times New Roman"/>
          <w:sz w:val="24"/>
          <w:szCs w:val="24"/>
          <w:vertAlign w:val="superscript"/>
        </w:rPr>
        <w:t>1</w:t>
      </w:r>
      <w:r w:rsidRPr="00090C25">
        <w:rPr>
          <w:rFonts w:ascii="Times New Roman" w:hAnsi="Times New Roman" w:cs="Times New Roman"/>
          <w:sz w:val="24"/>
          <w:szCs w:val="24"/>
        </w:rPr>
        <w:t xml:space="preserve">, </w:t>
      </w:r>
      <w:proofErr w:type="spellStart"/>
      <w:r w:rsidRPr="00090C25">
        <w:rPr>
          <w:rFonts w:ascii="Times New Roman" w:hAnsi="Times New Roman" w:cs="Times New Roman"/>
          <w:sz w:val="24"/>
          <w:szCs w:val="24"/>
        </w:rPr>
        <w:t>Netsanet</w:t>
      </w:r>
      <w:proofErr w:type="spellEnd"/>
      <w:r w:rsidRPr="00090C25">
        <w:rPr>
          <w:rFonts w:ascii="Times New Roman" w:hAnsi="Times New Roman" w:cs="Times New Roman"/>
          <w:sz w:val="24"/>
          <w:szCs w:val="24"/>
        </w:rPr>
        <w:t xml:space="preserve"> A Negewo</w:t>
      </w:r>
      <w:r w:rsidRPr="00090C25">
        <w:rPr>
          <w:rFonts w:ascii="Times New Roman" w:hAnsi="Times New Roman" w:cs="Times New Roman"/>
          <w:sz w:val="24"/>
          <w:szCs w:val="24"/>
          <w:vertAlign w:val="superscript"/>
        </w:rPr>
        <w:t>1</w:t>
      </w:r>
      <w:r w:rsidRPr="00090C25">
        <w:rPr>
          <w:rFonts w:ascii="Times New Roman" w:hAnsi="Times New Roman" w:cs="Times New Roman"/>
          <w:sz w:val="24"/>
          <w:szCs w:val="24"/>
        </w:rPr>
        <w:t>, Peter G Gibson</w:t>
      </w:r>
      <w:r w:rsidRPr="00090C25">
        <w:rPr>
          <w:rFonts w:ascii="Times New Roman" w:hAnsi="Times New Roman" w:cs="Times New Roman"/>
          <w:sz w:val="24"/>
          <w:szCs w:val="24"/>
          <w:vertAlign w:val="superscript"/>
        </w:rPr>
        <w:t>1,2</w:t>
      </w:r>
      <w:r w:rsidRPr="00090C25">
        <w:rPr>
          <w:rFonts w:ascii="Times New Roman" w:hAnsi="Times New Roman" w:cs="Times New Roman"/>
          <w:sz w:val="24"/>
          <w:szCs w:val="24"/>
        </w:rPr>
        <w:t>, Juan-Juan Fu</w:t>
      </w:r>
      <w:r w:rsidRPr="00090C25">
        <w:rPr>
          <w:rFonts w:ascii="Times New Roman" w:hAnsi="Times New Roman" w:cs="Times New Roman"/>
          <w:sz w:val="24"/>
          <w:szCs w:val="24"/>
          <w:vertAlign w:val="superscript"/>
        </w:rPr>
        <w:t>3</w:t>
      </w:r>
      <w:r w:rsidRPr="00090C25">
        <w:rPr>
          <w:rFonts w:ascii="Times New Roman" w:hAnsi="Times New Roman" w:cs="Times New Roman"/>
          <w:sz w:val="24"/>
          <w:szCs w:val="24"/>
        </w:rPr>
        <w:t>, Jodie L Simpson</w:t>
      </w:r>
      <w:r w:rsidRPr="00090C25">
        <w:rPr>
          <w:rFonts w:ascii="Times New Roman" w:hAnsi="Times New Roman" w:cs="Times New Roman"/>
          <w:sz w:val="24"/>
          <w:szCs w:val="24"/>
          <w:vertAlign w:val="superscript"/>
        </w:rPr>
        <w:t>1</w:t>
      </w:r>
      <w:r w:rsidRPr="00090C25">
        <w:rPr>
          <w:rFonts w:ascii="Times New Roman" w:hAnsi="Times New Roman" w:cs="Times New Roman"/>
          <w:sz w:val="24"/>
          <w:szCs w:val="24"/>
        </w:rPr>
        <w:t>, Peter AB Wark</w:t>
      </w:r>
      <w:r w:rsidRPr="00090C25">
        <w:rPr>
          <w:rFonts w:ascii="Times New Roman" w:hAnsi="Times New Roman" w:cs="Times New Roman"/>
          <w:sz w:val="24"/>
          <w:szCs w:val="24"/>
          <w:vertAlign w:val="superscript"/>
        </w:rPr>
        <w:t>1,2</w:t>
      </w:r>
      <w:r w:rsidRPr="00090C25">
        <w:rPr>
          <w:rFonts w:ascii="Times New Roman" w:hAnsi="Times New Roman" w:cs="Times New Roman"/>
          <w:sz w:val="24"/>
          <w:szCs w:val="24"/>
        </w:rPr>
        <w:t xml:space="preserve">, </w:t>
      </w:r>
      <w:r w:rsidR="00590859">
        <w:rPr>
          <w:rFonts w:ascii="Times New Roman" w:hAnsi="Times New Roman" w:cs="Times New Roman"/>
          <w:sz w:val="24"/>
          <w:szCs w:val="24"/>
        </w:rPr>
        <w:t>Michael Fricker</w:t>
      </w:r>
      <w:r w:rsidR="00590859">
        <w:rPr>
          <w:rFonts w:ascii="Times New Roman" w:hAnsi="Times New Roman" w:cs="Times New Roman"/>
          <w:sz w:val="24"/>
          <w:szCs w:val="24"/>
          <w:vertAlign w:val="superscript"/>
        </w:rPr>
        <w:t>1</w:t>
      </w:r>
      <w:r w:rsidR="00590859">
        <w:rPr>
          <w:rFonts w:ascii="Times New Roman" w:hAnsi="Times New Roman" w:cs="Times New Roman"/>
          <w:sz w:val="24"/>
          <w:szCs w:val="24"/>
        </w:rPr>
        <w:t xml:space="preserve">, </w:t>
      </w:r>
      <w:r w:rsidRPr="00090C25">
        <w:rPr>
          <w:rFonts w:ascii="Times New Roman" w:hAnsi="Times New Roman" w:cs="Times New Roman"/>
          <w:sz w:val="24"/>
          <w:szCs w:val="24"/>
        </w:rPr>
        <w:t>Vanessa M McDonald</w:t>
      </w:r>
      <w:r w:rsidRPr="00090C25">
        <w:rPr>
          <w:rFonts w:ascii="Times New Roman" w:hAnsi="Times New Roman" w:cs="Times New Roman"/>
          <w:sz w:val="24"/>
          <w:szCs w:val="24"/>
          <w:vertAlign w:val="superscript"/>
        </w:rPr>
        <w:t>1,2,4</w:t>
      </w:r>
    </w:p>
    <w:p w14:paraId="4F582A74" w14:textId="77777777" w:rsidR="00224C74" w:rsidRPr="00090C25" w:rsidRDefault="00224C74" w:rsidP="00224C74">
      <w:pPr>
        <w:spacing w:line="480" w:lineRule="auto"/>
        <w:jc w:val="both"/>
        <w:rPr>
          <w:rFonts w:ascii="Times New Roman" w:hAnsi="Times New Roman" w:cs="Times New Roman"/>
          <w:sz w:val="24"/>
          <w:szCs w:val="24"/>
        </w:rPr>
      </w:pPr>
      <w:r w:rsidRPr="00090C25">
        <w:rPr>
          <w:rFonts w:ascii="Times New Roman" w:hAnsi="Times New Roman" w:cs="Times New Roman"/>
          <w:sz w:val="24"/>
          <w:szCs w:val="24"/>
          <w:vertAlign w:val="superscript"/>
        </w:rPr>
        <w:t>1</w:t>
      </w:r>
      <w:r w:rsidRPr="00090C25">
        <w:rPr>
          <w:rFonts w:ascii="Times New Roman" w:hAnsi="Times New Roman" w:cs="Times New Roman"/>
          <w:sz w:val="24"/>
          <w:szCs w:val="24"/>
        </w:rPr>
        <w:t>Priority Research Centre for Healthy Lungs, Hunter Medical Research Institute, The University of Newcastle, Callaghan, NSW, Australia.</w:t>
      </w:r>
    </w:p>
    <w:p w14:paraId="046192F7" w14:textId="77777777" w:rsidR="00224C74" w:rsidRPr="00090C25" w:rsidRDefault="00224C74" w:rsidP="00224C74">
      <w:pPr>
        <w:spacing w:line="480" w:lineRule="auto"/>
        <w:jc w:val="both"/>
        <w:rPr>
          <w:rFonts w:ascii="Times New Roman" w:hAnsi="Times New Roman" w:cs="Times New Roman"/>
          <w:sz w:val="24"/>
          <w:szCs w:val="24"/>
        </w:rPr>
      </w:pPr>
      <w:r w:rsidRPr="00090C25">
        <w:rPr>
          <w:rFonts w:ascii="Times New Roman" w:hAnsi="Times New Roman" w:cs="Times New Roman"/>
          <w:sz w:val="24"/>
          <w:szCs w:val="24"/>
          <w:vertAlign w:val="superscript"/>
        </w:rPr>
        <w:t>2</w:t>
      </w:r>
      <w:r w:rsidRPr="00090C25">
        <w:rPr>
          <w:rFonts w:ascii="Times New Roman" w:hAnsi="Times New Roman" w:cs="Times New Roman"/>
          <w:sz w:val="24"/>
          <w:szCs w:val="24"/>
        </w:rPr>
        <w:t xml:space="preserve">Department of Respiratory and Sleep Medicine, John Hunter Hospital, Newcastle, NSW, Australia.  </w:t>
      </w:r>
    </w:p>
    <w:p w14:paraId="2E4FB3A5" w14:textId="77777777" w:rsidR="00224C74" w:rsidRPr="00090C25" w:rsidRDefault="00224C74" w:rsidP="00224C74">
      <w:pPr>
        <w:spacing w:line="480" w:lineRule="auto"/>
        <w:jc w:val="both"/>
        <w:rPr>
          <w:rFonts w:ascii="Times New Roman" w:hAnsi="Times New Roman" w:cs="Times New Roman"/>
          <w:sz w:val="24"/>
          <w:szCs w:val="24"/>
        </w:rPr>
      </w:pPr>
      <w:r w:rsidRPr="00090C25">
        <w:rPr>
          <w:rFonts w:ascii="Times New Roman" w:hAnsi="Times New Roman" w:cs="Times New Roman"/>
          <w:sz w:val="24"/>
          <w:szCs w:val="24"/>
          <w:vertAlign w:val="superscript"/>
        </w:rPr>
        <w:t>3</w:t>
      </w:r>
      <w:r w:rsidRPr="00090C25">
        <w:rPr>
          <w:rFonts w:ascii="Times New Roman" w:hAnsi="Times New Roman" w:cs="Times New Roman"/>
          <w:sz w:val="24"/>
          <w:szCs w:val="24"/>
        </w:rPr>
        <w:t>Respiratory Group, Department of Integrated Traditional Chinese and West Medicine, West China Hospital, Sichuan University, People's Republic of China.</w:t>
      </w:r>
    </w:p>
    <w:p w14:paraId="42AB9755" w14:textId="77777777" w:rsidR="00224C74" w:rsidRPr="00090C25" w:rsidRDefault="00224C74" w:rsidP="00224C74">
      <w:pPr>
        <w:spacing w:line="480" w:lineRule="auto"/>
        <w:jc w:val="both"/>
        <w:rPr>
          <w:rFonts w:ascii="Times New Roman" w:hAnsi="Times New Roman" w:cs="Times New Roman"/>
          <w:sz w:val="24"/>
          <w:szCs w:val="24"/>
        </w:rPr>
      </w:pPr>
      <w:r w:rsidRPr="00090C25">
        <w:rPr>
          <w:rFonts w:ascii="Times New Roman" w:hAnsi="Times New Roman" w:cs="Times New Roman"/>
          <w:sz w:val="24"/>
          <w:szCs w:val="24"/>
          <w:vertAlign w:val="superscript"/>
        </w:rPr>
        <w:t>4</w:t>
      </w:r>
      <w:r w:rsidRPr="00090C25">
        <w:rPr>
          <w:rFonts w:ascii="Times New Roman" w:hAnsi="Times New Roman" w:cs="Times New Roman"/>
          <w:sz w:val="24"/>
          <w:szCs w:val="24"/>
        </w:rPr>
        <w:t xml:space="preserve">School of Nursing and Midwifery, Faculty of Health and Medicine, The University of Newcastle, Callaghan, NSW, Australia. </w:t>
      </w:r>
    </w:p>
    <w:p w14:paraId="4BD98247" w14:textId="77777777" w:rsidR="00224C74" w:rsidRPr="00090C25" w:rsidRDefault="00224C74" w:rsidP="00224C74">
      <w:pPr>
        <w:spacing w:line="480" w:lineRule="auto"/>
        <w:jc w:val="both"/>
        <w:rPr>
          <w:rFonts w:ascii="Times New Roman" w:hAnsi="Times New Roman" w:cs="Times New Roman"/>
          <w:sz w:val="24"/>
          <w:szCs w:val="24"/>
        </w:rPr>
      </w:pPr>
    </w:p>
    <w:p w14:paraId="7267B4EF" w14:textId="77777777" w:rsidR="00224C74" w:rsidRPr="00090C25" w:rsidRDefault="00224C74" w:rsidP="00224C74">
      <w:pPr>
        <w:spacing w:line="480" w:lineRule="auto"/>
        <w:jc w:val="both"/>
        <w:rPr>
          <w:rFonts w:ascii="Times New Roman" w:hAnsi="Times New Roman" w:cs="Times New Roman"/>
          <w:sz w:val="24"/>
          <w:szCs w:val="24"/>
        </w:rPr>
      </w:pPr>
      <w:r w:rsidRPr="00090C25">
        <w:rPr>
          <w:rFonts w:ascii="Times New Roman" w:hAnsi="Times New Roman" w:cs="Times New Roman"/>
          <w:sz w:val="24"/>
          <w:szCs w:val="24"/>
        </w:rPr>
        <w:t xml:space="preserve">Correspondence: </w:t>
      </w:r>
      <w:proofErr w:type="spellStart"/>
      <w:r w:rsidRPr="00090C25">
        <w:rPr>
          <w:rFonts w:ascii="Times New Roman" w:hAnsi="Times New Roman" w:cs="Times New Roman"/>
          <w:sz w:val="24"/>
          <w:szCs w:val="24"/>
        </w:rPr>
        <w:t>Dr.</w:t>
      </w:r>
      <w:proofErr w:type="spellEnd"/>
      <w:r w:rsidRPr="00090C25">
        <w:rPr>
          <w:rFonts w:ascii="Times New Roman" w:hAnsi="Times New Roman" w:cs="Times New Roman"/>
          <w:sz w:val="24"/>
          <w:szCs w:val="24"/>
        </w:rPr>
        <w:t xml:space="preserve"> Katherine Baines, Hunter Medical Research Institute, Level 2 West Wing, Locked Bag 1000, New Lambton, NSW 2305, Australia. Phone: +61 2 40420090, Fax: +61 2 40420046, E-mail: </w:t>
      </w:r>
      <w:hyperlink r:id="rId7" w:history="1">
        <w:r w:rsidRPr="00090C25">
          <w:rPr>
            <w:rStyle w:val="Hyperlink"/>
            <w:rFonts w:ascii="Times New Roman" w:hAnsi="Times New Roman" w:cs="Times New Roman"/>
            <w:sz w:val="24"/>
            <w:szCs w:val="24"/>
          </w:rPr>
          <w:t>katherine.baines@newcastle.edu.au</w:t>
        </w:r>
      </w:hyperlink>
      <w:r w:rsidRPr="00090C25">
        <w:rPr>
          <w:rFonts w:ascii="Times New Roman" w:hAnsi="Times New Roman" w:cs="Times New Roman"/>
          <w:sz w:val="24"/>
          <w:szCs w:val="24"/>
        </w:rPr>
        <w:t>.</w:t>
      </w:r>
    </w:p>
    <w:p w14:paraId="0F95182F" w14:textId="77777777" w:rsidR="00411760" w:rsidRDefault="00411760"/>
    <w:p w14:paraId="65CD7127" w14:textId="77777777" w:rsidR="00411760" w:rsidRDefault="00411760"/>
    <w:p w14:paraId="157ADA35" w14:textId="77777777" w:rsidR="00593B5A" w:rsidRDefault="00593B5A" w:rsidP="00411760">
      <w:pPr>
        <w:spacing w:line="480" w:lineRule="auto"/>
        <w:jc w:val="both"/>
        <w:rPr>
          <w:rFonts w:ascii="Times New Roman" w:hAnsi="Times New Roman" w:cs="Times New Roman"/>
          <w:b/>
          <w:sz w:val="24"/>
          <w:szCs w:val="24"/>
        </w:rPr>
      </w:pPr>
    </w:p>
    <w:p w14:paraId="2511F275" w14:textId="77777777" w:rsidR="00CD7952" w:rsidRDefault="00CD7952" w:rsidP="00411760">
      <w:pPr>
        <w:spacing w:line="480" w:lineRule="auto"/>
        <w:jc w:val="both"/>
        <w:rPr>
          <w:rFonts w:ascii="Times New Roman" w:hAnsi="Times New Roman" w:cs="Times New Roman"/>
          <w:b/>
          <w:sz w:val="24"/>
          <w:szCs w:val="24"/>
        </w:rPr>
      </w:pPr>
    </w:p>
    <w:p w14:paraId="3C8F25C1" w14:textId="77777777" w:rsidR="00411760" w:rsidRDefault="00144A41" w:rsidP="00411760">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Supplementary </w:t>
      </w:r>
      <w:r w:rsidR="00411760" w:rsidRPr="00411760">
        <w:rPr>
          <w:rFonts w:ascii="Times New Roman" w:hAnsi="Times New Roman" w:cs="Times New Roman"/>
          <w:b/>
          <w:sz w:val="24"/>
          <w:szCs w:val="24"/>
        </w:rPr>
        <w:t>Methods</w:t>
      </w:r>
    </w:p>
    <w:p w14:paraId="62A120E4" w14:textId="1FD7C213" w:rsidR="007B07F5" w:rsidRDefault="007B07F5" w:rsidP="00411760">
      <w:pPr>
        <w:spacing w:line="480" w:lineRule="auto"/>
        <w:jc w:val="both"/>
        <w:rPr>
          <w:rFonts w:ascii="Times New Roman" w:hAnsi="Times New Roman" w:cs="Times New Roman"/>
          <w:b/>
          <w:sz w:val="24"/>
          <w:szCs w:val="24"/>
        </w:rPr>
      </w:pPr>
    </w:p>
    <w:p w14:paraId="5A77C782" w14:textId="77777777" w:rsidR="00411760" w:rsidRDefault="00411760" w:rsidP="00411760">
      <w:pPr>
        <w:spacing w:line="480" w:lineRule="auto"/>
        <w:jc w:val="both"/>
        <w:rPr>
          <w:rFonts w:ascii="Times New Roman" w:hAnsi="Times New Roman" w:cs="Times New Roman"/>
          <w:b/>
          <w:sz w:val="24"/>
          <w:szCs w:val="24"/>
        </w:rPr>
      </w:pPr>
      <w:r>
        <w:rPr>
          <w:rFonts w:ascii="Times New Roman" w:hAnsi="Times New Roman" w:cs="Times New Roman"/>
          <w:b/>
          <w:sz w:val="24"/>
          <w:szCs w:val="24"/>
        </w:rPr>
        <w:t>Sputum induction and analysis</w:t>
      </w:r>
    </w:p>
    <w:p w14:paraId="402DA9A8" w14:textId="77D60C8F" w:rsidR="00411760" w:rsidRPr="00411760" w:rsidRDefault="00411760" w:rsidP="00411760">
      <w:pPr>
        <w:spacing w:line="480" w:lineRule="auto"/>
        <w:jc w:val="both"/>
        <w:rPr>
          <w:rFonts w:ascii="Times New Roman" w:hAnsi="Times New Roman" w:cs="Times New Roman"/>
          <w:b/>
          <w:sz w:val="24"/>
          <w:szCs w:val="24"/>
        </w:rPr>
      </w:pPr>
      <w:r w:rsidRPr="00090C25">
        <w:rPr>
          <w:rFonts w:ascii="Times New Roman" w:hAnsi="Times New Roman" w:cs="Times New Roman"/>
          <w:sz w:val="24"/>
          <w:szCs w:val="24"/>
          <w:lang w:val="en-US"/>
        </w:rPr>
        <w:t>Airflow limitation was assessed using spirometry (</w:t>
      </w:r>
      <w:proofErr w:type="spellStart"/>
      <w:r w:rsidRPr="00090C25">
        <w:rPr>
          <w:rFonts w:ascii="Times New Roman" w:hAnsi="Times New Roman" w:cs="Times New Roman"/>
          <w:sz w:val="24"/>
          <w:szCs w:val="24"/>
          <w:lang w:val="en-US"/>
        </w:rPr>
        <w:t>Medgraphics</w:t>
      </w:r>
      <w:proofErr w:type="spellEnd"/>
      <w:r w:rsidRPr="00090C25">
        <w:rPr>
          <w:rFonts w:ascii="Times New Roman" w:hAnsi="Times New Roman" w:cs="Times New Roman"/>
          <w:sz w:val="24"/>
          <w:szCs w:val="24"/>
          <w:lang w:val="en-US"/>
        </w:rPr>
        <w:t>, CPFS/D</w:t>
      </w:r>
      <w:r w:rsidRPr="00090C25">
        <w:rPr>
          <w:rFonts w:ascii="Times New Roman" w:hAnsi="Times New Roman" w:cs="Times New Roman"/>
          <w:sz w:val="24"/>
          <w:szCs w:val="24"/>
          <w:vertAlign w:val="superscript"/>
          <w:lang w:val="en-US"/>
        </w:rPr>
        <w:t>TM</w:t>
      </w:r>
      <w:r w:rsidRPr="00090C25">
        <w:rPr>
          <w:rFonts w:ascii="Times New Roman" w:hAnsi="Times New Roman" w:cs="Times New Roman"/>
          <w:sz w:val="24"/>
          <w:szCs w:val="24"/>
          <w:lang w:val="en-US"/>
        </w:rPr>
        <w:t xml:space="preserve"> </w:t>
      </w:r>
      <w:proofErr w:type="spellStart"/>
      <w:r w:rsidRPr="00090C25">
        <w:rPr>
          <w:rFonts w:ascii="Times New Roman" w:hAnsi="Times New Roman" w:cs="Times New Roman"/>
          <w:sz w:val="24"/>
          <w:szCs w:val="24"/>
          <w:lang w:val="en-US"/>
        </w:rPr>
        <w:t>usb</w:t>
      </w:r>
      <w:proofErr w:type="spellEnd"/>
      <w:r w:rsidRPr="00090C25">
        <w:rPr>
          <w:rFonts w:ascii="Times New Roman" w:hAnsi="Times New Roman" w:cs="Times New Roman"/>
          <w:sz w:val="24"/>
          <w:szCs w:val="24"/>
          <w:lang w:val="en-US"/>
        </w:rPr>
        <w:t xml:space="preserve"> Spirometer, </w:t>
      </w:r>
      <w:proofErr w:type="spellStart"/>
      <w:r w:rsidRPr="00090C25">
        <w:rPr>
          <w:rFonts w:ascii="Times New Roman" w:hAnsi="Times New Roman" w:cs="Times New Roman"/>
          <w:sz w:val="24"/>
          <w:szCs w:val="24"/>
          <w:lang w:val="en-US"/>
        </w:rPr>
        <w:t>BreezeSuite</w:t>
      </w:r>
      <w:proofErr w:type="spellEnd"/>
      <w:r w:rsidRPr="00090C25">
        <w:rPr>
          <w:rFonts w:ascii="Times New Roman" w:hAnsi="Times New Roman" w:cs="Times New Roman"/>
          <w:sz w:val="24"/>
          <w:szCs w:val="24"/>
          <w:lang w:val="en-US"/>
        </w:rPr>
        <w:t xml:space="preserve"> v7.1, Saint Paul, USA). Sputum induction with hypertonic saline (4.5%) was performed in participants whose FEV</w:t>
      </w:r>
      <w:r w:rsidRPr="00090C25">
        <w:rPr>
          <w:rFonts w:ascii="Times New Roman" w:hAnsi="Times New Roman" w:cs="Times New Roman"/>
          <w:sz w:val="24"/>
          <w:szCs w:val="24"/>
          <w:vertAlign w:val="subscript"/>
          <w:lang w:val="en-US"/>
        </w:rPr>
        <w:t>1</w:t>
      </w:r>
      <w:r w:rsidRPr="00090C25">
        <w:rPr>
          <w:rFonts w:ascii="Times New Roman" w:hAnsi="Times New Roman" w:cs="Times New Roman"/>
          <w:sz w:val="24"/>
          <w:szCs w:val="24"/>
          <w:lang w:val="en-US"/>
        </w:rPr>
        <w:t xml:space="preserve"> was ≥1L using our previously described methods </w:t>
      </w:r>
      <w:r w:rsidRPr="00090C25">
        <w:rPr>
          <w:rFonts w:ascii="Times New Roman" w:hAnsi="Times New Roman" w:cs="Times New Roman"/>
          <w:sz w:val="24"/>
          <w:szCs w:val="24"/>
        </w:rPr>
        <w:fldChar w:fldCharType="begin">
          <w:fldData xml:space="preserve">PEVuZE5vdGU+PENpdGU+PEF1dGhvcj5HaWJzb248L0F1dGhvcj48WWVhcj4xOTk4PC9ZZWFyPjxS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</w:fldData>
        </w:fldChar>
      </w:r>
      <w:r w:rsidR="00C51D37">
        <w:rPr>
          <w:rFonts w:ascii="Times New Roman" w:hAnsi="Times New Roman" w:cs="Times New Roman"/>
          <w:sz w:val="24"/>
          <w:szCs w:val="24"/>
        </w:rPr>
        <w:instrText xml:space="preserve"> ADDIN EN.CITE </w:instrText>
      </w:r>
      <w:r w:rsidR="00C51D37">
        <w:rPr>
          <w:rFonts w:ascii="Times New Roman" w:hAnsi="Times New Roman" w:cs="Times New Roman"/>
          <w:sz w:val="24"/>
          <w:szCs w:val="24"/>
        </w:rPr>
        <w:fldChar w:fldCharType="begin">
          <w:fldData xml:space="preserve">PEVuZE5vdGU+PENpdGU+PEF1dGhvcj5HaWJzb248L0F1dGhvcj48WWVhcj4xOTk4PC9ZZWFyPjxS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</w:fldData>
        </w:fldChar>
      </w:r>
      <w:r w:rsidR="00C51D37">
        <w:rPr>
          <w:rFonts w:ascii="Times New Roman" w:hAnsi="Times New Roman" w:cs="Times New Roman"/>
          <w:sz w:val="24"/>
          <w:szCs w:val="24"/>
        </w:rPr>
        <w:instrText xml:space="preserve"> ADDIN EN.CITE.DATA </w:instrText>
      </w:r>
      <w:r w:rsidR="00C51D37">
        <w:rPr>
          <w:rFonts w:ascii="Times New Roman" w:hAnsi="Times New Roman" w:cs="Times New Roman"/>
          <w:sz w:val="24"/>
          <w:szCs w:val="24"/>
        </w:rPr>
      </w:r>
      <w:r w:rsidR="00C51D37">
        <w:rPr>
          <w:rFonts w:ascii="Times New Roman" w:hAnsi="Times New Roman" w:cs="Times New Roman"/>
          <w:sz w:val="24"/>
          <w:szCs w:val="24"/>
        </w:rPr>
        <w:fldChar w:fldCharType="end"/>
      </w:r>
      <w:r w:rsidRPr="00090C25">
        <w:rPr>
          <w:rFonts w:ascii="Times New Roman" w:hAnsi="Times New Roman" w:cs="Times New Roman"/>
          <w:sz w:val="24"/>
          <w:szCs w:val="24"/>
        </w:rPr>
      </w:r>
      <w:r w:rsidRPr="00090C25">
        <w:rPr>
          <w:rFonts w:ascii="Times New Roman" w:hAnsi="Times New Roman" w:cs="Times New Roman"/>
          <w:sz w:val="24"/>
          <w:szCs w:val="24"/>
        </w:rPr>
        <w:fldChar w:fldCharType="separate"/>
      </w:r>
      <w:r w:rsidR="00C51D37" w:rsidRPr="00C51D37">
        <w:rPr>
          <w:rFonts w:ascii="Times New Roman" w:hAnsi="Times New Roman" w:cs="Times New Roman"/>
          <w:noProof/>
          <w:sz w:val="24"/>
          <w:szCs w:val="24"/>
          <w:vertAlign w:val="superscript"/>
        </w:rPr>
        <w:t>1</w:t>
      </w:r>
      <w:r w:rsidRPr="00090C25">
        <w:rPr>
          <w:rFonts w:ascii="Times New Roman" w:hAnsi="Times New Roman" w:cs="Times New Roman"/>
          <w:sz w:val="24"/>
          <w:szCs w:val="24"/>
          <w:lang w:val="en-US"/>
        </w:rPr>
        <w:fldChar w:fldCharType="end"/>
      </w:r>
      <w:r w:rsidRPr="00090C25">
        <w:rPr>
          <w:rFonts w:ascii="Times New Roman" w:hAnsi="Times New Roman" w:cs="Times New Roman"/>
          <w:sz w:val="24"/>
          <w:szCs w:val="24"/>
          <w:lang w:val="en-US"/>
        </w:rPr>
        <w:t>. In those with FEV</w:t>
      </w:r>
      <w:r w:rsidRPr="00090C25">
        <w:rPr>
          <w:rFonts w:ascii="Times New Roman" w:hAnsi="Times New Roman" w:cs="Times New Roman"/>
          <w:sz w:val="24"/>
          <w:szCs w:val="24"/>
          <w:vertAlign w:val="subscript"/>
          <w:lang w:val="en-US"/>
        </w:rPr>
        <w:t>1</w:t>
      </w:r>
      <w:r w:rsidRPr="00090C25">
        <w:rPr>
          <w:rFonts w:ascii="Times New Roman" w:hAnsi="Times New Roman" w:cs="Times New Roman"/>
          <w:sz w:val="24"/>
          <w:szCs w:val="24"/>
          <w:lang w:val="en-US"/>
        </w:rPr>
        <w:t xml:space="preserve"> &lt;1L, 0.9% saline was used. For gene expression, Buffer RLT (Qiagen, Hilden, Germany) was</w:t>
      </w:r>
      <w:r w:rsidRPr="00E43B16">
        <w:rPr>
          <w:rFonts w:ascii="Times New Roman" w:hAnsi="Times New Roman" w:cs="Times New Roman"/>
          <w:sz w:val="24"/>
          <w:szCs w:val="24"/>
          <w:lang w:val="en-US"/>
        </w:rPr>
        <w:t xml:space="preserve"> immediately </w:t>
      </w:r>
      <w:r w:rsidRPr="00090C25">
        <w:rPr>
          <w:rFonts w:ascii="Times New Roman" w:hAnsi="Times New Roman" w:cs="Times New Roman"/>
          <w:sz w:val="24"/>
          <w:szCs w:val="24"/>
          <w:lang w:val="en-US"/>
        </w:rPr>
        <w:t>added to 100</w:t>
      </w:r>
      <w:r w:rsidRPr="00090C25">
        <w:rPr>
          <w:rFonts w:ascii="Times New Roman" w:hAnsi="Times New Roman" w:cs="Times New Roman"/>
          <w:sz w:val="24"/>
          <w:szCs w:val="24"/>
          <w:lang w:val="en-US"/>
        </w:rPr>
        <w:sym w:font="Symbol" w:char="F06D"/>
      </w:r>
      <w:r w:rsidRPr="00090C25">
        <w:rPr>
          <w:rFonts w:ascii="Times New Roman" w:hAnsi="Times New Roman" w:cs="Times New Roman"/>
          <w:sz w:val="24"/>
          <w:szCs w:val="24"/>
          <w:lang w:val="en-US"/>
        </w:rPr>
        <w:t>L of selected sputum and stored at -80</w:t>
      </w:r>
      <w:r w:rsidRPr="00090C25">
        <w:rPr>
          <w:rFonts w:ascii="Times New Roman" w:hAnsi="Times New Roman" w:cs="Times New Roman"/>
          <w:sz w:val="24"/>
          <w:szCs w:val="24"/>
          <w:lang w:val="en-US"/>
        </w:rPr>
        <w:sym w:font="Symbol" w:char="F0B0"/>
      </w:r>
      <w:r w:rsidRPr="00090C25">
        <w:rPr>
          <w:rFonts w:ascii="Times New Roman" w:hAnsi="Times New Roman" w:cs="Times New Roman"/>
          <w:sz w:val="24"/>
          <w:szCs w:val="24"/>
          <w:lang w:val="en-US"/>
        </w:rPr>
        <w:t xml:space="preserve">C until RNA extraction. For inflammatory cell counts, selected sputum was dispersed using dithiothreitol, and total cell count </w:t>
      </w:r>
      <w:r>
        <w:rPr>
          <w:rFonts w:ascii="Times New Roman" w:hAnsi="Times New Roman" w:cs="Times New Roman"/>
          <w:sz w:val="24"/>
          <w:szCs w:val="24"/>
          <w:lang w:val="en-US"/>
        </w:rPr>
        <w:t xml:space="preserve">and </w:t>
      </w:r>
      <w:r w:rsidRPr="00090C25">
        <w:rPr>
          <w:rFonts w:ascii="Times New Roman" w:hAnsi="Times New Roman" w:cs="Times New Roman"/>
          <w:sz w:val="24"/>
          <w:szCs w:val="24"/>
          <w:lang w:val="en-US"/>
        </w:rPr>
        <w:t>viabili</w:t>
      </w:r>
      <w:r>
        <w:rPr>
          <w:rFonts w:ascii="Times New Roman" w:hAnsi="Times New Roman" w:cs="Times New Roman"/>
          <w:sz w:val="24"/>
          <w:szCs w:val="24"/>
          <w:lang w:val="en-US"/>
        </w:rPr>
        <w:t>ty were</w:t>
      </w:r>
      <w:r w:rsidRPr="00090C25">
        <w:rPr>
          <w:rFonts w:ascii="Times New Roman" w:hAnsi="Times New Roman" w:cs="Times New Roman"/>
          <w:sz w:val="24"/>
          <w:szCs w:val="24"/>
          <w:lang w:val="en-US"/>
        </w:rPr>
        <w:t xml:space="preserve"> performed. </w:t>
      </w:r>
      <w:proofErr w:type="spellStart"/>
      <w:r w:rsidRPr="00090C25">
        <w:rPr>
          <w:rFonts w:ascii="Times New Roman" w:hAnsi="Times New Roman" w:cs="Times New Roman"/>
          <w:sz w:val="24"/>
          <w:szCs w:val="24"/>
          <w:lang w:val="en-US"/>
        </w:rPr>
        <w:t>Cytospins</w:t>
      </w:r>
      <w:proofErr w:type="spellEnd"/>
      <w:r w:rsidRPr="00090C25">
        <w:rPr>
          <w:rFonts w:ascii="Times New Roman" w:hAnsi="Times New Roman" w:cs="Times New Roman"/>
          <w:sz w:val="24"/>
          <w:szCs w:val="24"/>
          <w:lang w:val="en-US"/>
        </w:rPr>
        <w:t xml:space="preserve"> were prepared, stained (May-Grunwald–Giemsa) and a differential cell count obtained from 400 non-squamous cells.</w:t>
      </w:r>
    </w:p>
    <w:p w14:paraId="32D26D4C" w14:textId="41FFC241" w:rsidR="00411760" w:rsidRDefault="002A233E" w:rsidP="002A233E">
      <w:pPr>
        <w:spacing w:line="480" w:lineRule="auto"/>
        <w:jc w:val="both"/>
        <w:rPr>
          <w:rFonts w:ascii="Times New Roman" w:hAnsi="Times New Roman" w:cs="Times New Roman"/>
          <w:b/>
          <w:sz w:val="24"/>
          <w:szCs w:val="24"/>
        </w:rPr>
      </w:pPr>
      <w:del w:id="0" w:author="Katie Baines" w:date="2020-04-03T21:47:00Z">
        <w:r w:rsidDel="0035696D">
          <w:rPr>
            <w:rFonts w:ascii="Times New Roman" w:hAnsi="Times New Roman" w:cs="Times New Roman"/>
            <w:b/>
            <w:sz w:val="24"/>
            <w:szCs w:val="24"/>
          </w:rPr>
          <w:delText>Gene expression analysis</w:delText>
        </w:r>
      </w:del>
      <w:ins w:id="1" w:author="Katie Baines" w:date="2020-04-03T21:47:00Z">
        <w:r w:rsidR="0035696D">
          <w:rPr>
            <w:rFonts w:ascii="Times New Roman" w:hAnsi="Times New Roman" w:cs="Times New Roman"/>
            <w:b/>
            <w:sz w:val="24"/>
            <w:szCs w:val="24"/>
          </w:rPr>
          <w:t>6GS Analysis</w:t>
        </w:r>
      </w:ins>
    </w:p>
    <w:p w14:paraId="4DB7B93A" w14:textId="72BB3DBF" w:rsidR="002A233E" w:rsidRDefault="002A233E" w:rsidP="002A233E">
      <w:pPr>
        <w:spacing w:line="480" w:lineRule="auto"/>
        <w:jc w:val="both"/>
        <w:rPr>
          <w:rFonts w:ascii="Times New Roman" w:hAnsi="Times New Roman" w:cs="Times New Roman"/>
          <w:b/>
          <w:sz w:val="24"/>
          <w:szCs w:val="24"/>
        </w:rPr>
      </w:pPr>
      <w:r w:rsidRPr="00E43B16">
        <w:rPr>
          <w:rFonts w:ascii="Times New Roman" w:hAnsi="Times New Roman" w:cs="Times New Roman"/>
          <w:sz w:val="24"/>
          <w:szCs w:val="24"/>
        </w:rPr>
        <w:t xml:space="preserve">Briefly, </w:t>
      </w:r>
      <w:r>
        <w:rPr>
          <w:rFonts w:ascii="Times New Roman" w:hAnsi="Times New Roman" w:cs="Times New Roman"/>
          <w:sz w:val="24"/>
          <w:szCs w:val="24"/>
        </w:rPr>
        <w:t>s</w:t>
      </w:r>
      <w:r w:rsidRPr="00090C25">
        <w:rPr>
          <w:rFonts w:ascii="Times New Roman" w:hAnsi="Times New Roman" w:cs="Times New Roman"/>
          <w:sz w:val="24"/>
          <w:szCs w:val="24"/>
        </w:rPr>
        <w:t xml:space="preserve">putum </w:t>
      </w:r>
      <w:del w:id="2" w:author="Katie Baines" w:date="2020-04-03T22:01:00Z">
        <w:r w:rsidDel="007F300A">
          <w:rPr>
            <w:rFonts w:ascii="Times New Roman" w:hAnsi="Times New Roman" w:cs="Times New Roman"/>
            <w:sz w:val="24"/>
            <w:szCs w:val="24"/>
          </w:rPr>
          <w:delText>ribon</w:delText>
        </w:r>
      </w:del>
      <w:del w:id="3" w:author="Katie Baines" w:date="2020-04-03T21:47:00Z">
        <w:r w:rsidDel="0035696D">
          <w:rPr>
            <w:rFonts w:ascii="Times New Roman" w:hAnsi="Times New Roman" w:cs="Times New Roman"/>
            <w:sz w:val="24"/>
            <w:szCs w:val="24"/>
          </w:rPr>
          <w:delText>e</w:delText>
        </w:r>
      </w:del>
      <w:del w:id="4" w:author="Katie Baines" w:date="2020-04-03T22:01:00Z">
        <w:r w:rsidDel="007F300A">
          <w:rPr>
            <w:rFonts w:ascii="Times New Roman" w:hAnsi="Times New Roman" w:cs="Times New Roman"/>
            <w:sz w:val="24"/>
            <w:szCs w:val="24"/>
          </w:rPr>
          <w:delText>ucleic acid (</w:delText>
        </w:r>
      </w:del>
      <w:r w:rsidRPr="00090C25">
        <w:rPr>
          <w:rFonts w:ascii="Times New Roman" w:hAnsi="Times New Roman" w:cs="Times New Roman"/>
          <w:sz w:val="24"/>
          <w:szCs w:val="24"/>
        </w:rPr>
        <w:t>RNA</w:t>
      </w:r>
      <w:del w:id="5" w:author="Katie Baines" w:date="2020-04-03T22:01:00Z">
        <w:r w:rsidDel="007F300A">
          <w:rPr>
            <w:rFonts w:ascii="Times New Roman" w:hAnsi="Times New Roman" w:cs="Times New Roman"/>
            <w:sz w:val="24"/>
            <w:szCs w:val="24"/>
          </w:rPr>
          <w:delText>)</w:delText>
        </w:r>
      </w:del>
      <w:r w:rsidRPr="00090C25">
        <w:rPr>
          <w:rFonts w:ascii="Times New Roman" w:hAnsi="Times New Roman" w:cs="Times New Roman"/>
          <w:sz w:val="24"/>
          <w:szCs w:val="24"/>
        </w:rPr>
        <w:t xml:space="preserve"> </w:t>
      </w:r>
      <w:r>
        <w:rPr>
          <w:rFonts w:ascii="Times New Roman" w:hAnsi="Times New Roman" w:cs="Times New Roman"/>
          <w:sz w:val="24"/>
          <w:szCs w:val="24"/>
        </w:rPr>
        <w:t>was extracted using the Qiagen RNeasy Mini Kit</w:t>
      </w:r>
      <w:ins w:id="6" w:author="Katie Baines" w:date="2020-04-03T21:57:00Z">
        <w:r w:rsidR="005A1D5D">
          <w:rPr>
            <w:rFonts w:ascii="Times New Roman" w:hAnsi="Times New Roman" w:cs="Times New Roman"/>
            <w:sz w:val="24"/>
            <w:szCs w:val="24"/>
          </w:rPr>
          <w:t xml:space="preserve"> (Qiagen, Hilden, Germany) </w:t>
        </w:r>
        <w:r w:rsidR="009916AC" w:rsidRPr="0016747B">
          <w:rPr>
            <w:rFonts w:ascii="Times New Roman" w:hAnsi="Times New Roman" w:cs="Times New Roman"/>
            <w:sz w:val="24"/>
            <w:szCs w:val="24"/>
          </w:rPr>
          <w:t>and</w:t>
        </w:r>
      </w:ins>
      <w:del w:id="7" w:author="Katie Baines" w:date="2020-04-03T21:57:00Z">
        <w:r w:rsidRPr="0016747B" w:rsidDel="009916AC">
          <w:rPr>
            <w:rFonts w:ascii="Times New Roman" w:hAnsi="Times New Roman" w:cs="Times New Roman"/>
            <w:sz w:val="24"/>
            <w:szCs w:val="24"/>
          </w:rPr>
          <w:delText>,</w:delText>
        </w:r>
      </w:del>
      <w:r w:rsidRPr="0016747B">
        <w:rPr>
          <w:rFonts w:ascii="Times New Roman" w:hAnsi="Times New Roman" w:cs="Times New Roman"/>
          <w:sz w:val="24"/>
          <w:szCs w:val="24"/>
        </w:rPr>
        <w:t xml:space="preserve"> quantified</w:t>
      </w:r>
      <w:ins w:id="8" w:author="Katie Baines" w:date="2020-04-03T21:57:00Z">
        <w:r w:rsidR="009916AC" w:rsidRPr="0016747B">
          <w:rPr>
            <w:rFonts w:ascii="Times New Roman" w:hAnsi="Times New Roman" w:cs="Times New Roman"/>
            <w:sz w:val="24"/>
            <w:szCs w:val="24"/>
          </w:rPr>
          <w:t xml:space="preserve"> using</w:t>
        </w:r>
      </w:ins>
      <w:ins w:id="9" w:author="Katie Baines" w:date="2020-04-03T22:01:00Z">
        <w:r w:rsidR="00A42E6C" w:rsidRPr="0016747B">
          <w:rPr>
            <w:rFonts w:ascii="Times New Roman" w:hAnsi="Times New Roman" w:cs="Times New Roman"/>
            <w:sz w:val="24"/>
            <w:szCs w:val="24"/>
          </w:rPr>
          <w:t xml:space="preserve"> the Quant-</w:t>
        </w:r>
        <w:proofErr w:type="spellStart"/>
        <w:r w:rsidR="00A42E6C" w:rsidRPr="0016747B">
          <w:rPr>
            <w:rFonts w:ascii="Times New Roman" w:hAnsi="Times New Roman" w:cs="Times New Roman"/>
            <w:sz w:val="24"/>
            <w:szCs w:val="24"/>
          </w:rPr>
          <w:t>iT</w:t>
        </w:r>
      </w:ins>
      <w:proofErr w:type="spellEnd"/>
      <w:ins w:id="10" w:author="Katie Baines" w:date="2020-04-03T21:57:00Z">
        <w:r w:rsidR="009916AC" w:rsidRPr="0016747B">
          <w:rPr>
            <w:rFonts w:ascii="Times New Roman" w:hAnsi="Times New Roman" w:cs="Times New Roman"/>
            <w:sz w:val="24"/>
            <w:szCs w:val="24"/>
          </w:rPr>
          <w:t xml:space="preserve"> </w:t>
        </w:r>
        <w:proofErr w:type="spellStart"/>
        <w:r w:rsidR="009916AC" w:rsidRPr="0016747B">
          <w:rPr>
            <w:rFonts w:ascii="Times New Roman" w:hAnsi="Times New Roman" w:cs="Times New Roman"/>
            <w:sz w:val="24"/>
            <w:szCs w:val="24"/>
          </w:rPr>
          <w:t>RiboGreen</w:t>
        </w:r>
      </w:ins>
      <w:proofErr w:type="spellEnd"/>
      <w:ins w:id="11" w:author="Katie Baines" w:date="2020-04-03T22:09:00Z">
        <w:r w:rsidR="00DA1498">
          <w:rPr>
            <w:rFonts w:ascii="Times New Roman" w:hAnsi="Times New Roman" w:cs="Times New Roman"/>
            <w:sz w:val="24"/>
            <w:szCs w:val="24"/>
          </w:rPr>
          <w:t xml:space="preserve"> </w:t>
        </w:r>
      </w:ins>
      <w:del w:id="12" w:author="Katie Baines" w:date="2020-04-03T21:57:00Z">
        <w:r w:rsidRPr="0016747B" w:rsidDel="009916AC">
          <w:rPr>
            <w:rFonts w:ascii="Times New Roman" w:hAnsi="Times New Roman" w:cs="Times New Roman"/>
            <w:sz w:val="24"/>
            <w:szCs w:val="24"/>
          </w:rPr>
          <w:delText>,</w:delText>
        </w:r>
      </w:del>
      <w:del w:id="13" w:author="Katie Baines" w:date="2020-04-03T22:09:00Z">
        <w:r w:rsidRPr="0016747B" w:rsidDel="00DA1498">
          <w:rPr>
            <w:rFonts w:ascii="Times New Roman" w:hAnsi="Times New Roman" w:cs="Times New Roman"/>
            <w:sz w:val="24"/>
            <w:szCs w:val="24"/>
          </w:rPr>
          <w:delText xml:space="preserve"> </w:delText>
        </w:r>
      </w:del>
      <w:ins w:id="14" w:author="Katie Baines" w:date="2020-04-03T22:02:00Z">
        <w:r w:rsidR="0038568A" w:rsidRPr="0016747B">
          <w:rPr>
            <w:rFonts w:ascii="Times New Roman" w:hAnsi="Times New Roman" w:cs="Times New Roman"/>
            <w:sz w:val="24"/>
            <w:szCs w:val="24"/>
          </w:rPr>
          <w:t>RNA</w:t>
        </w:r>
      </w:ins>
      <w:ins w:id="15" w:author="Katie Baines" w:date="2020-04-03T22:09:00Z">
        <w:r w:rsidR="00DA1498">
          <w:rPr>
            <w:rFonts w:ascii="Times New Roman" w:hAnsi="Times New Roman" w:cs="Times New Roman"/>
            <w:sz w:val="24"/>
            <w:szCs w:val="24"/>
          </w:rPr>
          <w:t xml:space="preserve"> </w:t>
        </w:r>
      </w:ins>
      <w:ins w:id="16" w:author="Katie Baines" w:date="2020-04-03T22:02:00Z">
        <w:r w:rsidR="0038568A" w:rsidRPr="0016747B">
          <w:rPr>
            <w:rFonts w:ascii="Times New Roman" w:hAnsi="Times New Roman" w:cs="Times New Roman"/>
            <w:sz w:val="24"/>
            <w:szCs w:val="24"/>
          </w:rPr>
          <w:t>Quantitation Assay Kit (</w:t>
        </w:r>
        <w:r w:rsidR="006C04A8" w:rsidRPr="0016747B">
          <w:rPr>
            <w:rFonts w:ascii="Times New Roman" w:hAnsi="Times New Roman" w:cs="Times New Roman"/>
            <w:sz w:val="24"/>
            <w:szCs w:val="24"/>
          </w:rPr>
          <w:t>Invitrogen</w:t>
        </w:r>
      </w:ins>
      <w:ins w:id="17" w:author="Katie Baines" w:date="2020-04-03T22:11:00Z">
        <w:r w:rsidR="00A611FA">
          <w:rPr>
            <w:rFonts w:ascii="Times New Roman" w:hAnsi="Times New Roman" w:cs="Times New Roman"/>
            <w:sz w:val="24"/>
            <w:szCs w:val="24"/>
          </w:rPr>
          <w:t xml:space="preserve">, </w:t>
        </w:r>
      </w:ins>
      <w:ins w:id="18" w:author="Katie Baines" w:date="2020-04-03T22:18:00Z">
        <w:r w:rsidR="00251157">
          <w:rPr>
            <w:rFonts w:ascii="Times New Roman" w:hAnsi="Times New Roman" w:cs="Times New Roman"/>
            <w:sz w:val="24"/>
            <w:szCs w:val="24"/>
          </w:rPr>
          <w:t>Waltham</w:t>
        </w:r>
      </w:ins>
      <w:ins w:id="19" w:author="Katie Baines" w:date="2020-04-03T22:02:00Z">
        <w:r w:rsidR="006C04A8" w:rsidRPr="0016747B">
          <w:rPr>
            <w:rFonts w:ascii="Times New Roman" w:hAnsi="Times New Roman" w:cs="Times New Roman"/>
            <w:sz w:val="24"/>
            <w:szCs w:val="24"/>
          </w:rPr>
          <w:t xml:space="preserve">, </w:t>
        </w:r>
      </w:ins>
      <w:ins w:id="20" w:author="Katie Baines" w:date="2020-04-03T22:18:00Z">
        <w:r w:rsidR="00251157">
          <w:rPr>
            <w:rFonts w:ascii="Times New Roman" w:hAnsi="Times New Roman" w:cs="Times New Roman"/>
            <w:sz w:val="24"/>
            <w:szCs w:val="24"/>
          </w:rPr>
          <w:t>MA</w:t>
        </w:r>
      </w:ins>
      <w:ins w:id="21" w:author="Katie Baines" w:date="2020-04-03T22:02:00Z">
        <w:r w:rsidR="006C04A8" w:rsidRPr="0016747B">
          <w:rPr>
            <w:rFonts w:ascii="Times New Roman" w:hAnsi="Times New Roman" w:cs="Times New Roman"/>
            <w:sz w:val="24"/>
            <w:szCs w:val="24"/>
          </w:rPr>
          <w:t>, USA) as per manufacturer’s instructions.</w:t>
        </w:r>
      </w:ins>
      <w:ins w:id="22" w:author="Katie Baines" w:date="2020-04-03T22:03:00Z">
        <w:r w:rsidR="00766B81" w:rsidRPr="0016747B">
          <w:rPr>
            <w:rFonts w:ascii="Times New Roman" w:hAnsi="Times New Roman" w:cs="Times New Roman"/>
            <w:sz w:val="24"/>
            <w:szCs w:val="24"/>
          </w:rPr>
          <w:t xml:space="preserve"> A total of </w:t>
        </w:r>
        <w:r w:rsidR="008B2DFC" w:rsidRPr="0016747B">
          <w:rPr>
            <w:rFonts w:ascii="Times New Roman" w:hAnsi="Times New Roman" w:cs="Times New Roman"/>
            <w:sz w:val="24"/>
            <w:szCs w:val="24"/>
          </w:rPr>
          <w:t>200uL of RNA was</w:t>
        </w:r>
      </w:ins>
      <w:ins w:id="23" w:author="Katie Baines" w:date="2020-04-03T22:02:00Z">
        <w:r w:rsidR="006C04A8" w:rsidRPr="0016747B">
          <w:rPr>
            <w:rFonts w:ascii="Times New Roman" w:hAnsi="Times New Roman" w:cs="Times New Roman"/>
            <w:sz w:val="24"/>
            <w:szCs w:val="24"/>
          </w:rPr>
          <w:t xml:space="preserve"> </w:t>
        </w:r>
      </w:ins>
      <w:r w:rsidRPr="0016747B">
        <w:rPr>
          <w:rFonts w:ascii="Times New Roman" w:hAnsi="Times New Roman" w:cs="Times New Roman"/>
          <w:sz w:val="24"/>
          <w:szCs w:val="24"/>
        </w:rPr>
        <w:t>reverse-transcribed to cDNA</w:t>
      </w:r>
      <w:ins w:id="24" w:author="Katie Baines" w:date="2020-04-03T22:05:00Z">
        <w:r w:rsidR="00123640" w:rsidRPr="0016747B">
          <w:rPr>
            <w:rFonts w:ascii="Times New Roman" w:hAnsi="Times New Roman" w:cs="Times New Roman"/>
            <w:sz w:val="24"/>
            <w:szCs w:val="24"/>
          </w:rPr>
          <w:t xml:space="preserve">, which </w:t>
        </w:r>
      </w:ins>
      <w:del w:id="25" w:author="Katie Baines" w:date="2020-04-03T22:05:00Z">
        <w:r w:rsidRPr="0016747B" w:rsidDel="00123640">
          <w:rPr>
            <w:rFonts w:ascii="Times New Roman" w:hAnsi="Times New Roman" w:cs="Times New Roman"/>
            <w:sz w:val="24"/>
            <w:szCs w:val="24"/>
          </w:rPr>
          <w:delText xml:space="preserve"> </w:delText>
        </w:r>
        <w:r w:rsidRPr="0016747B" w:rsidDel="00E1392B">
          <w:rPr>
            <w:rFonts w:ascii="Times New Roman" w:hAnsi="Times New Roman" w:cs="Times New Roman"/>
            <w:sz w:val="24"/>
            <w:szCs w:val="24"/>
          </w:rPr>
          <w:delText xml:space="preserve">and </w:delText>
        </w:r>
      </w:del>
      <w:ins w:id="26" w:author="Katie Baines" w:date="2020-04-03T22:04:00Z">
        <w:r w:rsidR="00C22FF3" w:rsidRPr="0016747B">
          <w:rPr>
            <w:rFonts w:ascii="Times New Roman" w:hAnsi="Times New Roman" w:cs="Times New Roman"/>
            <w:sz w:val="24"/>
            <w:szCs w:val="24"/>
          </w:rPr>
          <w:t xml:space="preserve">was </w:t>
        </w:r>
      </w:ins>
      <w:r w:rsidRPr="0016747B">
        <w:rPr>
          <w:rFonts w:ascii="Times New Roman" w:hAnsi="Times New Roman" w:cs="Times New Roman"/>
          <w:sz w:val="24"/>
          <w:szCs w:val="24"/>
        </w:rPr>
        <w:t>used</w:t>
      </w:r>
      <w:ins w:id="27" w:author="Katie Baines" w:date="2020-04-03T22:04:00Z">
        <w:r w:rsidR="00C22FF3" w:rsidRPr="0016747B">
          <w:rPr>
            <w:rFonts w:ascii="Times New Roman" w:hAnsi="Times New Roman" w:cs="Times New Roman"/>
            <w:sz w:val="24"/>
            <w:szCs w:val="24"/>
          </w:rPr>
          <w:t xml:space="preserve"> in real-time quantitative </w:t>
        </w:r>
        <w:r w:rsidR="00876EED" w:rsidRPr="0016747B">
          <w:rPr>
            <w:rFonts w:ascii="Times New Roman" w:hAnsi="Times New Roman" w:cs="Times New Roman"/>
            <w:sz w:val="24"/>
            <w:szCs w:val="24"/>
          </w:rPr>
          <w:t>polymerase chain reaction (q</w:t>
        </w:r>
        <w:r w:rsidR="00C22FF3" w:rsidRPr="0016747B">
          <w:rPr>
            <w:rFonts w:ascii="Times New Roman" w:hAnsi="Times New Roman" w:cs="Times New Roman"/>
            <w:sz w:val="24"/>
            <w:szCs w:val="24"/>
          </w:rPr>
          <w:t>PCR</w:t>
        </w:r>
        <w:r w:rsidR="00876EED" w:rsidRPr="0016747B">
          <w:rPr>
            <w:rFonts w:ascii="Times New Roman" w:hAnsi="Times New Roman" w:cs="Times New Roman"/>
            <w:sz w:val="24"/>
            <w:szCs w:val="24"/>
          </w:rPr>
          <w:t>)</w:t>
        </w:r>
      </w:ins>
      <w:r w:rsidRPr="0016747B">
        <w:rPr>
          <w:rFonts w:ascii="Times New Roman" w:hAnsi="Times New Roman" w:cs="Times New Roman"/>
          <w:sz w:val="24"/>
          <w:szCs w:val="24"/>
        </w:rPr>
        <w:t xml:space="preserve"> to detect gene expression </w:t>
      </w:r>
      <w:ins w:id="28" w:author="Katie Baines" w:date="2020-04-03T22:08:00Z">
        <w:r w:rsidR="00713746" w:rsidRPr="0016747B">
          <w:rPr>
            <w:rFonts w:ascii="Times New Roman" w:hAnsi="Times New Roman" w:cs="Times New Roman"/>
            <w:sz w:val="24"/>
            <w:szCs w:val="24"/>
          </w:rPr>
          <w:t xml:space="preserve">of </w:t>
        </w:r>
        <w:r w:rsidR="00713746" w:rsidRPr="00EB3D23">
          <w:rPr>
            <w:rFonts w:ascii="Times New Roman" w:hAnsi="Times New Roman" w:cs="Times New Roman"/>
            <w:i/>
            <w:iCs/>
            <w:sz w:val="24"/>
            <w:szCs w:val="24"/>
          </w:rPr>
          <w:t>CLC</w:t>
        </w:r>
        <w:r w:rsidR="00713746" w:rsidRPr="0016747B">
          <w:rPr>
            <w:rFonts w:ascii="Times New Roman" w:hAnsi="Times New Roman" w:cs="Times New Roman"/>
            <w:sz w:val="24"/>
            <w:szCs w:val="24"/>
          </w:rPr>
          <w:t xml:space="preserve">, </w:t>
        </w:r>
        <w:r w:rsidR="00713746" w:rsidRPr="00EB3D23">
          <w:rPr>
            <w:rFonts w:ascii="Times New Roman" w:hAnsi="Times New Roman" w:cs="Times New Roman"/>
            <w:i/>
            <w:iCs/>
            <w:sz w:val="24"/>
            <w:szCs w:val="24"/>
          </w:rPr>
          <w:t>CPA3</w:t>
        </w:r>
        <w:r w:rsidR="00713746" w:rsidRPr="0016747B">
          <w:rPr>
            <w:rFonts w:ascii="Times New Roman" w:hAnsi="Times New Roman" w:cs="Times New Roman"/>
            <w:sz w:val="24"/>
            <w:szCs w:val="24"/>
          </w:rPr>
          <w:t xml:space="preserve">, </w:t>
        </w:r>
        <w:r w:rsidR="00713746" w:rsidRPr="00EB3D23">
          <w:rPr>
            <w:rFonts w:ascii="Times New Roman" w:hAnsi="Times New Roman" w:cs="Times New Roman"/>
            <w:i/>
            <w:iCs/>
            <w:sz w:val="24"/>
            <w:szCs w:val="24"/>
          </w:rPr>
          <w:t>DNASE1L3</w:t>
        </w:r>
        <w:r w:rsidR="00713746" w:rsidRPr="0016747B">
          <w:rPr>
            <w:rFonts w:ascii="Times New Roman" w:hAnsi="Times New Roman" w:cs="Times New Roman"/>
            <w:sz w:val="24"/>
            <w:szCs w:val="24"/>
          </w:rPr>
          <w:t xml:space="preserve">, </w:t>
        </w:r>
        <w:r w:rsidR="00713746" w:rsidRPr="00EB3D23">
          <w:rPr>
            <w:rFonts w:ascii="Times New Roman" w:hAnsi="Times New Roman" w:cs="Times New Roman"/>
            <w:i/>
            <w:iCs/>
            <w:sz w:val="24"/>
            <w:szCs w:val="24"/>
          </w:rPr>
          <w:t>IL1B</w:t>
        </w:r>
        <w:r w:rsidR="00713746" w:rsidRPr="0016747B">
          <w:rPr>
            <w:rFonts w:ascii="Times New Roman" w:hAnsi="Times New Roman" w:cs="Times New Roman"/>
            <w:sz w:val="24"/>
            <w:szCs w:val="24"/>
          </w:rPr>
          <w:t xml:space="preserve">, </w:t>
        </w:r>
        <w:r w:rsidR="00713746" w:rsidRPr="00EB3D23">
          <w:rPr>
            <w:rFonts w:ascii="Times New Roman" w:hAnsi="Times New Roman" w:cs="Times New Roman"/>
            <w:i/>
            <w:iCs/>
            <w:sz w:val="24"/>
            <w:szCs w:val="24"/>
          </w:rPr>
          <w:t>ALPL</w:t>
        </w:r>
        <w:r w:rsidR="00713746" w:rsidRPr="0016747B">
          <w:rPr>
            <w:rFonts w:ascii="Times New Roman" w:hAnsi="Times New Roman" w:cs="Times New Roman"/>
            <w:sz w:val="24"/>
            <w:szCs w:val="24"/>
          </w:rPr>
          <w:t xml:space="preserve"> and </w:t>
        </w:r>
        <w:r w:rsidR="00713746" w:rsidRPr="00EB3D23">
          <w:rPr>
            <w:rFonts w:ascii="Times New Roman" w:hAnsi="Times New Roman" w:cs="Times New Roman"/>
            <w:i/>
            <w:iCs/>
            <w:sz w:val="24"/>
            <w:szCs w:val="24"/>
          </w:rPr>
          <w:t>CXCR2</w:t>
        </w:r>
        <w:r w:rsidR="00713746" w:rsidRPr="0016747B">
          <w:rPr>
            <w:rFonts w:ascii="Times New Roman" w:hAnsi="Times New Roman" w:cs="Times New Roman"/>
            <w:sz w:val="24"/>
            <w:szCs w:val="24"/>
          </w:rPr>
          <w:t xml:space="preserve"> </w:t>
        </w:r>
      </w:ins>
      <w:r w:rsidRPr="0016747B">
        <w:rPr>
          <w:rFonts w:ascii="Times New Roman" w:hAnsi="Times New Roman" w:cs="Times New Roman"/>
          <w:sz w:val="24"/>
          <w:szCs w:val="24"/>
        </w:rPr>
        <w:t xml:space="preserve">using standard </w:t>
      </w:r>
      <w:proofErr w:type="spellStart"/>
      <w:r w:rsidRPr="0016747B">
        <w:rPr>
          <w:rFonts w:ascii="Times New Roman" w:hAnsi="Times New Roman" w:cs="Times New Roman"/>
          <w:sz w:val="24"/>
          <w:szCs w:val="24"/>
        </w:rPr>
        <w:t>Taqman</w:t>
      </w:r>
      <w:proofErr w:type="spellEnd"/>
      <w:r w:rsidRPr="0016747B">
        <w:rPr>
          <w:rFonts w:ascii="Times New Roman" w:hAnsi="Times New Roman" w:cs="Times New Roman"/>
          <w:sz w:val="24"/>
          <w:szCs w:val="24"/>
        </w:rPr>
        <w:t xml:space="preserve"> </w:t>
      </w:r>
      <w:ins w:id="29" w:author="Katie Baines" w:date="2020-04-03T22:05:00Z">
        <w:r w:rsidR="00876EED" w:rsidRPr="0016747B">
          <w:rPr>
            <w:rFonts w:ascii="Times New Roman" w:hAnsi="Times New Roman" w:cs="Times New Roman"/>
            <w:sz w:val="24"/>
            <w:szCs w:val="24"/>
          </w:rPr>
          <w:t xml:space="preserve">based </w:t>
        </w:r>
      </w:ins>
      <w:del w:id="30" w:author="Katie Baines" w:date="2020-04-03T22:05:00Z">
        <w:r w:rsidRPr="0016747B" w:rsidDel="00876EED">
          <w:rPr>
            <w:rFonts w:ascii="Times New Roman" w:hAnsi="Times New Roman" w:cs="Times New Roman"/>
            <w:sz w:val="24"/>
            <w:szCs w:val="24"/>
          </w:rPr>
          <w:delText>r</w:delText>
        </w:r>
      </w:del>
      <w:del w:id="31" w:author="Katie Baines" w:date="2020-04-03T22:04:00Z">
        <w:r w:rsidRPr="0016747B" w:rsidDel="00876EED">
          <w:rPr>
            <w:rFonts w:ascii="Times New Roman" w:hAnsi="Times New Roman" w:cs="Times New Roman"/>
            <w:sz w:val="24"/>
            <w:szCs w:val="24"/>
          </w:rPr>
          <w:delText xml:space="preserve">eal-time quantitative polymerase chain reaction (qPCR) </w:delText>
        </w:r>
      </w:del>
      <w:r w:rsidRPr="0016747B">
        <w:rPr>
          <w:rFonts w:ascii="Times New Roman" w:hAnsi="Times New Roman" w:cs="Times New Roman"/>
          <w:sz w:val="24"/>
          <w:szCs w:val="24"/>
        </w:rPr>
        <w:t xml:space="preserve">methods (Applied Biosystems, </w:t>
      </w:r>
      <w:ins w:id="32" w:author="Katie Baines" w:date="2020-04-03T22:20:00Z">
        <w:r w:rsidR="006B7FF8">
          <w:rPr>
            <w:rFonts w:ascii="Times New Roman" w:hAnsi="Times New Roman" w:cs="Times New Roman"/>
            <w:sz w:val="24"/>
            <w:szCs w:val="24"/>
          </w:rPr>
          <w:t>Waltham</w:t>
        </w:r>
        <w:r w:rsidR="006B7FF8" w:rsidRPr="001720A2">
          <w:rPr>
            <w:rFonts w:ascii="Times New Roman" w:hAnsi="Times New Roman" w:cs="Times New Roman"/>
            <w:sz w:val="24"/>
            <w:szCs w:val="24"/>
          </w:rPr>
          <w:t xml:space="preserve">, </w:t>
        </w:r>
        <w:r w:rsidR="006B7FF8">
          <w:rPr>
            <w:rFonts w:ascii="Times New Roman" w:hAnsi="Times New Roman" w:cs="Times New Roman"/>
            <w:sz w:val="24"/>
            <w:szCs w:val="24"/>
          </w:rPr>
          <w:t>MA</w:t>
        </w:r>
        <w:r w:rsidR="006B7FF8" w:rsidRPr="001720A2">
          <w:rPr>
            <w:rFonts w:ascii="Times New Roman" w:hAnsi="Times New Roman" w:cs="Times New Roman"/>
            <w:sz w:val="24"/>
            <w:szCs w:val="24"/>
          </w:rPr>
          <w:t>, USA</w:t>
        </w:r>
      </w:ins>
      <w:del w:id="33" w:author="Katie Baines" w:date="2020-04-03T22:20:00Z">
        <w:r w:rsidRPr="0016747B" w:rsidDel="006B7FF8">
          <w:rPr>
            <w:rFonts w:ascii="Times New Roman" w:hAnsi="Times New Roman" w:cs="Times New Roman"/>
            <w:sz w:val="24"/>
            <w:szCs w:val="24"/>
          </w:rPr>
          <w:delText>Foster City, USA</w:delText>
        </w:r>
      </w:del>
      <w:r w:rsidRPr="0016747B">
        <w:rPr>
          <w:rFonts w:ascii="Times New Roman" w:hAnsi="Times New Roman" w:cs="Times New Roman"/>
          <w:sz w:val="24"/>
          <w:szCs w:val="24"/>
        </w:rPr>
        <w:t xml:space="preserve">). </w:t>
      </w:r>
      <w:proofErr w:type="spellStart"/>
      <w:ins w:id="34" w:author="Katie Baines" w:date="2020-04-03T22:07:00Z">
        <w:r w:rsidR="00576123" w:rsidRPr="00EB3D23">
          <w:rPr>
            <w:rFonts w:ascii="Times New Roman" w:hAnsi="Times New Roman" w:cs="Times New Roman"/>
            <w:bCs/>
            <w:sz w:val="24"/>
            <w:szCs w:val="24"/>
          </w:rPr>
          <w:t>Taqman</w:t>
        </w:r>
        <w:proofErr w:type="spellEnd"/>
        <w:r w:rsidR="00576123" w:rsidRPr="00EB3D23">
          <w:rPr>
            <w:rFonts w:ascii="Times New Roman" w:hAnsi="Times New Roman" w:cs="Times New Roman"/>
            <w:bCs/>
            <w:sz w:val="24"/>
            <w:szCs w:val="24"/>
          </w:rPr>
          <w:t xml:space="preserve"> qPCR primer and probes for </w:t>
        </w:r>
      </w:ins>
      <w:ins w:id="35" w:author="Katie Baines" w:date="2020-04-03T22:08:00Z">
        <w:r w:rsidR="00713746" w:rsidRPr="00EB3D23">
          <w:rPr>
            <w:rFonts w:ascii="Times New Roman" w:hAnsi="Times New Roman" w:cs="Times New Roman"/>
            <w:bCs/>
            <w:sz w:val="24"/>
            <w:szCs w:val="24"/>
          </w:rPr>
          <w:t xml:space="preserve">6GS </w:t>
        </w:r>
      </w:ins>
      <w:ins w:id="36" w:author="Katie Baines" w:date="2020-04-03T22:07:00Z">
        <w:r w:rsidR="00576123" w:rsidRPr="00EB3D23">
          <w:rPr>
            <w:rFonts w:ascii="Times New Roman" w:hAnsi="Times New Roman" w:cs="Times New Roman"/>
            <w:bCs/>
            <w:sz w:val="24"/>
            <w:szCs w:val="24"/>
          </w:rPr>
          <w:t xml:space="preserve">members were purchased in kit form (Applied Biosystems, </w:t>
        </w:r>
      </w:ins>
      <w:ins w:id="37" w:author="Katie Baines" w:date="2020-04-03T22:20:00Z">
        <w:r w:rsidR="006B7FF8">
          <w:rPr>
            <w:rFonts w:ascii="Times New Roman" w:hAnsi="Times New Roman" w:cs="Times New Roman"/>
            <w:sz w:val="24"/>
            <w:szCs w:val="24"/>
          </w:rPr>
          <w:t>Waltham</w:t>
        </w:r>
        <w:r w:rsidR="006B7FF8" w:rsidRPr="001720A2">
          <w:rPr>
            <w:rFonts w:ascii="Times New Roman" w:hAnsi="Times New Roman" w:cs="Times New Roman"/>
            <w:sz w:val="24"/>
            <w:szCs w:val="24"/>
          </w:rPr>
          <w:t xml:space="preserve">, </w:t>
        </w:r>
        <w:r w:rsidR="006B7FF8">
          <w:rPr>
            <w:rFonts w:ascii="Times New Roman" w:hAnsi="Times New Roman" w:cs="Times New Roman"/>
            <w:sz w:val="24"/>
            <w:szCs w:val="24"/>
          </w:rPr>
          <w:t>MA</w:t>
        </w:r>
        <w:r w:rsidR="006B7FF8" w:rsidRPr="001720A2">
          <w:rPr>
            <w:rFonts w:ascii="Times New Roman" w:hAnsi="Times New Roman" w:cs="Times New Roman"/>
            <w:sz w:val="24"/>
            <w:szCs w:val="24"/>
          </w:rPr>
          <w:t>, USA</w:t>
        </w:r>
      </w:ins>
      <w:ins w:id="38" w:author="Katie Baines" w:date="2020-04-03T22:07:00Z">
        <w:r w:rsidR="00576123" w:rsidRPr="00EB3D23">
          <w:rPr>
            <w:rFonts w:ascii="Times New Roman" w:hAnsi="Times New Roman" w:cs="Times New Roman"/>
            <w:bCs/>
            <w:sz w:val="24"/>
            <w:szCs w:val="24"/>
          </w:rPr>
          <w:t>)</w:t>
        </w:r>
      </w:ins>
      <w:ins w:id="39" w:author="Katie Baines" w:date="2020-04-03T22:20:00Z">
        <w:r w:rsidR="00EB2A7B">
          <w:rPr>
            <w:rFonts w:ascii="Times New Roman" w:hAnsi="Times New Roman" w:cs="Times New Roman"/>
            <w:bCs/>
            <w:sz w:val="24"/>
            <w:szCs w:val="24"/>
          </w:rPr>
          <w:t xml:space="preserve">, and were </w:t>
        </w:r>
      </w:ins>
      <w:ins w:id="40" w:author="Katie Baines" w:date="2020-04-03T22:07:00Z">
        <w:r w:rsidR="00576123" w:rsidRPr="00EB3D23">
          <w:rPr>
            <w:rFonts w:ascii="Times New Roman" w:hAnsi="Times New Roman" w:cs="Times New Roman"/>
            <w:bCs/>
            <w:sz w:val="24"/>
            <w:szCs w:val="24"/>
          </w:rPr>
          <w:t xml:space="preserve">combined with </w:t>
        </w:r>
        <w:proofErr w:type="spellStart"/>
        <w:r w:rsidR="00576123" w:rsidRPr="00EB3D23">
          <w:rPr>
            <w:rFonts w:ascii="Times New Roman" w:hAnsi="Times New Roman" w:cs="Times New Roman"/>
            <w:bCs/>
            <w:sz w:val="24"/>
            <w:szCs w:val="24"/>
          </w:rPr>
          <w:t>Taqman</w:t>
        </w:r>
        <w:proofErr w:type="spellEnd"/>
        <w:r w:rsidR="00576123" w:rsidRPr="00EB3D23">
          <w:rPr>
            <w:rFonts w:ascii="Times New Roman" w:hAnsi="Times New Roman" w:cs="Times New Roman"/>
            <w:bCs/>
            <w:sz w:val="24"/>
            <w:szCs w:val="24"/>
          </w:rPr>
          <w:t xml:space="preserve"> gene expression master mix as per manufacturer</w:t>
        </w:r>
        <w:r w:rsidR="003676D5" w:rsidRPr="00EB3D23">
          <w:rPr>
            <w:rFonts w:ascii="Times New Roman" w:hAnsi="Times New Roman" w:cs="Times New Roman"/>
            <w:bCs/>
            <w:sz w:val="24"/>
            <w:szCs w:val="24"/>
          </w:rPr>
          <w:t>’</w:t>
        </w:r>
        <w:r w:rsidR="00576123" w:rsidRPr="00EB3D23">
          <w:rPr>
            <w:rFonts w:ascii="Times New Roman" w:hAnsi="Times New Roman" w:cs="Times New Roman"/>
            <w:bCs/>
            <w:sz w:val="24"/>
            <w:szCs w:val="24"/>
          </w:rPr>
          <w:t>s instructions in</w:t>
        </w:r>
      </w:ins>
      <w:ins w:id="41" w:author="Katie Baines" w:date="2020-04-03T22:09:00Z">
        <w:r w:rsidR="0016747B" w:rsidRPr="00EB3D23">
          <w:rPr>
            <w:rFonts w:ascii="Times New Roman" w:hAnsi="Times New Roman" w:cs="Times New Roman"/>
            <w:bCs/>
            <w:sz w:val="24"/>
            <w:szCs w:val="24"/>
          </w:rPr>
          <w:t xml:space="preserve"> duplicate</w:t>
        </w:r>
      </w:ins>
      <w:ins w:id="42" w:author="Katie Baines" w:date="2020-04-03T22:07:00Z">
        <w:r w:rsidR="00576123" w:rsidRPr="00EB3D23">
          <w:rPr>
            <w:rFonts w:ascii="Times New Roman" w:hAnsi="Times New Roman" w:cs="Times New Roman"/>
            <w:bCs/>
            <w:sz w:val="24"/>
            <w:szCs w:val="24"/>
          </w:rPr>
          <w:t xml:space="preserve"> </w:t>
        </w:r>
        <w:proofErr w:type="spellStart"/>
        <w:r w:rsidR="00576123" w:rsidRPr="00EB3D23">
          <w:rPr>
            <w:rFonts w:ascii="Times New Roman" w:hAnsi="Times New Roman" w:cs="Times New Roman"/>
            <w:bCs/>
            <w:sz w:val="24"/>
            <w:szCs w:val="24"/>
          </w:rPr>
          <w:t>singleplex</w:t>
        </w:r>
        <w:proofErr w:type="spellEnd"/>
        <w:r w:rsidR="00576123" w:rsidRPr="00EB3D23">
          <w:rPr>
            <w:rFonts w:ascii="Times New Roman" w:hAnsi="Times New Roman" w:cs="Times New Roman"/>
            <w:bCs/>
            <w:sz w:val="24"/>
            <w:szCs w:val="24"/>
          </w:rPr>
          <w:t xml:space="preserve"> real-time PCRs (7500 Real Time PCR System, Applied Biosystems).</w:t>
        </w:r>
        <w:r w:rsidR="00576123">
          <w:rPr>
            <w:bCs/>
          </w:rPr>
          <w:t xml:space="preserve"> </w:t>
        </w:r>
      </w:ins>
      <w:r w:rsidRPr="00090C25">
        <w:rPr>
          <w:rFonts w:ascii="Times New Roman" w:hAnsi="Times New Roman" w:cs="Times New Roman"/>
          <w:sz w:val="24"/>
          <w:szCs w:val="24"/>
        </w:rPr>
        <w:t xml:space="preserve">Statistical analysis </w:t>
      </w:r>
      <w:r>
        <w:rPr>
          <w:rFonts w:ascii="Times New Roman" w:hAnsi="Times New Roman" w:cs="Times New Roman"/>
          <w:sz w:val="24"/>
          <w:szCs w:val="24"/>
        </w:rPr>
        <w:t xml:space="preserve">of diagnostic ability </w:t>
      </w:r>
      <w:r w:rsidRPr="00090C25">
        <w:rPr>
          <w:rFonts w:ascii="Times New Roman" w:hAnsi="Times New Roman" w:cs="Times New Roman"/>
          <w:sz w:val="24"/>
          <w:szCs w:val="24"/>
        </w:rPr>
        <w:t xml:space="preserve">was performed on </w:t>
      </w:r>
      <w:r w:rsidRPr="00090C25">
        <w:rPr>
          <w:rFonts w:ascii="Times New Roman" w:hAnsi="Times New Roman" w:cs="Times New Roman"/>
          <w:sz w:val="24"/>
          <w:szCs w:val="24"/>
        </w:rPr>
        <w:lastRenderedPageBreak/>
        <w:t>the change in cycle threshold (</w:t>
      </w:r>
      <w:r w:rsidRPr="00090C25">
        <w:rPr>
          <w:rFonts w:ascii="Times New Roman" w:hAnsi="Times New Roman" w:cs="Times New Roman"/>
          <w:sz w:val="24"/>
          <w:szCs w:val="24"/>
        </w:rPr>
        <w:sym w:font="Symbol" w:char="F044"/>
      </w:r>
      <w:r w:rsidRPr="00090C25">
        <w:rPr>
          <w:rFonts w:ascii="Times New Roman" w:hAnsi="Times New Roman" w:cs="Times New Roman"/>
          <w:sz w:val="24"/>
          <w:szCs w:val="24"/>
        </w:rPr>
        <w:t xml:space="preserve">Ct) between the target gene and </w:t>
      </w:r>
      <w:r>
        <w:rPr>
          <w:rFonts w:ascii="Times New Roman" w:hAnsi="Times New Roman" w:cs="Times New Roman"/>
          <w:sz w:val="24"/>
          <w:szCs w:val="24"/>
        </w:rPr>
        <w:t xml:space="preserve">housekeeping </w:t>
      </w:r>
      <w:r w:rsidRPr="00090C25">
        <w:rPr>
          <w:rFonts w:ascii="Times New Roman" w:hAnsi="Times New Roman" w:cs="Times New Roman"/>
          <w:sz w:val="24"/>
          <w:szCs w:val="24"/>
        </w:rPr>
        <w:sym w:font="Symbol" w:char="F062"/>
      </w:r>
      <w:r>
        <w:rPr>
          <w:rFonts w:ascii="Times New Roman" w:hAnsi="Times New Roman" w:cs="Times New Roman"/>
          <w:sz w:val="24"/>
          <w:szCs w:val="24"/>
        </w:rPr>
        <w:t>-actin</w:t>
      </w:r>
      <w:r w:rsidRPr="00090C25">
        <w:rPr>
          <w:rFonts w:ascii="Times New Roman" w:hAnsi="Times New Roman" w:cs="Times New Roman"/>
          <w:sz w:val="24"/>
          <w:szCs w:val="24"/>
        </w:rPr>
        <w:t xml:space="preserve">. </w:t>
      </w:r>
      <w:r>
        <w:rPr>
          <w:rFonts w:ascii="Times New Roman" w:hAnsi="Times New Roman" w:cs="Times New Roman"/>
          <w:sz w:val="24"/>
          <w:szCs w:val="24"/>
        </w:rPr>
        <w:t>For relative gene expression levels, data were log transformed (2</w:t>
      </w:r>
      <w:r w:rsidRPr="001B2937">
        <w:rPr>
          <w:rFonts w:ascii="Times New Roman" w:hAnsi="Times New Roman" w:cs="Times New Roman"/>
          <w:sz w:val="24"/>
          <w:szCs w:val="24"/>
          <w:vertAlign w:val="superscript"/>
        </w:rPr>
        <w:t>-</w:t>
      </w:r>
      <w:r w:rsidRPr="001B2937">
        <w:rPr>
          <w:rFonts w:ascii="Times New Roman" w:hAnsi="Times New Roman" w:cs="Times New Roman"/>
          <w:sz w:val="24"/>
          <w:szCs w:val="24"/>
          <w:vertAlign w:val="superscript"/>
        </w:rPr>
        <w:sym w:font="Symbol" w:char="F044"/>
      </w:r>
      <w:r w:rsidRPr="001B2937">
        <w:rPr>
          <w:rFonts w:ascii="Times New Roman" w:hAnsi="Times New Roman" w:cs="Times New Roman"/>
          <w:sz w:val="24"/>
          <w:szCs w:val="24"/>
          <w:vertAlign w:val="superscript"/>
        </w:rPr>
        <w:t>Ct</w:t>
      </w:r>
      <w:r>
        <w:rPr>
          <w:rFonts w:ascii="Times New Roman" w:hAnsi="Times New Roman" w:cs="Times New Roman"/>
          <w:sz w:val="24"/>
          <w:szCs w:val="24"/>
        </w:rPr>
        <w:t>) and scaled.</w:t>
      </w:r>
    </w:p>
    <w:p w14:paraId="1C49BDE4" w14:textId="77777777" w:rsidR="00861D61" w:rsidRPr="00090C25" w:rsidRDefault="00861D61" w:rsidP="00861D61">
      <w:pPr>
        <w:spacing w:line="480" w:lineRule="auto"/>
        <w:jc w:val="both"/>
        <w:rPr>
          <w:rFonts w:ascii="Times New Roman" w:hAnsi="Times New Roman" w:cs="Times New Roman"/>
          <w:sz w:val="24"/>
          <w:szCs w:val="24"/>
        </w:rPr>
      </w:pPr>
    </w:p>
    <w:p w14:paraId="540682CF" w14:textId="77777777" w:rsidR="00861D61" w:rsidRPr="00861D61" w:rsidRDefault="00C53EE7" w:rsidP="00861D61">
      <w:pPr>
        <w:autoSpaceDE w:val="0"/>
        <w:autoSpaceDN w:val="0"/>
        <w:adjustRightInd w:val="0"/>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Statistical a</w:t>
      </w:r>
      <w:r w:rsidR="00861D61" w:rsidRPr="00861D61">
        <w:rPr>
          <w:rFonts w:ascii="Times New Roman" w:hAnsi="Times New Roman" w:cs="Times New Roman"/>
          <w:b/>
          <w:bCs/>
          <w:sz w:val="24"/>
          <w:szCs w:val="24"/>
        </w:rPr>
        <w:t xml:space="preserve">nalysis for quantitative assessment of </w:t>
      </w:r>
      <w:r>
        <w:rPr>
          <w:rFonts w:ascii="Times New Roman" w:hAnsi="Times New Roman" w:cs="Times New Roman"/>
          <w:b/>
          <w:bCs/>
          <w:sz w:val="24"/>
          <w:szCs w:val="24"/>
        </w:rPr>
        <w:t>6GS</w:t>
      </w:r>
    </w:p>
    <w:p w14:paraId="18D514C5" w14:textId="77777777" w:rsidR="00861D61" w:rsidRPr="00861D61" w:rsidRDefault="00861D61" w:rsidP="00861D61">
      <w:pPr>
        <w:autoSpaceDE w:val="0"/>
        <w:autoSpaceDN w:val="0"/>
        <w:adjustRightInd w:val="0"/>
        <w:spacing w:line="480" w:lineRule="auto"/>
        <w:jc w:val="both"/>
        <w:rPr>
          <w:rFonts w:ascii="Times New Roman" w:hAnsi="Times New Roman" w:cs="Times New Roman"/>
          <w:sz w:val="24"/>
          <w:szCs w:val="24"/>
        </w:rPr>
      </w:pPr>
      <w:r w:rsidRPr="00861D61">
        <w:rPr>
          <w:rFonts w:ascii="Times New Roman" w:hAnsi="Times New Roman" w:cs="Times New Roman"/>
          <w:sz w:val="24"/>
          <w:szCs w:val="24"/>
        </w:rPr>
        <w:t>Logistic regression was used to calculate the predicted value of an individual having the particula</w:t>
      </w:r>
      <w:r w:rsidR="00156C02">
        <w:rPr>
          <w:rFonts w:ascii="Times New Roman" w:hAnsi="Times New Roman" w:cs="Times New Roman"/>
          <w:sz w:val="24"/>
          <w:szCs w:val="24"/>
        </w:rPr>
        <w:t>r COPD</w:t>
      </w:r>
      <w:r w:rsidRPr="00861D61">
        <w:rPr>
          <w:rFonts w:ascii="Times New Roman" w:hAnsi="Times New Roman" w:cs="Times New Roman"/>
          <w:sz w:val="24"/>
          <w:szCs w:val="24"/>
        </w:rPr>
        <w:t xml:space="preserve"> inflammatory phenotype based on the expression (cycle threshold (Ct)) of each target gene compared to </w:t>
      </w:r>
      <w:r w:rsidRPr="00861D61">
        <w:rPr>
          <w:rFonts w:ascii="Times New Roman" w:eastAsia="MS Mincho" w:hAnsi="Times New Roman" w:cs="Times New Roman"/>
          <w:sz w:val="24"/>
          <w:szCs w:val="24"/>
        </w:rPr>
        <w:t>β</w:t>
      </w:r>
      <w:r w:rsidRPr="00861D61">
        <w:rPr>
          <w:rFonts w:ascii="Times New Roman" w:hAnsi="Times New Roman" w:cs="Times New Roman"/>
          <w:sz w:val="24"/>
          <w:szCs w:val="24"/>
        </w:rPr>
        <w:t>-actin (</w:t>
      </w:r>
      <w:proofErr w:type="spellStart"/>
      <w:r w:rsidRPr="00861D61">
        <w:rPr>
          <w:rFonts w:ascii="Times New Roman" w:hAnsi="Times New Roman" w:cs="Times New Roman"/>
          <w:sz w:val="24"/>
          <w:szCs w:val="24"/>
        </w:rPr>
        <w:t>ΔCt</w:t>
      </w:r>
      <w:proofErr w:type="spellEnd"/>
      <w:r w:rsidRPr="00861D61">
        <w:rPr>
          <w:rFonts w:ascii="Times New Roman" w:hAnsi="Times New Roman" w:cs="Times New Roman"/>
          <w:sz w:val="24"/>
          <w:szCs w:val="24"/>
        </w:rPr>
        <w:t>) using multiple logistic regression for the combination of 6 genes to generate one set of predicted values. This was generated in the</w:t>
      </w:r>
      <w:r w:rsidR="00156C02">
        <w:rPr>
          <w:rFonts w:ascii="Times New Roman" w:hAnsi="Times New Roman" w:cs="Times New Roman"/>
          <w:sz w:val="24"/>
          <w:szCs w:val="24"/>
        </w:rPr>
        <w:t xml:space="preserve"> Stata 15</w:t>
      </w:r>
      <w:r w:rsidRPr="00861D61">
        <w:rPr>
          <w:rFonts w:ascii="Times New Roman" w:hAnsi="Times New Roman" w:cs="Times New Roman"/>
          <w:sz w:val="24"/>
          <w:szCs w:val="24"/>
        </w:rPr>
        <w:t xml:space="preserve"> statistical package. The resulting output was a set of predicted value cut points which had ranging sensitivities and specificities  plotted on a receiver operating characteristic (ROC) curve, which we could use to calculate the area under the curve (AUC) for the level of accuracy to correctly classify people, as well as a p value of significance for the regression itself. </w:t>
      </w:r>
    </w:p>
    <w:p w14:paraId="418A8DAD" w14:textId="77777777" w:rsidR="00861D61" w:rsidRPr="00861D61" w:rsidRDefault="00861D61" w:rsidP="00861D61">
      <w:pPr>
        <w:autoSpaceDE w:val="0"/>
        <w:autoSpaceDN w:val="0"/>
        <w:adjustRightInd w:val="0"/>
        <w:spacing w:line="480" w:lineRule="auto"/>
        <w:jc w:val="both"/>
        <w:rPr>
          <w:rFonts w:ascii="Times New Roman" w:hAnsi="Times New Roman" w:cs="Times New Roman"/>
          <w:sz w:val="24"/>
          <w:szCs w:val="24"/>
        </w:rPr>
      </w:pPr>
    </w:p>
    <w:p w14:paraId="7B6A03F4" w14:textId="77777777" w:rsidR="00861D61" w:rsidRPr="00861D61" w:rsidRDefault="00861D61" w:rsidP="00861D61">
      <w:pPr>
        <w:autoSpaceDE w:val="0"/>
        <w:autoSpaceDN w:val="0"/>
        <w:adjustRightInd w:val="0"/>
        <w:spacing w:line="480" w:lineRule="auto"/>
        <w:jc w:val="both"/>
        <w:rPr>
          <w:rFonts w:ascii="Times New Roman" w:hAnsi="Times New Roman" w:cs="Times New Roman"/>
          <w:sz w:val="24"/>
          <w:szCs w:val="24"/>
        </w:rPr>
      </w:pPr>
      <w:r w:rsidRPr="00861D61">
        <w:rPr>
          <w:rFonts w:ascii="Times New Roman" w:hAnsi="Times New Roman" w:cs="Times New Roman"/>
          <w:sz w:val="24"/>
          <w:szCs w:val="24"/>
        </w:rPr>
        <w:t>The regression equation utilised was:</w:t>
      </w:r>
    </w:p>
    <w:p w14:paraId="3FD0D1E8" w14:textId="3AE991CC" w:rsidR="00861D61" w:rsidRPr="00861D61" w:rsidRDefault="00861D61" w:rsidP="00861D61">
      <w:pPr>
        <w:autoSpaceDE w:val="0"/>
        <w:autoSpaceDN w:val="0"/>
        <w:adjustRightInd w:val="0"/>
        <w:spacing w:line="480" w:lineRule="auto"/>
        <w:jc w:val="both"/>
        <w:rPr>
          <w:rFonts w:ascii="Times New Roman" w:hAnsi="Times New Roman" w:cs="Times New Roman"/>
          <w:sz w:val="24"/>
          <w:szCs w:val="24"/>
        </w:rPr>
      </w:pPr>
      <w:r w:rsidRPr="00861D61">
        <w:rPr>
          <w:rFonts w:ascii="Times New Roman" w:hAnsi="Times New Roman" w:cs="Times New Roman"/>
          <w:sz w:val="24"/>
          <w:szCs w:val="24"/>
        </w:rPr>
        <w:t xml:space="preserve">p = </w:t>
      </w:r>
      <w:proofErr w:type="gramStart"/>
      <w:r w:rsidRPr="00861D61">
        <w:rPr>
          <w:rFonts w:ascii="Times New Roman" w:hAnsi="Times New Roman" w:cs="Times New Roman"/>
          <w:sz w:val="24"/>
          <w:szCs w:val="24"/>
        </w:rPr>
        <w:t>exp(</w:t>
      </w:r>
      <w:proofErr w:type="gramEnd"/>
      <w:r w:rsidRPr="00861D61">
        <w:rPr>
          <w:rFonts w:ascii="Times New Roman" w:hAnsi="Times New Roman" w:cs="Times New Roman"/>
          <w:sz w:val="24"/>
          <w:szCs w:val="24"/>
        </w:rPr>
        <w:t>β0 + β</w:t>
      </w:r>
      <w:r w:rsidR="00090993">
        <w:rPr>
          <w:rFonts w:ascii="Times New Roman" w:hAnsi="Times New Roman" w:cs="Times New Roman"/>
          <w:sz w:val="24"/>
          <w:szCs w:val="24"/>
        </w:rPr>
        <w:t xml:space="preserve">1X1 + </w:t>
      </w:r>
      <w:r w:rsidR="00090993" w:rsidRPr="00861D61">
        <w:rPr>
          <w:rFonts w:ascii="Times New Roman" w:hAnsi="Times New Roman" w:cs="Times New Roman"/>
          <w:sz w:val="24"/>
          <w:szCs w:val="24"/>
        </w:rPr>
        <w:t>β</w:t>
      </w:r>
      <w:r w:rsidR="00090993">
        <w:rPr>
          <w:rFonts w:ascii="Times New Roman" w:hAnsi="Times New Roman" w:cs="Times New Roman"/>
          <w:sz w:val="24"/>
          <w:szCs w:val="24"/>
        </w:rPr>
        <w:t xml:space="preserve">2X2 + </w:t>
      </w:r>
      <w:r w:rsidR="00090993" w:rsidRPr="00861D61">
        <w:rPr>
          <w:rFonts w:ascii="Times New Roman" w:hAnsi="Times New Roman" w:cs="Times New Roman"/>
          <w:sz w:val="24"/>
          <w:szCs w:val="24"/>
        </w:rPr>
        <w:t>β</w:t>
      </w:r>
      <w:r w:rsidR="00090993">
        <w:rPr>
          <w:rFonts w:ascii="Times New Roman" w:hAnsi="Times New Roman" w:cs="Times New Roman"/>
          <w:sz w:val="24"/>
          <w:szCs w:val="24"/>
        </w:rPr>
        <w:t xml:space="preserve">3X3 + </w:t>
      </w:r>
      <w:r w:rsidR="00090993" w:rsidRPr="00861D61">
        <w:rPr>
          <w:rFonts w:ascii="Times New Roman" w:hAnsi="Times New Roman" w:cs="Times New Roman"/>
          <w:sz w:val="24"/>
          <w:szCs w:val="24"/>
        </w:rPr>
        <w:t>β</w:t>
      </w:r>
      <w:r w:rsidR="00090993">
        <w:rPr>
          <w:rFonts w:ascii="Times New Roman" w:hAnsi="Times New Roman" w:cs="Times New Roman"/>
          <w:sz w:val="24"/>
          <w:szCs w:val="24"/>
        </w:rPr>
        <w:t xml:space="preserve">4X4 + </w:t>
      </w:r>
      <w:r w:rsidR="00090993" w:rsidRPr="00861D61">
        <w:rPr>
          <w:rFonts w:ascii="Times New Roman" w:hAnsi="Times New Roman" w:cs="Times New Roman"/>
          <w:sz w:val="24"/>
          <w:szCs w:val="24"/>
        </w:rPr>
        <w:t>β</w:t>
      </w:r>
      <w:r w:rsidR="00090993">
        <w:rPr>
          <w:rFonts w:ascii="Times New Roman" w:hAnsi="Times New Roman" w:cs="Times New Roman"/>
          <w:sz w:val="24"/>
          <w:szCs w:val="24"/>
        </w:rPr>
        <w:t xml:space="preserve">5X5 + </w:t>
      </w:r>
      <w:r w:rsidR="00090993" w:rsidRPr="00861D61">
        <w:rPr>
          <w:rFonts w:ascii="Times New Roman" w:hAnsi="Times New Roman" w:cs="Times New Roman"/>
          <w:sz w:val="24"/>
          <w:szCs w:val="24"/>
        </w:rPr>
        <w:t>β</w:t>
      </w:r>
      <w:r w:rsidR="00090993">
        <w:rPr>
          <w:rFonts w:ascii="Times New Roman" w:hAnsi="Times New Roman" w:cs="Times New Roman"/>
          <w:sz w:val="24"/>
          <w:szCs w:val="24"/>
        </w:rPr>
        <w:t>6X6</w:t>
      </w:r>
      <w:r w:rsidRPr="00861D61">
        <w:rPr>
          <w:rFonts w:ascii="Times New Roman" w:hAnsi="Times New Roman" w:cs="Times New Roman"/>
          <w:sz w:val="24"/>
          <w:szCs w:val="24"/>
        </w:rPr>
        <w:t xml:space="preserve">)/(1 + exp(β0 + </w:t>
      </w:r>
      <w:r w:rsidR="00090993" w:rsidRPr="00861D61">
        <w:rPr>
          <w:rFonts w:ascii="Times New Roman" w:hAnsi="Times New Roman" w:cs="Times New Roman"/>
          <w:sz w:val="24"/>
          <w:szCs w:val="24"/>
        </w:rPr>
        <w:t>β</w:t>
      </w:r>
      <w:r w:rsidR="00090993">
        <w:rPr>
          <w:rFonts w:ascii="Times New Roman" w:hAnsi="Times New Roman" w:cs="Times New Roman"/>
          <w:sz w:val="24"/>
          <w:szCs w:val="24"/>
        </w:rPr>
        <w:t xml:space="preserve">1X1 + </w:t>
      </w:r>
      <w:r w:rsidR="00090993" w:rsidRPr="00861D61">
        <w:rPr>
          <w:rFonts w:ascii="Times New Roman" w:hAnsi="Times New Roman" w:cs="Times New Roman"/>
          <w:sz w:val="24"/>
          <w:szCs w:val="24"/>
        </w:rPr>
        <w:t>β</w:t>
      </w:r>
      <w:r w:rsidR="00090993">
        <w:rPr>
          <w:rFonts w:ascii="Times New Roman" w:hAnsi="Times New Roman" w:cs="Times New Roman"/>
          <w:sz w:val="24"/>
          <w:szCs w:val="24"/>
        </w:rPr>
        <w:t xml:space="preserve">2X2 + </w:t>
      </w:r>
      <w:r w:rsidR="00090993" w:rsidRPr="00861D61">
        <w:rPr>
          <w:rFonts w:ascii="Times New Roman" w:hAnsi="Times New Roman" w:cs="Times New Roman"/>
          <w:sz w:val="24"/>
          <w:szCs w:val="24"/>
        </w:rPr>
        <w:t>β</w:t>
      </w:r>
      <w:r w:rsidR="00090993">
        <w:rPr>
          <w:rFonts w:ascii="Times New Roman" w:hAnsi="Times New Roman" w:cs="Times New Roman"/>
          <w:sz w:val="24"/>
          <w:szCs w:val="24"/>
        </w:rPr>
        <w:t xml:space="preserve">3X3 + </w:t>
      </w:r>
      <w:r w:rsidR="00090993" w:rsidRPr="00861D61">
        <w:rPr>
          <w:rFonts w:ascii="Times New Roman" w:hAnsi="Times New Roman" w:cs="Times New Roman"/>
          <w:sz w:val="24"/>
          <w:szCs w:val="24"/>
        </w:rPr>
        <w:t>β</w:t>
      </w:r>
      <w:r w:rsidR="00090993">
        <w:rPr>
          <w:rFonts w:ascii="Times New Roman" w:hAnsi="Times New Roman" w:cs="Times New Roman"/>
          <w:sz w:val="24"/>
          <w:szCs w:val="24"/>
        </w:rPr>
        <w:t xml:space="preserve">4X4 + </w:t>
      </w:r>
      <w:r w:rsidR="00090993" w:rsidRPr="00861D61">
        <w:rPr>
          <w:rFonts w:ascii="Times New Roman" w:hAnsi="Times New Roman" w:cs="Times New Roman"/>
          <w:sz w:val="24"/>
          <w:szCs w:val="24"/>
        </w:rPr>
        <w:t>β</w:t>
      </w:r>
      <w:r w:rsidR="00090993">
        <w:rPr>
          <w:rFonts w:ascii="Times New Roman" w:hAnsi="Times New Roman" w:cs="Times New Roman"/>
          <w:sz w:val="24"/>
          <w:szCs w:val="24"/>
        </w:rPr>
        <w:t xml:space="preserve">5X5 + </w:t>
      </w:r>
      <w:r w:rsidR="00090993" w:rsidRPr="00861D61">
        <w:rPr>
          <w:rFonts w:ascii="Times New Roman" w:hAnsi="Times New Roman" w:cs="Times New Roman"/>
          <w:sz w:val="24"/>
          <w:szCs w:val="24"/>
        </w:rPr>
        <w:t>β</w:t>
      </w:r>
      <w:r w:rsidR="00090993">
        <w:rPr>
          <w:rFonts w:ascii="Times New Roman" w:hAnsi="Times New Roman" w:cs="Times New Roman"/>
          <w:sz w:val="24"/>
          <w:szCs w:val="24"/>
        </w:rPr>
        <w:t>6X6</w:t>
      </w:r>
      <w:r w:rsidRPr="00861D61">
        <w:rPr>
          <w:rFonts w:ascii="Times New Roman" w:hAnsi="Times New Roman" w:cs="Times New Roman"/>
          <w:sz w:val="24"/>
          <w:szCs w:val="24"/>
        </w:rPr>
        <w:t>)</w:t>
      </w:r>
    </w:p>
    <w:p w14:paraId="49117577" w14:textId="52A36F42" w:rsidR="00861D61" w:rsidRDefault="00A75514" w:rsidP="00861D61">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1=CLC; 2=CPA3, 3=DNASE1L3, 4=IL1B, 5=ALPL, 6=CXCR4</w:t>
      </w:r>
    </w:p>
    <w:p w14:paraId="62F018AE" w14:textId="3C79F0B4" w:rsidR="00A75514" w:rsidRPr="00861D61" w:rsidRDefault="00A75514" w:rsidP="00861D61">
      <w:pPr>
        <w:autoSpaceDE w:val="0"/>
        <w:autoSpaceDN w:val="0"/>
        <w:adjustRightInd w:val="0"/>
        <w:spacing w:line="480" w:lineRule="auto"/>
        <w:jc w:val="both"/>
        <w:rPr>
          <w:rFonts w:ascii="Times New Roman" w:hAnsi="Times New Roman" w:cs="Times New Roman"/>
          <w:sz w:val="24"/>
          <w:szCs w:val="24"/>
        </w:rPr>
      </w:pPr>
      <w:r w:rsidRPr="00861D61">
        <w:rPr>
          <w:rFonts w:ascii="Times New Roman" w:hAnsi="Times New Roman" w:cs="Times New Roman"/>
          <w:sz w:val="24"/>
          <w:szCs w:val="24"/>
        </w:rPr>
        <w:t>β</w:t>
      </w:r>
      <w:r>
        <w:rPr>
          <w:rFonts w:ascii="Times New Roman" w:hAnsi="Times New Roman" w:cs="Times New Roman"/>
          <w:sz w:val="24"/>
          <w:szCs w:val="24"/>
        </w:rPr>
        <w:t xml:space="preserve"> values are the constants and coefficients generated from the regression equation. X values refer to the PCR result for the individual participant in question. </w:t>
      </w:r>
    </w:p>
    <w:p w14:paraId="3DD43B4F" w14:textId="77777777" w:rsidR="00861D61" w:rsidRPr="00861D61" w:rsidRDefault="00861D61" w:rsidP="00861D61">
      <w:pPr>
        <w:autoSpaceDE w:val="0"/>
        <w:autoSpaceDN w:val="0"/>
        <w:adjustRightInd w:val="0"/>
        <w:spacing w:line="480" w:lineRule="auto"/>
        <w:jc w:val="both"/>
        <w:rPr>
          <w:rFonts w:ascii="Times New Roman" w:hAnsi="Times New Roman" w:cs="Times New Roman"/>
          <w:sz w:val="24"/>
          <w:szCs w:val="24"/>
        </w:rPr>
      </w:pPr>
      <w:r w:rsidRPr="00861D61">
        <w:rPr>
          <w:rFonts w:ascii="Times New Roman" w:hAnsi="Times New Roman" w:cs="Times New Roman"/>
          <w:sz w:val="24"/>
          <w:szCs w:val="24"/>
        </w:rPr>
        <w:t xml:space="preserve">The predicted value is the probability that the person has the inflammatory phenotype given the level of target gene expression. An individuals’ gene expression measurements can be entered into the logistic regression equation to determine their predicted value, a value above </w:t>
      </w:r>
      <w:r w:rsidRPr="00861D61">
        <w:rPr>
          <w:rFonts w:ascii="Times New Roman" w:hAnsi="Times New Roman" w:cs="Times New Roman"/>
          <w:sz w:val="24"/>
          <w:szCs w:val="24"/>
        </w:rPr>
        <w:lastRenderedPageBreak/>
        <w:t xml:space="preserve">or below the cut point would determine their likelihood of </w:t>
      </w:r>
      <w:r w:rsidR="00156C02">
        <w:rPr>
          <w:rFonts w:ascii="Times New Roman" w:hAnsi="Times New Roman" w:cs="Times New Roman"/>
          <w:sz w:val="24"/>
          <w:szCs w:val="24"/>
        </w:rPr>
        <w:t>the particular COPD</w:t>
      </w:r>
      <w:r w:rsidRPr="00861D61">
        <w:rPr>
          <w:rFonts w:ascii="Times New Roman" w:hAnsi="Times New Roman" w:cs="Times New Roman"/>
          <w:sz w:val="24"/>
          <w:szCs w:val="24"/>
        </w:rPr>
        <w:t xml:space="preserve"> inflammatory phenotype with the defined sensitivity and specificity calculated from the ROC curve.</w:t>
      </w:r>
      <w:r w:rsidR="00C53EE7">
        <w:rPr>
          <w:rFonts w:ascii="Times New Roman" w:hAnsi="Times New Roman" w:cs="Times New Roman"/>
          <w:sz w:val="24"/>
          <w:szCs w:val="24"/>
        </w:rPr>
        <w:t xml:space="preserve"> </w:t>
      </w:r>
      <w:r w:rsidRPr="00861D61">
        <w:rPr>
          <w:rFonts w:ascii="Times New Roman" w:hAnsi="Times New Roman" w:cs="Times New Roman"/>
          <w:sz w:val="24"/>
          <w:szCs w:val="24"/>
        </w:rPr>
        <w:t xml:space="preserve">Sensitivity and specificity were used to describe the discriminatory power of the gene expression combinations. We selected </w:t>
      </w:r>
      <w:proofErr w:type="gramStart"/>
      <w:r w:rsidRPr="00861D61">
        <w:rPr>
          <w:rFonts w:ascii="Times New Roman" w:hAnsi="Times New Roman" w:cs="Times New Roman"/>
          <w:sz w:val="24"/>
          <w:szCs w:val="24"/>
        </w:rPr>
        <w:t>cut-points</w:t>
      </w:r>
      <w:proofErr w:type="gramEnd"/>
      <w:r w:rsidR="00156C02">
        <w:rPr>
          <w:rFonts w:ascii="Times New Roman" w:hAnsi="Times New Roman" w:cs="Times New Roman"/>
          <w:sz w:val="24"/>
          <w:szCs w:val="24"/>
        </w:rPr>
        <w:t xml:space="preserve"> with the highest percentage correctly classified</w:t>
      </w:r>
      <w:r w:rsidRPr="00861D61">
        <w:rPr>
          <w:rFonts w:ascii="Times New Roman" w:hAnsi="Times New Roman" w:cs="Times New Roman"/>
          <w:sz w:val="24"/>
          <w:szCs w:val="24"/>
        </w:rPr>
        <w:t xml:space="preserve"> in order to maximise the discriminatory power in any given diagnostic situation.</w:t>
      </w:r>
    </w:p>
    <w:p w14:paraId="11F420D1" w14:textId="77777777" w:rsidR="00861D61" w:rsidRDefault="00861D61">
      <w:pPr>
        <w:rPr>
          <w:rFonts w:ascii="Times New Roman" w:hAnsi="Times New Roman" w:cs="Times New Roman"/>
          <w:b/>
          <w:sz w:val="24"/>
          <w:szCs w:val="24"/>
        </w:rPr>
      </w:pPr>
    </w:p>
    <w:p w14:paraId="5D9BA09B" w14:textId="372381BC" w:rsidR="00593B5A" w:rsidRDefault="00593B5A">
      <w:pPr>
        <w:rPr>
          <w:rFonts w:ascii="Times New Roman" w:hAnsi="Times New Roman" w:cs="Times New Roman"/>
          <w:b/>
          <w:sz w:val="24"/>
          <w:szCs w:val="24"/>
        </w:rPr>
      </w:pPr>
      <w:r w:rsidRPr="00593B5A">
        <w:rPr>
          <w:rFonts w:ascii="Times New Roman" w:hAnsi="Times New Roman" w:cs="Times New Roman"/>
          <w:b/>
          <w:sz w:val="24"/>
          <w:szCs w:val="24"/>
        </w:rPr>
        <w:t>Supplementary Results</w:t>
      </w:r>
    </w:p>
    <w:p w14:paraId="6834D413" w14:textId="199F685D" w:rsidR="004629E2" w:rsidRDefault="004629E2">
      <w:pPr>
        <w:rPr>
          <w:rFonts w:ascii="Times New Roman" w:hAnsi="Times New Roman" w:cs="Times New Roman"/>
          <w:b/>
          <w:sz w:val="24"/>
          <w:szCs w:val="24"/>
        </w:rPr>
      </w:pPr>
    </w:p>
    <w:p w14:paraId="1A5177F3" w14:textId="77777777" w:rsidR="004629E2" w:rsidRDefault="004629E2" w:rsidP="004629E2">
      <w:pPr>
        <w:spacing w:line="480" w:lineRule="auto"/>
        <w:jc w:val="both"/>
        <w:rPr>
          <w:rFonts w:ascii="Times New Roman" w:hAnsi="Times New Roman" w:cs="Times New Roman"/>
          <w:b/>
          <w:sz w:val="24"/>
          <w:szCs w:val="24"/>
        </w:rPr>
      </w:pPr>
      <w:r w:rsidRPr="003F3634">
        <w:rPr>
          <w:rFonts w:ascii="Times New Roman" w:hAnsi="Times New Roman" w:cs="Times New Roman"/>
          <w:b/>
          <w:sz w:val="24"/>
          <w:szCs w:val="24"/>
        </w:rPr>
        <w:t>Reproducibility of the 6 gene expression signature</w:t>
      </w:r>
    </w:p>
    <w:p w14:paraId="42736BC9" w14:textId="77777777" w:rsidR="004629E2" w:rsidRDefault="004629E2" w:rsidP="004629E2">
      <w:r>
        <w:rPr>
          <w:noProof/>
          <w:lang w:val="en-AU" w:eastAsia="en-AU"/>
        </w:rPr>
        <w:drawing>
          <wp:inline distT="0" distB="0" distL="0" distR="0" wp14:anchorId="388F52E0" wp14:editId="6D6B1AFD">
            <wp:extent cx="5731510" cy="28149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 E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2814955"/>
                    </a:xfrm>
                    <a:prstGeom prst="rect">
                      <a:avLst/>
                    </a:prstGeom>
                  </pic:spPr>
                </pic:pic>
              </a:graphicData>
            </a:graphic>
          </wp:inline>
        </w:drawing>
      </w:r>
    </w:p>
    <w:p w14:paraId="60FAD4EF" w14:textId="1B0F9348" w:rsidR="004629E2" w:rsidRPr="007869DE" w:rsidRDefault="004629E2" w:rsidP="004629E2">
      <w:pPr>
        <w:spacing w:line="480" w:lineRule="auto"/>
        <w:jc w:val="both"/>
      </w:pPr>
      <w:r w:rsidRPr="00593B5A">
        <w:rPr>
          <w:rFonts w:ascii="Times New Roman" w:hAnsi="Times New Roman" w:cs="Times New Roman"/>
          <w:b/>
          <w:sz w:val="24"/>
          <w:szCs w:val="24"/>
        </w:rPr>
        <w:t xml:space="preserve">Figure </w:t>
      </w:r>
      <w:ins w:id="43" w:author="Katie Baines" w:date="2020-06-26T16:10:00Z">
        <w:r w:rsidR="00DF58EE">
          <w:rPr>
            <w:rFonts w:ascii="Times New Roman" w:hAnsi="Times New Roman" w:cs="Times New Roman"/>
            <w:b/>
            <w:sz w:val="24"/>
            <w:szCs w:val="24"/>
          </w:rPr>
          <w:t>S</w:t>
        </w:r>
      </w:ins>
      <w:del w:id="44" w:author="Katie Baines" w:date="2020-06-26T16:10:00Z">
        <w:r w:rsidRPr="00593B5A" w:rsidDel="00DF58EE">
          <w:rPr>
            <w:rFonts w:ascii="Times New Roman" w:hAnsi="Times New Roman" w:cs="Times New Roman"/>
            <w:b/>
            <w:sz w:val="24"/>
            <w:szCs w:val="24"/>
          </w:rPr>
          <w:delText>E</w:delText>
        </w:r>
      </w:del>
      <w:r w:rsidRPr="00593B5A">
        <w:rPr>
          <w:rFonts w:ascii="Times New Roman" w:hAnsi="Times New Roman" w:cs="Times New Roman"/>
          <w:b/>
          <w:sz w:val="24"/>
          <w:szCs w:val="24"/>
        </w:rPr>
        <w:t>1</w:t>
      </w:r>
      <w:r>
        <w:rPr>
          <w:rFonts w:ascii="Times New Roman" w:hAnsi="Times New Roman" w:cs="Times New Roman"/>
          <w:b/>
          <w:sz w:val="24"/>
          <w:szCs w:val="24"/>
        </w:rPr>
        <w:t>:</w:t>
      </w:r>
      <w:r w:rsidRPr="00186E3F">
        <w:rPr>
          <w:rFonts w:ascii="Times New Roman" w:hAnsi="Times New Roman" w:cs="Times New Roman"/>
          <w:b/>
          <w:sz w:val="24"/>
          <w:szCs w:val="24"/>
        </w:rPr>
        <w:t xml:space="preserve"> </w:t>
      </w:r>
      <w:r w:rsidRPr="00186E3F">
        <w:rPr>
          <w:rFonts w:ascii="Times New Roman" w:hAnsi="Times New Roman" w:cs="Times New Roman"/>
          <w:sz w:val="24"/>
          <w:szCs w:val="24"/>
        </w:rPr>
        <w:t xml:space="preserve">Mean-difference Bland-Altman plots for the E-COPD markers </w:t>
      </w:r>
      <w:proofErr w:type="gramStart"/>
      <w:r w:rsidRPr="00186E3F">
        <w:rPr>
          <w:rFonts w:ascii="Times New Roman" w:hAnsi="Times New Roman" w:cs="Times New Roman"/>
          <w:sz w:val="24"/>
          <w:szCs w:val="24"/>
        </w:rPr>
        <w:t>CLC  (</w:t>
      </w:r>
      <w:proofErr w:type="gramEnd"/>
      <w:r w:rsidRPr="00186E3F">
        <w:rPr>
          <w:rFonts w:ascii="Times New Roman" w:hAnsi="Times New Roman" w:cs="Times New Roman"/>
          <w:sz w:val="24"/>
          <w:szCs w:val="24"/>
        </w:rPr>
        <w:t xml:space="preserve">A), CPA3  (B) and DNASE1L3 (C), and N-COPD markers IL1B (D), ALPL (E) and CXCR2 (F). Bland-Altman plots indicate the mean </w:t>
      </w:r>
      <w:bookmarkStart w:id="45" w:name="OLE_LINK6"/>
      <w:proofErr w:type="spellStart"/>
      <w:r w:rsidRPr="00186E3F">
        <w:rPr>
          <w:rFonts w:ascii="Times New Roman" w:hAnsi="Times New Roman" w:cs="Times New Roman"/>
          <w:sz w:val="24"/>
          <w:szCs w:val="24"/>
        </w:rPr>
        <w:t>Δ</w:t>
      </w:r>
      <w:bookmarkEnd w:id="45"/>
      <w:r w:rsidRPr="00186E3F">
        <w:rPr>
          <w:rFonts w:ascii="Times New Roman" w:hAnsi="Times New Roman" w:cs="Times New Roman"/>
          <w:sz w:val="24"/>
          <w:szCs w:val="24"/>
        </w:rPr>
        <w:t>Ct</w:t>
      </w:r>
      <w:proofErr w:type="spellEnd"/>
      <w:r w:rsidRPr="00186E3F">
        <w:rPr>
          <w:rFonts w:ascii="Times New Roman" w:hAnsi="Times New Roman" w:cs="Times New Roman"/>
          <w:sz w:val="24"/>
          <w:szCs w:val="24"/>
        </w:rPr>
        <w:t xml:space="preserve"> against the absolute difference in </w:t>
      </w:r>
      <w:proofErr w:type="spellStart"/>
      <w:r w:rsidRPr="00186E3F">
        <w:rPr>
          <w:rFonts w:ascii="Times New Roman" w:hAnsi="Times New Roman" w:cs="Times New Roman"/>
          <w:sz w:val="24"/>
          <w:szCs w:val="24"/>
        </w:rPr>
        <w:t>ΔCt</w:t>
      </w:r>
      <w:proofErr w:type="spellEnd"/>
      <w:r w:rsidRPr="00186E3F">
        <w:rPr>
          <w:rFonts w:ascii="Times New Roman" w:hAnsi="Times New Roman" w:cs="Times New Roman"/>
          <w:sz w:val="24"/>
          <w:szCs w:val="24"/>
        </w:rPr>
        <w:t xml:space="preserve"> between visits for each gene. Horizontal dotted lines represent the 95% limits of agreement (mean difference ± 1.96 SD).</w:t>
      </w:r>
    </w:p>
    <w:p w14:paraId="11C7C9A4" w14:textId="77777777" w:rsidR="004629E2" w:rsidRPr="00593B5A" w:rsidRDefault="004629E2" w:rsidP="004629E2">
      <w:pPr>
        <w:rPr>
          <w:rFonts w:ascii="Times New Roman" w:hAnsi="Times New Roman" w:cs="Times New Roman"/>
          <w:b/>
          <w:sz w:val="24"/>
          <w:szCs w:val="24"/>
        </w:rPr>
      </w:pPr>
    </w:p>
    <w:p w14:paraId="1373875D" w14:textId="77777777" w:rsidR="004629E2" w:rsidRDefault="004629E2">
      <w:pPr>
        <w:rPr>
          <w:rFonts w:ascii="Times New Roman" w:hAnsi="Times New Roman" w:cs="Times New Roman"/>
          <w:b/>
          <w:sz w:val="24"/>
          <w:szCs w:val="24"/>
        </w:rPr>
      </w:pPr>
    </w:p>
    <w:p w14:paraId="533DEF8E" w14:textId="1A1AB4D4" w:rsidR="00694A5C" w:rsidRDefault="00694A5C">
      <w:pPr>
        <w:rPr>
          <w:rFonts w:ascii="Times New Roman" w:hAnsi="Times New Roman" w:cs="Times New Roman"/>
          <w:b/>
          <w:sz w:val="24"/>
          <w:szCs w:val="24"/>
        </w:rPr>
      </w:pPr>
      <w:r>
        <w:rPr>
          <w:rFonts w:ascii="Times New Roman" w:hAnsi="Times New Roman" w:cs="Times New Roman"/>
          <w:b/>
          <w:sz w:val="24"/>
          <w:szCs w:val="24"/>
        </w:rPr>
        <w:lastRenderedPageBreak/>
        <w:t xml:space="preserve">Table </w:t>
      </w:r>
      <w:r w:rsidR="002E7455">
        <w:rPr>
          <w:rFonts w:ascii="Times New Roman" w:hAnsi="Times New Roman" w:cs="Times New Roman"/>
          <w:b/>
          <w:sz w:val="24"/>
          <w:szCs w:val="24"/>
        </w:rPr>
        <w:t>S</w:t>
      </w:r>
      <w:r>
        <w:rPr>
          <w:rFonts w:ascii="Times New Roman" w:hAnsi="Times New Roman" w:cs="Times New Roman"/>
          <w:b/>
          <w:sz w:val="24"/>
          <w:szCs w:val="24"/>
        </w:rPr>
        <w:t>1: Prospective cohort study diagnostic value of the 6GS in predicting inflammatory phenotype of COPD.</w:t>
      </w:r>
    </w:p>
    <w:tbl>
      <w:tblPr>
        <w:tblStyle w:val="TableGrid"/>
        <w:tblW w:w="0" w:type="auto"/>
        <w:tblLook w:val="04A0" w:firstRow="1" w:lastRow="0" w:firstColumn="1" w:lastColumn="0" w:noHBand="0" w:noVBand="1"/>
      </w:tblPr>
      <w:tblGrid>
        <w:gridCol w:w="3043"/>
        <w:gridCol w:w="1559"/>
        <w:gridCol w:w="1985"/>
      </w:tblGrid>
      <w:tr w:rsidR="00694A5C" w:rsidRPr="00DA0B9C" w14:paraId="14ED47CE" w14:textId="77777777" w:rsidTr="00DA0B9C">
        <w:tc>
          <w:tcPr>
            <w:tcW w:w="3043" w:type="dxa"/>
          </w:tcPr>
          <w:p w14:paraId="50541301" w14:textId="1F3D9233" w:rsidR="00694A5C" w:rsidRPr="002E7455" w:rsidRDefault="00694A5C">
            <w:pPr>
              <w:rPr>
                <w:rFonts w:ascii="Times New Roman" w:hAnsi="Times New Roman" w:cs="Times New Roman"/>
                <w:b/>
                <w:sz w:val="24"/>
                <w:szCs w:val="24"/>
              </w:rPr>
            </w:pPr>
            <w:r w:rsidRPr="002E7455">
              <w:rPr>
                <w:rFonts w:ascii="Times New Roman" w:hAnsi="Times New Roman" w:cs="Times New Roman"/>
                <w:b/>
                <w:sz w:val="24"/>
                <w:szCs w:val="24"/>
              </w:rPr>
              <w:t>Comparison</w:t>
            </w:r>
          </w:p>
        </w:tc>
        <w:tc>
          <w:tcPr>
            <w:tcW w:w="1559" w:type="dxa"/>
          </w:tcPr>
          <w:p w14:paraId="4469F00B" w14:textId="077F5150" w:rsidR="00694A5C" w:rsidRPr="002E7455" w:rsidRDefault="00694A5C" w:rsidP="002E7455">
            <w:pPr>
              <w:rPr>
                <w:rFonts w:ascii="Times New Roman" w:hAnsi="Times New Roman" w:cs="Times New Roman"/>
                <w:b/>
                <w:sz w:val="24"/>
                <w:szCs w:val="24"/>
              </w:rPr>
            </w:pPr>
            <w:r w:rsidRPr="002E7455">
              <w:rPr>
                <w:rFonts w:ascii="Times New Roman" w:hAnsi="Times New Roman" w:cs="Times New Roman"/>
                <w:b/>
                <w:sz w:val="24"/>
                <w:szCs w:val="24"/>
              </w:rPr>
              <w:t>AUC%</w:t>
            </w:r>
          </w:p>
        </w:tc>
        <w:tc>
          <w:tcPr>
            <w:tcW w:w="1985" w:type="dxa"/>
          </w:tcPr>
          <w:p w14:paraId="2F2AB84E" w14:textId="2CF0BB9E" w:rsidR="00694A5C" w:rsidRPr="00DA0B9C" w:rsidRDefault="00694A5C" w:rsidP="00DA0B9C">
            <w:pPr>
              <w:rPr>
                <w:rFonts w:ascii="Times New Roman" w:hAnsi="Times New Roman" w:cs="Times New Roman"/>
                <w:b/>
                <w:sz w:val="24"/>
                <w:szCs w:val="24"/>
              </w:rPr>
            </w:pPr>
            <w:r w:rsidRPr="00DA0B9C">
              <w:rPr>
                <w:rFonts w:ascii="Times New Roman" w:hAnsi="Times New Roman" w:cs="Times New Roman"/>
                <w:b/>
                <w:sz w:val="24"/>
                <w:szCs w:val="24"/>
              </w:rPr>
              <w:t>Model P value</w:t>
            </w:r>
          </w:p>
        </w:tc>
      </w:tr>
      <w:tr w:rsidR="00694A5C" w:rsidRPr="00DA0B9C" w14:paraId="2F9C4E6C" w14:textId="77777777" w:rsidTr="00DA0B9C">
        <w:tc>
          <w:tcPr>
            <w:tcW w:w="3043" w:type="dxa"/>
          </w:tcPr>
          <w:p w14:paraId="6DE8578A" w14:textId="467B49C0" w:rsidR="00694A5C" w:rsidRPr="00DA0B9C" w:rsidRDefault="00694A5C">
            <w:pPr>
              <w:rPr>
                <w:rFonts w:ascii="Times New Roman" w:hAnsi="Times New Roman" w:cs="Times New Roman"/>
                <w:sz w:val="24"/>
                <w:szCs w:val="24"/>
              </w:rPr>
            </w:pPr>
            <w:proofErr w:type="spellStart"/>
            <w:r w:rsidRPr="00DA0B9C">
              <w:rPr>
                <w:rFonts w:ascii="Times New Roman" w:hAnsi="Times New Roman" w:cs="Times New Roman"/>
                <w:sz w:val="24"/>
                <w:szCs w:val="24"/>
              </w:rPr>
              <w:t>E</w:t>
            </w:r>
            <w:r w:rsidRPr="00DA0B9C">
              <w:rPr>
                <w:rFonts w:ascii="Times New Roman" w:hAnsi="Times New Roman" w:cs="Times New Roman"/>
                <w:sz w:val="24"/>
                <w:szCs w:val="24"/>
                <w:vertAlign w:val="superscript"/>
              </w:rPr>
              <w:t>+ve</w:t>
            </w:r>
            <w:r w:rsidRPr="00DA0B9C">
              <w:rPr>
                <w:rFonts w:ascii="Times New Roman" w:hAnsi="Times New Roman" w:cs="Times New Roman"/>
                <w:sz w:val="24"/>
                <w:szCs w:val="24"/>
              </w:rPr>
              <w:t>-COPD</w:t>
            </w:r>
            <w:proofErr w:type="spellEnd"/>
            <w:r w:rsidRPr="00DA0B9C">
              <w:rPr>
                <w:rFonts w:ascii="Times New Roman" w:hAnsi="Times New Roman" w:cs="Times New Roman"/>
                <w:sz w:val="24"/>
                <w:szCs w:val="24"/>
              </w:rPr>
              <w:t xml:space="preserve"> vs. E</w:t>
            </w:r>
            <w:r w:rsidRPr="00DA0B9C">
              <w:rPr>
                <w:rFonts w:ascii="Times New Roman" w:hAnsi="Times New Roman" w:cs="Times New Roman"/>
                <w:sz w:val="24"/>
                <w:szCs w:val="24"/>
                <w:vertAlign w:val="superscript"/>
              </w:rPr>
              <w:t>-</w:t>
            </w:r>
            <w:proofErr w:type="spellStart"/>
            <w:r w:rsidRPr="00DA0B9C">
              <w:rPr>
                <w:rFonts w:ascii="Times New Roman" w:hAnsi="Times New Roman" w:cs="Times New Roman"/>
                <w:sz w:val="24"/>
                <w:szCs w:val="24"/>
                <w:vertAlign w:val="superscript"/>
              </w:rPr>
              <w:t>ve</w:t>
            </w:r>
            <w:proofErr w:type="spellEnd"/>
            <w:r w:rsidRPr="00DA0B9C">
              <w:rPr>
                <w:rFonts w:ascii="Times New Roman" w:hAnsi="Times New Roman" w:cs="Times New Roman"/>
                <w:sz w:val="24"/>
                <w:szCs w:val="24"/>
              </w:rPr>
              <w:t>-COPD</w:t>
            </w:r>
          </w:p>
        </w:tc>
        <w:tc>
          <w:tcPr>
            <w:tcW w:w="1559" w:type="dxa"/>
          </w:tcPr>
          <w:p w14:paraId="057341B2" w14:textId="1B7DED24" w:rsidR="00694A5C" w:rsidRPr="00DA0B9C" w:rsidRDefault="002E7455" w:rsidP="002E7455">
            <w:pPr>
              <w:rPr>
                <w:rFonts w:ascii="Times New Roman" w:hAnsi="Times New Roman" w:cs="Times New Roman"/>
                <w:sz w:val="24"/>
                <w:szCs w:val="24"/>
              </w:rPr>
            </w:pPr>
            <w:r w:rsidRPr="00DA0B9C">
              <w:rPr>
                <w:rFonts w:ascii="Times New Roman" w:hAnsi="Times New Roman" w:cs="Times New Roman"/>
                <w:sz w:val="24"/>
                <w:szCs w:val="24"/>
              </w:rPr>
              <w:t>86.3</w:t>
            </w:r>
          </w:p>
        </w:tc>
        <w:tc>
          <w:tcPr>
            <w:tcW w:w="1985" w:type="dxa"/>
          </w:tcPr>
          <w:p w14:paraId="31AC072E" w14:textId="5A68154D" w:rsidR="00694A5C" w:rsidRPr="00DA0B9C" w:rsidRDefault="002E7455" w:rsidP="00DA0B9C">
            <w:pPr>
              <w:rPr>
                <w:rFonts w:ascii="Times New Roman" w:hAnsi="Times New Roman" w:cs="Times New Roman"/>
                <w:sz w:val="24"/>
                <w:szCs w:val="24"/>
              </w:rPr>
            </w:pPr>
            <w:r w:rsidRPr="00DA0B9C">
              <w:rPr>
                <w:rFonts w:ascii="Times New Roman" w:hAnsi="Times New Roman" w:cs="Times New Roman"/>
                <w:sz w:val="24"/>
                <w:szCs w:val="24"/>
              </w:rPr>
              <w:t>0.0004</w:t>
            </w:r>
          </w:p>
        </w:tc>
      </w:tr>
      <w:tr w:rsidR="00694A5C" w:rsidRPr="00DA0B9C" w14:paraId="3F7AC4CC" w14:textId="77777777" w:rsidTr="00DA0B9C">
        <w:tc>
          <w:tcPr>
            <w:tcW w:w="3043" w:type="dxa"/>
            <w:tcBorders>
              <w:bottom w:val="double" w:sz="4" w:space="0" w:color="auto"/>
            </w:tcBorders>
          </w:tcPr>
          <w:p w14:paraId="1A794F7E" w14:textId="439F40C3" w:rsidR="00694A5C" w:rsidRPr="00DA0B9C" w:rsidRDefault="00694A5C">
            <w:pPr>
              <w:rPr>
                <w:rFonts w:ascii="Times New Roman" w:hAnsi="Times New Roman" w:cs="Times New Roman"/>
                <w:sz w:val="24"/>
                <w:szCs w:val="24"/>
              </w:rPr>
            </w:pPr>
            <w:proofErr w:type="spellStart"/>
            <w:r w:rsidRPr="00DA0B9C">
              <w:rPr>
                <w:rFonts w:ascii="Times New Roman" w:hAnsi="Times New Roman" w:cs="Times New Roman"/>
                <w:sz w:val="24"/>
                <w:szCs w:val="24"/>
              </w:rPr>
              <w:t>N</w:t>
            </w:r>
            <w:r w:rsidRPr="00DA0B9C">
              <w:rPr>
                <w:rFonts w:ascii="Times New Roman" w:hAnsi="Times New Roman" w:cs="Times New Roman"/>
                <w:sz w:val="24"/>
                <w:szCs w:val="24"/>
                <w:vertAlign w:val="superscript"/>
              </w:rPr>
              <w:t>+ve</w:t>
            </w:r>
            <w:r w:rsidRPr="00DA0B9C">
              <w:rPr>
                <w:rFonts w:ascii="Times New Roman" w:hAnsi="Times New Roman" w:cs="Times New Roman"/>
                <w:sz w:val="24"/>
                <w:szCs w:val="24"/>
              </w:rPr>
              <w:t>-COPD</w:t>
            </w:r>
            <w:proofErr w:type="spellEnd"/>
            <w:r w:rsidRPr="00DA0B9C">
              <w:rPr>
                <w:rFonts w:ascii="Times New Roman" w:hAnsi="Times New Roman" w:cs="Times New Roman"/>
                <w:sz w:val="24"/>
                <w:szCs w:val="24"/>
              </w:rPr>
              <w:t xml:space="preserve"> vs. N</w:t>
            </w:r>
            <w:r w:rsidRPr="00DA0B9C">
              <w:rPr>
                <w:rFonts w:ascii="Times New Roman" w:hAnsi="Times New Roman" w:cs="Times New Roman"/>
                <w:sz w:val="24"/>
                <w:szCs w:val="24"/>
                <w:vertAlign w:val="superscript"/>
              </w:rPr>
              <w:t>-</w:t>
            </w:r>
            <w:proofErr w:type="spellStart"/>
            <w:r w:rsidRPr="00DA0B9C">
              <w:rPr>
                <w:rFonts w:ascii="Times New Roman" w:hAnsi="Times New Roman" w:cs="Times New Roman"/>
                <w:sz w:val="24"/>
                <w:szCs w:val="24"/>
                <w:vertAlign w:val="superscript"/>
              </w:rPr>
              <w:t>ve</w:t>
            </w:r>
            <w:proofErr w:type="spellEnd"/>
            <w:r w:rsidRPr="00DA0B9C">
              <w:rPr>
                <w:rFonts w:ascii="Times New Roman" w:hAnsi="Times New Roman" w:cs="Times New Roman"/>
                <w:sz w:val="24"/>
                <w:szCs w:val="24"/>
              </w:rPr>
              <w:t>-COPD</w:t>
            </w:r>
          </w:p>
        </w:tc>
        <w:tc>
          <w:tcPr>
            <w:tcW w:w="1559" w:type="dxa"/>
            <w:tcBorders>
              <w:bottom w:val="double" w:sz="4" w:space="0" w:color="auto"/>
            </w:tcBorders>
          </w:tcPr>
          <w:p w14:paraId="3AEB4879" w14:textId="7D0D06DC" w:rsidR="00694A5C" w:rsidRPr="00DA0B9C" w:rsidRDefault="002E7455" w:rsidP="002E7455">
            <w:pPr>
              <w:rPr>
                <w:rFonts w:ascii="Times New Roman" w:hAnsi="Times New Roman" w:cs="Times New Roman"/>
                <w:sz w:val="24"/>
                <w:szCs w:val="24"/>
              </w:rPr>
            </w:pPr>
            <w:r w:rsidRPr="00DA0B9C">
              <w:rPr>
                <w:rFonts w:ascii="Times New Roman" w:hAnsi="Times New Roman" w:cs="Times New Roman"/>
                <w:sz w:val="24"/>
                <w:szCs w:val="24"/>
              </w:rPr>
              <w:t>92.2</w:t>
            </w:r>
          </w:p>
        </w:tc>
        <w:tc>
          <w:tcPr>
            <w:tcW w:w="1985" w:type="dxa"/>
            <w:tcBorders>
              <w:bottom w:val="double" w:sz="4" w:space="0" w:color="auto"/>
            </w:tcBorders>
          </w:tcPr>
          <w:p w14:paraId="6F483088" w14:textId="674755C6" w:rsidR="00694A5C" w:rsidRPr="00DA0B9C" w:rsidRDefault="002E7455" w:rsidP="00DA0B9C">
            <w:pPr>
              <w:rPr>
                <w:rFonts w:ascii="Times New Roman" w:hAnsi="Times New Roman" w:cs="Times New Roman"/>
                <w:sz w:val="24"/>
                <w:szCs w:val="24"/>
              </w:rPr>
            </w:pPr>
            <w:r w:rsidRPr="00DA0B9C">
              <w:rPr>
                <w:rFonts w:ascii="Times New Roman" w:hAnsi="Times New Roman" w:cs="Times New Roman"/>
                <w:sz w:val="24"/>
                <w:szCs w:val="24"/>
              </w:rPr>
              <w:t>&lt;0.0001</w:t>
            </w:r>
          </w:p>
        </w:tc>
      </w:tr>
      <w:tr w:rsidR="00694A5C" w:rsidRPr="00DA0B9C" w14:paraId="11FF56F6" w14:textId="77777777" w:rsidTr="00DA0B9C">
        <w:tc>
          <w:tcPr>
            <w:tcW w:w="3043" w:type="dxa"/>
            <w:tcBorders>
              <w:top w:val="double" w:sz="4" w:space="0" w:color="auto"/>
            </w:tcBorders>
          </w:tcPr>
          <w:p w14:paraId="63DC9575" w14:textId="5BFD4051" w:rsidR="00694A5C" w:rsidRPr="00DA0B9C" w:rsidRDefault="00694A5C">
            <w:pPr>
              <w:rPr>
                <w:rFonts w:ascii="Times New Roman" w:hAnsi="Times New Roman" w:cs="Times New Roman"/>
                <w:sz w:val="24"/>
                <w:szCs w:val="24"/>
              </w:rPr>
            </w:pPr>
            <w:r w:rsidRPr="00DA0B9C">
              <w:rPr>
                <w:rFonts w:ascii="Times New Roman" w:hAnsi="Times New Roman" w:cs="Times New Roman"/>
                <w:sz w:val="24"/>
                <w:szCs w:val="24"/>
              </w:rPr>
              <w:t>E-COPD vs. PG-COPD</w:t>
            </w:r>
          </w:p>
        </w:tc>
        <w:tc>
          <w:tcPr>
            <w:tcW w:w="1559" w:type="dxa"/>
            <w:tcBorders>
              <w:top w:val="double" w:sz="4" w:space="0" w:color="auto"/>
            </w:tcBorders>
          </w:tcPr>
          <w:p w14:paraId="205E910F" w14:textId="066B111F" w:rsidR="00694A5C" w:rsidRPr="00DA0B9C" w:rsidRDefault="002E7455">
            <w:pPr>
              <w:rPr>
                <w:rFonts w:ascii="Times New Roman" w:hAnsi="Times New Roman" w:cs="Times New Roman"/>
                <w:sz w:val="24"/>
                <w:szCs w:val="24"/>
              </w:rPr>
            </w:pPr>
            <w:r>
              <w:rPr>
                <w:rFonts w:ascii="Times New Roman" w:hAnsi="Times New Roman" w:cs="Times New Roman"/>
                <w:sz w:val="24"/>
                <w:szCs w:val="24"/>
              </w:rPr>
              <w:t>91.9</w:t>
            </w:r>
          </w:p>
        </w:tc>
        <w:tc>
          <w:tcPr>
            <w:tcW w:w="1985" w:type="dxa"/>
            <w:tcBorders>
              <w:top w:val="double" w:sz="4" w:space="0" w:color="auto"/>
            </w:tcBorders>
          </w:tcPr>
          <w:p w14:paraId="66EFA0F9" w14:textId="4BFFCB92" w:rsidR="00694A5C" w:rsidRPr="00DA0B9C" w:rsidRDefault="002E7455">
            <w:pPr>
              <w:rPr>
                <w:rFonts w:ascii="Times New Roman" w:hAnsi="Times New Roman" w:cs="Times New Roman"/>
                <w:sz w:val="24"/>
                <w:szCs w:val="24"/>
              </w:rPr>
            </w:pPr>
            <w:r>
              <w:rPr>
                <w:rFonts w:ascii="Times New Roman" w:hAnsi="Times New Roman" w:cs="Times New Roman"/>
                <w:sz w:val="24"/>
                <w:szCs w:val="24"/>
              </w:rPr>
              <w:t>0.0049</w:t>
            </w:r>
          </w:p>
        </w:tc>
      </w:tr>
      <w:tr w:rsidR="00694A5C" w:rsidRPr="00DA0B9C" w14:paraId="7852B81A" w14:textId="77777777" w:rsidTr="00DA0B9C">
        <w:tc>
          <w:tcPr>
            <w:tcW w:w="3043" w:type="dxa"/>
          </w:tcPr>
          <w:p w14:paraId="0BB7E16E" w14:textId="051245C4" w:rsidR="00694A5C" w:rsidRPr="00DA0B9C" w:rsidRDefault="00694A5C">
            <w:pPr>
              <w:rPr>
                <w:rFonts w:ascii="Times New Roman" w:hAnsi="Times New Roman" w:cs="Times New Roman"/>
                <w:sz w:val="24"/>
                <w:szCs w:val="24"/>
              </w:rPr>
            </w:pPr>
            <w:r w:rsidRPr="00DA0B9C">
              <w:rPr>
                <w:rFonts w:ascii="Times New Roman" w:hAnsi="Times New Roman" w:cs="Times New Roman"/>
                <w:sz w:val="24"/>
                <w:szCs w:val="24"/>
              </w:rPr>
              <w:t>E-COPD vs. N-COPD</w:t>
            </w:r>
          </w:p>
        </w:tc>
        <w:tc>
          <w:tcPr>
            <w:tcW w:w="1559" w:type="dxa"/>
          </w:tcPr>
          <w:p w14:paraId="284FE612" w14:textId="63D7FE22" w:rsidR="00694A5C" w:rsidRPr="00DA0B9C" w:rsidRDefault="002E7455">
            <w:pPr>
              <w:rPr>
                <w:rFonts w:ascii="Times New Roman" w:hAnsi="Times New Roman" w:cs="Times New Roman"/>
                <w:sz w:val="24"/>
                <w:szCs w:val="24"/>
              </w:rPr>
            </w:pPr>
            <w:r>
              <w:rPr>
                <w:rFonts w:ascii="Times New Roman" w:hAnsi="Times New Roman" w:cs="Times New Roman"/>
                <w:sz w:val="24"/>
                <w:szCs w:val="24"/>
              </w:rPr>
              <w:t>100.0</w:t>
            </w:r>
          </w:p>
        </w:tc>
        <w:tc>
          <w:tcPr>
            <w:tcW w:w="1985" w:type="dxa"/>
          </w:tcPr>
          <w:p w14:paraId="1C3A015B" w14:textId="3F9D9F8C" w:rsidR="00694A5C" w:rsidRPr="00DA0B9C" w:rsidRDefault="00DA0B9C">
            <w:pPr>
              <w:rPr>
                <w:rFonts w:ascii="Times New Roman" w:hAnsi="Times New Roman" w:cs="Times New Roman"/>
                <w:sz w:val="24"/>
                <w:szCs w:val="24"/>
              </w:rPr>
            </w:pPr>
            <w:r>
              <w:rPr>
                <w:rFonts w:ascii="Times New Roman" w:hAnsi="Times New Roman" w:cs="Times New Roman"/>
                <w:sz w:val="24"/>
                <w:szCs w:val="24"/>
              </w:rPr>
              <w:t>&lt;</w:t>
            </w:r>
            <w:r w:rsidR="002E7455">
              <w:rPr>
                <w:rFonts w:ascii="Times New Roman" w:hAnsi="Times New Roman" w:cs="Times New Roman"/>
                <w:sz w:val="24"/>
                <w:szCs w:val="24"/>
              </w:rPr>
              <w:t>0</w:t>
            </w:r>
            <w:r>
              <w:rPr>
                <w:rFonts w:ascii="Times New Roman" w:hAnsi="Times New Roman" w:cs="Times New Roman"/>
                <w:sz w:val="24"/>
                <w:szCs w:val="24"/>
              </w:rPr>
              <w:t>.0001</w:t>
            </w:r>
          </w:p>
        </w:tc>
      </w:tr>
      <w:tr w:rsidR="00694A5C" w:rsidRPr="00DA0B9C" w14:paraId="324EBBF2" w14:textId="77777777" w:rsidTr="00DA0B9C">
        <w:tc>
          <w:tcPr>
            <w:tcW w:w="3043" w:type="dxa"/>
          </w:tcPr>
          <w:p w14:paraId="186DB88E" w14:textId="1B641863" w:rsidR="00694A5C" w:rsidRPr="00DA0B9C" w:rsidRDefault="00694A5C">
            <w:pPr>
              <w:rPr>
                <w:rFonts w:ascii="Times New Roman" w:hAnsi="Times New Roman" w:cs="Times New Roman"/>
                <w:sz w:val="24"/>
                <w:szCs w:val="24"/>
              </w:rPr>
            </w:pPr>
            <w:r w:rsidRPr="00DA0B9C">
              <w:rPr>
                <w:rFonts w:ascii="Times New Roman" w:hAnsi="Times New Roman" w:cs="Times New Roman"/>
                <w:sz w:val="24"/>
                <w:szCs w:val="24"/>
              </w:rPr>
              <w:t>E-COPD vs. MG-COPD</w:t>
            </w:r>
          </w:p>
        </w:tc>
        <w:tc>
          <w:tcPr>
            <w:tcW w:w="1559" w:type="dxa"/>
          </w:tcPr>
          <w:p w14:paraId="444DE3D8" w14:textId="0B5B1B03" w:rsidR="00694A5C" w:rsidRPr="00DA0B9C" w:rsidRDefault="002E7455">
            <w:pPr>
              <w:rPr>
                <w:rFonts w:ascii="Times New Roman" w:hAnsi="Times New Roman" w:cs="Times New Roman"/>
                <w:sz w:val="24"/>
                <w:szCs w:val="24"/>
              </w:rPr>
            </w:pPr>
            <w:r>
              <w:rPr>
                <w:rFonts w:ascii="Times New Roman" w:hAnsi="Times New Roman" w:cs="Times New Roman"/>
                <w:sz w:val="24"/>
                <w:szCs w:val="24"/>
              </w:rPr>
              <w:t>100.0</w:t>
            </w:r>
          </w:p>
        </w:tc>
        <w:tc>
          <w:tcPr>
            <w:tcW w:w="1985" w:type="dxa"/>
          </w:tcPr>
          <w:p w14:paraId="7B2AC183" w14:textId="29A94D28" w:rsidR="00694A5C" w:rsidRPr="00DA0B9C" w:rsidRDefault="00DA0B9C">
            <w:pPr>
              <w:rPr>
                <w:rFonts w:ascii="Times New Roman" w:hAnsi="Times New Roman" w:cs="Times New Roman"/>
                <w:sz w:val="24"/>
                <w:szCs w:val="24"/>
              </w:rPr>
            </w:pPr>
            <w:r>
              <w:rPr>
                <w:rFonts w:ascii="Times New Roman" w:hAnsi="Times New Roman" w:cs="Times New Roman"/>
                <w:sz w:val="24"/>
                <w:szCs w:val="24"/>
              </w:rPr>
              <w:t>&lt;</w:t>
            </w:r>
            <w:r w:rsidR="002E7455">
              <w:rPr>
                <w:rFonts w:ascii="Times New Roman" w:hAnsi="Times New Roman" w:cs="Times New Roman"/>
                <w:sz w:val="24"/>
                <w:szCs w:val="24"/>
              </w:rPr>
              <w:t>0</w:t>
            </w:r>
            <w:r>
              <w:rPr>
                <w:rFonts w:ascii="Times New Roman" w:hAnsi="Times New Roman" w:cs="Times New Roman"/>
                <w:sz w:val="24"/>
                <w:szCs w:val="24"/>
              </w:rPr>
              <w:t>.0001</w:t>
            </w:r>
          </w:p>
        </w:tc>
      </w:tr>
      <w:tr w:rsidR="00694A5C" w:rsidRPr="00DA0B9C" w14:paraId="2FAE179C" w14:textId="77777777" w:rsidTr="00DA0B9C">
        <w:tc>
          <w:tcPr>
            <w:tcW w:w="3043" w:type="dxa"/>
          </w:tcPr>
          <w:p w14:paraId="118D0869" w14:textId="1E1270CB" w:rsidR="00694A5C" w:rsidRPr="00DA0B9C" w:rsidRDefault="00694A5C">
            <w:pPr>
              <w:rPr>
                <w:rFonts w:ascii="Times New Roman" w:hAnsi="Times New Roman" w:cs="Times New Roman"/>
                <w:sz w:val="24"/>
                <w:szCs w:val="24"/>
              </w:rPr>
            </w:pPr>
            <w:r w:rsidRPr="00DA0B9C">
              <w:rPr>
                <w:rFonts w:ascii="Times New Roman" w:hAnsi="Times New Roman" w:cs="Times New Roman"/>
                <w:sz w:val="24"/>
                <w:szCs w:val="24"/>
              </w:rPr>
              <w:t>N-COPD vs. PG-COPD</w:t>
            </w:r>
          </w:p>
        </w:tc>
        <w:tc>
          <w:tcPr>
            <w:tcW w:w="1559" w:type="dxa"/>
          </w:tcPr>
          <w:p w14:paraId="6A886149" w14:textId="5559A51A" w:rsidR="00694A5C" w:rsidRPr="00DA0B9C" w:rsidRDefault="002E7455">
            <w:pPr>
              <w:rPr>
                <w:rFonts w:ascii="Times New Roman" w:hAnsi="Times New Roman" w:cs="Times New Roman"/>
                <w:sz w:val="24"/>
                <w:szCs w:val="24"/>
              </w:rPr>
            </w:pPr>
            <w:r>
              <w:rPr>
                <w:rFonts w:ascii="Times New Roman" w:hAnsi="Times New Roman" w:cs="Times New Roman"/>
                <w:sz w:val="24"/>
                <w:szCs w:val="24"/>
              </w:rPr>
              <w:t>93.2</w:t>
            </w:r>
          </w:p>
        </w:tc>
        <w:tc>
          <w:tcPr>
            <w:tcW w:w="1985" w:type="dxa"/>
          </w:tcPr>
          <w:p w14:paraId="0D090FC1" w14:textId="4A96DCE1" w:rsidR="00694A5C" w:rsidRPr="00DA0B9C" w:rsidRDefault="00DA0B9C">
            <w:pPr>
              <w:rPr>
                <w:rFonts w:ascii="Times New Roman" w:hAnsi="Times New Roman" w:cs="Times New Roman"/>
                <w:sz w:val="24"/>
                <w:szCs w:val="24"/>
              </w:rPr>
            </w:pPr>
            <w:r>
              <w:rPr>
                <w:rFonts w:ascii="Times New Roman" w:hAnsi="Times New Roman" w:cs="Times New Roman"/>
                <w:sz w:val="24"/>
                <w:szCs w:val="24"/>
              </w:rPr>
              <w:t>&lt;0.0001</w:t>
            </w:r>
          </w:p>
        </w:tc>
      </w:tr>
      <w:tr w:rsidR="00694A5C" w:rsidRPr="00DA0B9C" w14:paraId="19649AC7" w14:textId="77777777" w:rsidTr="00DA0B9C">
        <w:tc>
          <w:tcPr>
            <w:tcW w:w="3043" w:type="dxa"/>
          </w:tcPr>
          <w:p w14:paraId="44CC93DD" w14:textId="66C999A3" w:rsidR="00694A5C" w:rsidRPr="00DA0B9C" w:rsidRDefault="00694A5C">
            <w:pPr>
              <w:rPr>
                <w:rFonts w:ascii="Times New Roman" w:hAnsi="Times New Roman" w:cs="Times New Roman"/>
                <w:sz w:val="24"/>
                <w:szCs w:val="24"/>
              </w:rPr>
            </w:pPr>
            <w:r w:rsidRPr="00DA0B9C">
              <w:rPr>
                <w:rFonts w:ascii="Times New Roman" w:hAnsi="Times New Roman" w:cs="Times New Roman"/>
                <w:sz w:val="24"/>
                <w:szCs w:val="24"/>
              </w:rPr>
              <w:t>N-COPD vs. MG-COPD</w:t>
            </w:r>
          </w:p>
        </w:tc>
        <w:tc>
          <w:tcPr>
            <w:tcW w:w="1559" w:type="dxa"/>
          </w:tcPr>
          <w:p w14:paraId="7751571B" w14:textId="75F40287" w:rsidR="00694A5C" w:rsidRPr="00DA0B9C" w:rsidRDefault="00DA0B9C">
            <w:pPr>
              <w:rPr>
                <w:rFonts w:ascii="Times New Roman" w:hAnsi="Times New Roman" w:cs="Times New Roman"/>
                <w:sz w:val="24"/>
                <w:szCs w:val="24"/>
              </w:rPr>
            </w:pPr>
            <w:r>
              <w:rPr>
                <w:rFonts w:ascii="Times New Roman" w:hAnsi="Times New Roman" w:cs="Times New Roman"/>
                <w:sz w:val="24"/>
                <w:szCs w:val="24"/>
              </w:rPr>
              <w:t>97.0</w:t>
            </w:r>
          </w:p>
        </w:tc>
        <w:tc>
          <w:tcPr>
            <w:tcW w:w="1985" w:type="dxa"/>
          </w:tcPr>
          <w:p w14:paraId="06878E23" w14:textId="107E2FD0" w:rsidR="00694A5C" w:rsidRPr="00DA0B9C" w:rsidRDefault="00DA0B9C">
            <w:pPr>
              <w:rPr>
                <w:rFonts w:ascii="Times New Roman" w:hAnsi="Times New Roman" w:cs="Times New Roman"/>
                <w:sz w:val="24"/>
                <w:szCs w:val="24"/>
              </w:rPr>
            </w:pPr>
            <w:r>
              <w:rPr>
                <w:rFonts w:ascii="Times New Roman" w:hAnsi="Times New Roman" w:cs="Times New Roman"/>
                <w:sz w:val="24"/>
                <w:szCs w:val="24"/>
              </w:rPr>
              <w:t>0.0031</w:t>
            </w:r>
          </w:p>
        </w:tc>
      </w:tr>
    </w:tbl>
    <w:p w14:paraId="5D2E519C" w14:textId="6A2E98D9" w:rsidR="00694A5C" w:rsidDel="00EB3D23" w:rsidRDefault="00694A5C" w:rsidP="00694A5C">
      <w:pPr>
        <w:ind w:left="-567" w:right="-926"/>
        <w:rPr>
          <w:del w:id="46" w:author="Katie Baines" w:date="2020-05-13T14:30:00Z"/>
          <w:rFonts w:ascii="Times New Roman" w:hAnsi="Times New Roman" w:cs="Times New Roman"/>
          <w:sz w:val="24"/>
          <w:szCs w:val="24"/>
        </w:rPr>
      </w:pPr>
      <w:r>
        <w:rPr>
          <w:rFonts w:ascii="Times New Roman" w:hAnsi="Times New Roman" w:cs="Times New Roman"/>
          <w:sz w:val="24"/>
          <w:szCs w:val="24"/>
        </w:rPr>
        <w:t xml:space="preserve">Abbreviations: </w:t>
      </w:r>
      <w:r w:rsidRPr="00090C25">
        <w:rPr>
          <w:rFonts w:ascii="Times New Roman" w:hAnsi="Times New Roman" w:cs="Times New Roman"/>
          <w:sz w:val="24"/>
          <w:szCs w:val="24"/>
        </w:rPr>
        <w:t>AUC: area under the curve</w:t>
      </w:r>
      <w:r>
        <w:rPr>
          <w:rFonts w:ascii="Times New Roman" w:hAnsi="Times New Roman" w:cs="Times New Roman"/>
          <w:sz w:val="24"/>
          <w:szCs w:val="24"/>
        </w:rPr>
        <w:t>,</w:t>
      </w:r>
      <w:r w:rsidRPr="00090C25">
        <w:rPr>
          <w:rFonts w:ascii="Times New Roman" w:hAnsi="Times New Roman" w:cs="Times New Roman"/>
          <w:sz w:val="24"/>
          <w:szCs w:val="24"/>
        </w:rPr>
        <w:t xml:space="preserve"> E-COPD: eosinophilic COPD, </w:t>
      </w:r>
      <w:r>
        <w:rPr>
          <w:rFonts w:ascii="Times New Roman" w:hAnsi="Times New Roman" w:cs="Times New Roman"/>
          <w:sz w:val="24"/>
          <w:szCs w:val="24"/>
        </w:rPr>
        <w:t>MG</w:t>
      </w:r>
      <w:r w:rsidRPr="00090C25">
        <w:rPr>
          <w:rFonts w:ascii="Times New Roman" w:hAnsi="Times New Roman" w:cs="Times New Roman"/>
          <w:sz w:val="24"/>
          <w:szCs w:val="24"/>
        </w:rPr>
        <w:t>-</w:t>
      </w:r>
      <w:r>
        <w:rPr>
          <w:rFonts w:ascii="Times New Roman" w:hAnsi="Times New Roman" w:cs="Times New Roman"/>
          <w:sz w:val="24"/>
          <w:szCs w:val="24"/>
        </w:rPr>
        <w:t>COPD:</w:t>
      </w:r>
      <w:r w:rsidRPr="00090C25">
        <w:rPr>
          <w:rFonts w:ascii="Times New Roman" w:hAnsi="Times New Roman" w:cs="Times New Roman"/>
          <w:sz w:val="24"/>
          <w:szCs w:val="24"/>
        </w:rPr>
        <w:t xml:space="preserve"> mixed </w:t>
      </w:r>
      <w:r>
        <w:rPr>
          <w:rFonts w:ascii="Times New Roman" w:hAnsi="Times New Roman" w:cs="Times New Roman"/>
          <w:sz w:val="24"/>
          <w:szCs w:val="24"/>
        </w:rPr>
        <w:t xml:space="preserve">granulocytic </w:t>
      </w:r>
      <w:r w:rsidRPr="00090C25">
        <w:rPr>
          <w:rFonts w:ascii="Times New Roman" w:hAnsi="Times New Roman" w:cs="Times New Roman"/>
          <w:sz w:val="24"/>
          <w:szCs w:val="24"/>
        </w:rPr>
        <w:t xml:space="preserve">COPD, N-COPD: </w:t>
      </w:r>
      <w:r>
        <w:rPr>
          <w:rFonts w:ascii="Times New Roman" w:hAnsi="Times New Roman" w:cs="Times New Roman"/>
          <w:sz w:val="24"/>
          <w:szCs w:val="24"/>
        </w:rPr>
        <w:t>neutrophilic</w:t>
      </w:r>
      <w:r w:rsidRPr="00090C25">
        <w:rPr>
          <w:rFonts w:ascii="Times New Roman" w:hAnsi="Times New Roman" w:cs="Times New Roman"/>
          <w:sz w:val="24"/>
          <w:szCs w:val="24"/>
        </w:rPr>
        <w:t xml:space="preserve"> COPD, PG-COPD: </w:t>
      </w:r>
      <w:proofErr w:type="spellStart"/>
      <w:r w:rsidRPr="00090C25">
        <w:rPr>
          <w:rFonts w:ascii="Times New Roman" w:hAnsi="Times New Roman" w:cs="Times New Roman"/>
          <w:sz w:val="24"/>
          <w:szCs w:val="24"/>
        </w:rPr>
        <w:t>paucigranulocytic</w:t>
      </w:r>
      <w:proofErr w:type="spellEnd"/>
      <w:r w:rsidRPr="00090C25">
        <w:rPr>
          <w:rFonts w:ascii="Times New Roman" w:hAnsi="Times New Roman" w:cs="Times New Roman"/>
          <w:sz w:val="24"/>
          <w:szCs w:val="24"/>
        </w:rPr>
        <w:t xml:space="preserve"> COPD.</w:t>
      </w:r>
      <w:r w:rsidRPr="00CE2B66">
        <w:rPr>
          <w:rFonts w:ascii="Times New Roman" w:hAnsi="Times New Roman" w:cs="Times New Roman"/>
          <w:b/>
          <w:sz w:val="24"/>
          <w:szCs w:val="24"/>
        </w:rPr>
        <w:t xml:space="preserve"> </w:t>
      </w:r>
      <w:proofErr w:type="spellStart"/>
      <w:r w:rsidRPr="00CE2B66">
        <w:rPr>
          <w:rFonts w:ascii="Times New Roman" w:hAnsi="Times New Roman" w:cs="Times New Roman"/>
          <w:sz w:val="24"/>
          <w:szCs w:val="24"/>
        </w:rPr>
        <w:t>E</w:t>
      </w:r>
      <w:r w:rsidRPr="00CE2B66">
        <w:rPr>
          <w:rFonts w:ascii="Times New Roman" w:hAnsi="Times New Roman" w:cs="Times New Roman"/>
          <w:sz w:val="24"/>
          <w:szCs w:val="24"/>
          <w:vertAlign w:val="superscript"/>
        </w:rPr>
        <w:t>+ve</w:t>
      </w:r>
      <w:r w:rsidRPr="00CE2B66">
        <w:rPr>
          <w:rFonts w:ascii="Times New Roman" w:hAnsi="Times New Roman" w:cs="Times New Roman"/>
          <w:sz w:val="24"/>
          <w:szCs w:val="24"/>
        </w:rPr>
        <w:t>-COPD</w:t>
      </w:r>
      <w:proofErr w:type="spellEnd"/>
      <w:r w:rsidRPr="00CE2B66">
        <w:rPr>
          <w:rFonts w:ascii="Times New Roman" w:hAnsi="Times New Roman" w:cs="Times New Roman"/>
          <w:sz w:val="24"/>
          <w:szCs w:val="24"/>
        </w:rPr>
        <w:t>: COPD with sputum eosinophilia (E and MG-COPD) E</w:t>
      </w:r>
      <w:r w:rsidRPr="00CE2B66">
        <w:rPr>
          <w:rFonts w:ascii="Times New Roman" w:hAnsi="Times New Roman" w:cs="Times New Roman"/>
          <w:sz w:val="24"/>
          <w:szCs w:val="24"/>
          <w:vertAlign w:val="superscript"/>
        </w:rPr>
        <w:t>-</w:t>
      </w:r>
      <w:proofErr w:type="spellStart"/>
      <w:r w:rsidRPr="00CE2B66">
        <w:rPr>
          <w:rFonts w:ascii="Times New Roman" w:hAnsi="Times New Roman" w:cs="Times New Roman"/>
          <w:sz w:val="24"/>
          <w:szCs w:val="24"/>
          <w:vertAlign w:val="superscript"/>
        </w:rPr>
        <w:t>ve</w:t>
      </w:r>
      <w:proofErr w:type="spellEnd"/>
      <w:r w:rsidRPr="00CE2B66">
        <w:rPr>
          <w:rFonts w:ascii="Times New Roman" w:hAnsi="Times New Roman" w:cs="Times New Roman"/>
          <w:sz w:val="24"/>
          <w:szCs w:val="24"/>
        </w:rPr>
        <w:t>-COPD: COPD without sputum eosinophilia (N and PG-COPD).</w:t>
      </w:r>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Pr="00317EEA">
        <w:rPr>
          <w:rFonts w:ascii="Times New Roman" w:hAnsi="Times New Roman" w:cs="Times New Roman"/>
          <w:sz w:val="24"/>
          <w:szCs w:val="24"/>
          <w:vertAlign w:val="superscript"/>
        </w:rPr>
        <w:t>+ve</w:t>
      </w:r>
      <w:r w:rsidRPr="00CE2B66">
        <w:rPr>
          <w:rFonts w:ascii="Times New Roman" w:hAnsi="Times New Roman" w:cs="Times New Roman"/>
          <w:sz w:val="24"/>
          <w:szCs w:val="24"/>
        </w:rPr>
        <w:t>-COPD</w:t>
      </w:r>
      <w:proofErr w:type="spellEnd"/>
      <w:r w:rsidRPr="00CE2B66">
        <w:rPr>
          <w:rFonts w:ascii="Times New Roman" w:hAnsi="Times New Roman" w:cs="Times New Roman"/>
          <w:sz w:val="24"/>
          <w:szCs w:val="24"/>
        </w:rPr>
        <w:t xml:space="preserve">: COPD with sputum </w:t>
      </w:r>
      <w:r>
        <w:rPr>
          <w:rFonts w:ascii="Times New Roman" w:hAnsi="Times New Roman" w:cs="Times New Roman"/>
          <w:sz w:val="24"/>
          <w:szCs w:val="24"/>
        </w:rPr>
        <w:t>neutrophilia</w:t>
      </w:r>
      <w:r w:rsidRPr="00317EEA">
        <w:rPr>
          <w:rFonts w:ascii="Times New Roman" w:hAnsi="Times New Roman" w:cs="Times New Roman"/>
          <w:sz w:val="24"/>
          <w:szCs w:val="24"/>
        </w:rPr>
        <w:t xml:space="preserve"> (</w:t>
      </w:r>
      <w:r>
        <w:rPr>
          <w:rFonts w:ascii="Times New Roman" w:hAnsi="Times New Roman" w:cs="Times New Roman"/>
          <w:sz w:val="24"/>
          <w:szCs w:val="24"/>
        </w:rPr>
        <w:t>N</w:t>
      </w:r>
      <w:r w:rsidRPr="00317EEA">
        <w:rPr>
          <w:rFonts w:ascii="Times New Roman" w:hAnsi="Times New Roman" w:cs="Times New Roman"/>
          <w:sz w:val="24"/>
          <w:szCs w:val="24"/>
        </w:rPr>
        <w:t xml:space="preserve"> and MG-COPD)</w:t>
      </w:r>
      <w:r>
        <w:rPr>
          <w:rFonts w:ascii="Times New Roman" w:hAnsi="Times New Roman" w:cs="Times New Roman"/>
          <w:sz w:val="24"/>
          <w:szCs w:val="24"/>
        </w:rPr>
        <w:t>,</w:t>
      </w:r>
      <w:r w:rsidRPr="00317EEA">
        <w:rPr>
          <w:rFonts w:ascii="Times New Roman" w:hAnsi="Times New Roman" w:cs="Times New Roman"/>
          <w:sz w:val="24"/>
          <w:szCs w:val="24"/>
        </w:rPr>
        <w:t xml:space="preserve"> </w:t>
      </w:r>
      <w:r>
        <w:rPr>
          <w:rFonts w:ascii="Times New Roman" w:hAnsi="Times New Roman" w:cs="Times New Roman"/>
          <w:sz w:val="24"/>
          <w:szCs w:val="24"/>
        </w:rPr>
        <w:t>N</w:t>
      </w:r>
      <w:r w:rsidRPr="00317EEA">
        <w:rPr>
          <w:rFonts w:ascii="Times New Roman" w:hAnsi="Times New Roman" w:cs="Times New Roman"/>
          <w:sz w:val="24"/>
          <w:szCs w:val="24"/>
          <w:vertAlign w:val="superscript"/>
        </w:rPr>
        <w:t>-</w:t>
      </w:r>
      <w:proofErr w:type="spellStart"/>
      <w:r w:rsidRPr="00317EEA">
        <w:rPr>
          <w:rFonts w:ascii="Times New Roman" w:hAnsi="Times New Roman" w:cs="Times New Roman"/>
          <w:sz w:val="24"/>
          <w:szCs w:val="24"/>
          <w:vertAlign w:val="superscript"/>
        </w:rPr>
        <w:t>ve</w:t>
      </w:r>
      <w:proofErr w:type="spellEnd"/>
      <w:r w:rsidRPr="00317EEA">
        <w:rPr>
          <w:rFonts w:ascii="Times New Roman" w:hAnsi="Times New Roman" w:cs="Times New Roman"/>
          <w:sz w:val="24"/>
          <w:szCs w:val="24"/>
        </w:rPr>
        <w:t xml:space="preserve">-COPD: COPD without sputum </w:t>
      </w:r>
      <w:r>
        <w:rPr>
          <w:rFonts w:ascii="Times New Roman" w:hAnsi="Times New Roman" w:cs="Times New Roman"/>
          <w:sz w:val="24"/>
          <w:szCs w:val="24"/>
        </w:rPr>
        <w:t>neutrophilia</w:t>
      </w:r>
      <w:r w:rsidRPr="00317EEA">
        <w:rPr>
          <w:rFonts w:ascii="Times New Roman" w:hAnsi="Times New Roman" w:cs="Times New Roman"/>
          <w:sz w:val="24"/>
          <w:szCs w:val="24"/>
        </w:rPr>
        <w:t xml:space="preserve"> (</w:t>
      </w:r>
      <w:r>
        <w:rPr>
          <w:rFonts w:ascii="Times New Roman" w:hAnsi="Times New Roman" w:cs="Times New Roman"/>
          <w:sz w:val="24"/>
          <w:szCs w:val="24"/>
        </w:rPr>
        <w:t>E</w:t>
      </w:r>
      <w:r w:rsidRPr="00317EEA">
        <w:rPr>
          <w:rFonts w:ascii="Times New Roman" w:hAnsi="Times New Roman" w:cs="Times New Roman"/>
          <w:sz w:val="24"/>
          <w:szCs w:val="24"/>
        </w:rPr>
        <w:t xml:space="preserve"> and PG-COPD).</w:t>
      </w:r>
    </w:p>
    <w:p w14:paraId="59C4DF21" w14:textId="77777777" w:rsidR="00CD0158" w:rsidDel="00DF58EE" w:rsidRDefault="00CD0158">
      <w:pPr>
        <w:ind w:left="-567" w:right="-926"/>
        <w:rPr>
          <w:del w:id="47" w:author="Katie Baines" w:date="2020-05-01T14:41:00Z"/>
          <w:rFonts w:ascii="Times New Roman" w:hAnsi="Times New Roman" w:cs="Times New Roman"/>
          <w:b/>
          <w:sz w:val="24"/>
        </w:rPr>
      </w:pPr>
    </w:p>
    <w:p w14:paraId="4B3D5E34" w14:textId="77777777" w:rsidR="00DF58EE" w:rsidRDefault="00DF58EE">
      <w:pPr>
        <w:ind w:left="-567" w:right="-926"/>
        <w:rPr>
          <w:ins w:id="48" w:author="Katie Baines" w:date="2020-06-26T16:10:00Z"/>
          <w:rFonts w:ascii="Times New Roman" w:hAnsi="Times New Roman" w:cs="Times New Roman"/>
          <w:b/>
          <w:sz w:val="24"/>
        </w:rPr>
      </w:pPr>
    </w:p>
    <w:p w14:paraId="0C53C93C" w14:textId="77777777" w:rsidR="00DF58EE" w:rsidRPr="007869DE" w:rsidRDefault="00DF58EE" w:rsidP="00DF58EE">
      <w:pPr>
        <w:rPr>
          <w:ins w:id="49" w:author="Katie Baines" w:date="2020-06-26T16:10:00Z"/>
        </w:rPr>
      </w:pPr>
      <w:ins w:id="50" w:author="Katie Baines" w:date="2020-06-26T16:10:00Z">
        <w:r>
          <w:rPr>
            <w:rFonts w:ascii="Times New Roman" w:hAnsi="Times New Roman" w:cs="Times New Roman"/>
            <w:b/>
            <w:sz w:val="24"/>
            <w:szCs w:val="24"/>
          </w:rPr>
          <w:t>Table S2: Prospective cohort study diagnostic ability of 6GS and inflammatory cell counts to predict exacerbation prone COPD.</w:t>
        </w:r>
      </w:ins>
    </w:p>
    <w:tbl>
      <w:tblPr>
        <w:tblStyle w:val="TableGrid"/>
        <w:tblW w:w="8725" w:type="dxa"/>
        <w:tblInd w:w="-5" w:type="dxa"/>
        <w:tblLayout w:type="fixed"/>
        <w:tblLook w:val="04A0" w:firstRow="1" w:lastRow="0" w:firstColumn="1" w:lastColumn="0" w:noHBand="0" w:noVBand="1"/>
      </w:tblPr>
      <w:tblGrid>
        <w:gridCol w:w="3660"/>
        <w:gridCol w:w="1456"/>
        <w:gridCol w:w="1436"/>
        <w:gridCol w:w="1096"/>
        <w:gridCol w:w="1077"/>
      </w:tblGrid>
      <w:tr w:rsidR="00DF58EE" w:rsidRPr="00066FCD" w14:paraId="2BA6015C" w14:textId="77777777" w:rsidTr="007D3890">
        <w:trPr>
          <w:ins w:id="51" w:author="Katie Baines" w:date="2020-06-26T16:10:00Z"/>
        </w:trPr>
        <w:tc>
          <w:tcPr>
            <w:tcW w:w="3660" w:type="dxa"/>
            <w:vMerge w:val="restart"/>
            <w:vAlign w:val="center"/>
          </w:tcPr>
          <w:p w14:paraId="055BBC32" w14:textId="77777777" w:rsidR="00DF58EE" w:rsidRPr="00C845A2" w:rsidRDefault="00DF58EE" w:rsidP="007D3890">
            <w:pPr>
              <w:jc w:val="center"/>
              <w:rPr>
                <w:ins w:id="52" w:author="Katie Baines" w:date="2020-06-26T16:10:00Z"/>
                <w:rFonts w:ascii="Times New Roman" w:hAnsi="Times New Roman" w:cs="Times New Roman"/>
                <w:b/>
                <w:sz w:val="24"/>
                <w:szCs w:val="24"/>
              </w:rPr>
            </w:pPr>
            <w:ins w:id="53" w:author="Katie Baines" w:date="2020-06-26T16:10:00Z">
              <w:r w:rsidRPr="00C845A2">
                <w:rPr>
                  <w:rFonts w:ascii="Times New Roman" w:hAnsi="Times New Roman" w:cs="Times New Roman"/>
                  <w:b/>
                  <w:sz w:val="24"/>
                  <w:szCs w:val="24"/>
                </w:rPr>
                <w:t>Comparison</w:t>
              </w:r>
            </w:ins>
          </w:p>
        </w:tc>
        <w:tc>
          <w:tcPr>
            <w:tcW w:w="2892" w:type="dxa"/>
            <w:gridSpan w:val="2"/>
            <w:vAlign w:val="center"/>
          </w:tcPr>
          <w:p w14:paraId="2B4F82E3" w14:textId="77777777" w:rsidR="00DF58EE" w:rsidRPr="00C845A2" w:rsidRDefault="00DF58EE" w:rsidP="007D3890">
            <w:pPr>
              <w:jc w:val="center"/>
              <w:rPr>
                <w:ins w:id="54" w:author="Katie Baines" w:date="2020-06-26T16:10:00Z"/>
                <w:rFonts w:ascii="Times New Roman" w:hAnsi="Times New Roman" w:cs="Times New Roman"/>
                <w:b/>
                <w:sz w:val="24"/>
                <w:szCs w:val="24"/>
              </w:rPr>
            </w:pPr>
            <w:ins w:id="55" w:author="Katie Baines" w:date="2020-06-26T16:10:00Z">
              <w:r w:rsidRPr="00C845A2">
                <w:rPr>
                  <w:rFonts w:ascii="Times New Roman" w:hAnsi="Times New Roman" w:cs="Times New Roman"/>
                  <w:b/>
                  <w:sz w:val="24"/>
                  <w:szCs w:val="24"/>
                </w:rPr>
                <w:t>Logistic regression</w:t>
              </w:r>
            </w:ins>
          </w:p>
        </w:tc>
        <w:tc>
          <w:tcPr>
            <w:tcW w:w="1096" w:type="dxa"/>
            <w:vMerge w:val="restart"/>
            <w:vAlign w:val="center"/>
          </w:tcPr>
          <w:p w14:paraId="245D0533" w14:textId="77777777" w:rsidR="00DF58EE" w:rsidRPr="00C845A2" w:rsidRDefault="00DF58EE" w:rsidP="007D3890">
            <w:pPr>
              <w:jc w:val="center"/>
              <w:rPr>
                <w:ins w:id="56" w:author="Katie Baines" w:date="2020-06-26T16:10:00Z"/>
                <w:rFonts w:ascii="Times New Roman" w:hAnsi="Times New Roman" w:cs="Times New Roman"/>
                <w:b/>
                <w:sz w:val="24"/>
                <w:szCs w:val="24"/>
              </w:rPr>
            </w:pPr>
            <w:ins w:id="57" w:author="Katie Baines" w:date="2020-06-26T16:10:00Z">
              <w:r w:rsidRPr="00C845A2">
                <w:rPr>
                  <w:rFonts w:ascii="Times New Roman" w:hAnsi="Times New Roman" w:cs="Times New Roman"/>
                  <w:b/>
                  <w:sz w:val="24"/>
                  <w:szCs w:val="24"/>
                </w:rPr>
                <w:t>AUC%</w:t>
              </w:r>
            </w:ins>
          </w:p>
        </w:tc>
        <w:tc>
          <w:tcPr>
            <w:tcW w:w="1077" w:type="dxa"/>
            <w:vMerge w:val="restart"/>
            <w:vAlign w:val="center"/>
          </w:tcPr>
          <w:p w14:paraId="1F9D3AFD" w14:textId="77777777" w:rsidR="00DF58EE" w:rsidRPr="00C845A2" w:rsidRDefault="00DF58EE" w:rsidP="007D3890">
            <w:pPr>
              <w:jc w:val="center"/>
              <w:rPr>
                <w:ins w:id="58" w:author="Katie Baines" w:date="2020-06-26T16:10:00Z"/>
                <w:rFonts w:ascii="Times New Roman" w:hAnsi="Times New Roman" w:cs="Times New Roman"/>
                <w:b/>
                <w:sz w:val="24"/>
                <w:szCs w:val="24"/>
              </w:rPr>
            </w:pPr>
            <w:ins w:id="59" w:author="Katie Baines" w:date="2020-06-26T16:10:00Z">
              <w:r w:rsidRPr="00C845A2">
                <w:rPr>
                  <w:rFonts w:ascii="Times New Roman" w:hAnsi="Times New Roman" w:cs="Times New Roman"/>
                  <w:b/>
                  <w:sz w:val="24"/>
                  <w:szCs w:val="24"/>
                </w:rPr>
                <w:t>Model</w:t>
              </w:r>
            </w:ins>
          </w:p>
          <w:p w14:paraId="6DECBDFF" w14:textId="77777777" w:rsidR="00DF58EE" w:rsidRPr="00C845A2" w:rsidRDefault="00DF58EE" w:rsidP="007D3890">
            <w:pPr>
              <w:jc w:val="center"/>
              <w:rPr>
                <w:ins w:id="60" w:author="Katie Baines" w:date="2020-06-26T16:10:00Z"/>
                <w:rFonts w:ascii="Times New Roman" w:hAnsi="Times New Roman" w:cs="Times New Roman"/>
                <w:sz w:val="24"/>
                <w:szCs w:val="24"/>
              </w:rPr>
            </w:pPr>
            <w:ins w:id="61" w:author="Katie Baines" w:date="2020-06-26T16:10:00Z">
              <w:r w:rsidRPr="00C845A2">
                <w:rPr>
                  <w:rFonts w:ascii="Times New Roman" w:hAnsi="Times New Roman" w:cs="Times New Roman"/>
                  <w:b/>
                  <w:sz w:val="24"/>
                  <w:szCs w:val="24"/>
                </w:rPr>
                <w:t>p value</w:t>
              </w:r>
            </w:ins>
          </w:p>
          <w:p w14:paraId="2E41C16B" w14:textId="77777777" w:rsidR="00DF58EE" w:rsidRPr="00C845A2" w:rsidRDefault="00DF58EE" w:rsidP="007D3890">
            <w:pPr>
              <w:jc w:val="center"/>
              <w:rPr>
                <w:ins w:id="62" w:author="Katie Baines" w:date="2020-06-26T16:10:00Z"/>
                <w:rFonts w:ascii="Times New Roman" w:hAnsi="Times New Roman" w:cs="Times New Roman"/>
                <w:sz w:val="24"/>
                <w:szCs w:val="24"/>
              </w:rPr>
            </w:pPr>
          </w:p>
        </w:tc>
      </w:tr>
      <w:tr w:rsidR="00DF58EE" w:rsidRPr="00066FCD" w14:paraId="20B31813" w14:textId="77777777" w:rsidTr="007D3890">
        <w:trPr>
          <w:ins w:id="63" w:author="Katie Baines" w:date="2020-06-26T16:10:00Z"/>
        </w:trPr>
        <w:tc>
          <w:tcPr>
            <w:tcW w:w="3660" w:type="dxa"/>
            <w:vMerge/>
            <w:vAlign w:val="center"/>
          </w:tcPr>
          <w:p w14:paraId="1A8EF7F2" w14:textId="77777777" w:rsidR="00DF58EE" w:rsidRPr="00C845A2" w:rsidRDefault="00DF58EE" w:rsidP="007D3890">
            <w:pPr>
              <w:jc w:val="center"/>
              <w:rPr>
                <w:ins w:id="64" w:author="Katie Baines" w:date="2020-06-26T16:10:00Z"/>
                <w:rFonts w:ascii="Times New Roman" w:hAnsi="Times New Roman" w:cs="Times New Roman"/>
                <w:sz w:val="24"/>
                <w:szCs w:val="24"/>
              </w:rPr>
            </w:pPr>
          </w:p>
        </w:tc>
        <w:tc>
          <w:tcPr>
            <w:tcW w:w="1456" w:type="dxa"/>
            <w:vAlign w:val="center"/>
          </w:tcPr>
          <w:p w14:paraId="79CACA5D" w14:textId="77777777" w:rsidR="00DF58EE" w:rsidRPr="00C845A2" w:rsidRDefault="00DF58EE" w:rsidP="007D3890">
            <w:pPr>
              <w:jc w:val="center"/>
              <w:rPr>
                <w:ins w:id="65" w:author="Katie Baines" w:date="2020-06-26T16:10:00Z"/>
                <w:rFonts w:ascii="Times New Roman" w:hAnsi="Times New Roman" w:cs="Times New Roman"/>
                <w:b/>
                <w:sz w:val="24"/>
                <w:szCs w:val="24"/>
              </w:rPr>
            </w:pPr>
            <w:ins w:id="66" w:author="Katie Baines" w:date="2020-06-26T16:10:00Z">
              <w:r w:rsidRPr="00C845A2">
                <w:rPr>
                  <w:rFonts w:ascii="Times New Roman" w:hAnsi="Times New Roman" w:cs="Times New Roman"/>
                  <w:b/>
                  <w:sz w:val="24"/>
                  <w:szCs w:val="24"/>
                </w:rPr>
                <w:t>Coefficient</w:t>
              </w:r>
            </w:ins>
          </w:p>
        </w:tc>
        <w:tc>
          <w:tcPr>
            <w:tcW w:w="1436" w:type="dxa"/>
            <w:vAlign w:val="center"/>
          </w:tcPr>
          <w:p w14:paraId="73C24E9D" w14:textId="77777777" w:rsidR="00DF58EE" w:rsidRPr="00C845A2" w:rsidRDefault="00DF58EE" w:rsidP="007D3890">
            <w:pPr>
              <w:jc w:val="center"/>
              <w:rPr>
                <w:ins w:id="67" w:author="Katie Baines" w:date="2020-06-26T16:10:00Z"/>
                <w:rFonts w:ascii="Times New Roman" w:hAnsi="Times New Roman" w:cs="Times New Roman"/>
                <w:b/>
                <w:sz w:val="24"/>
                <w:szCs w:val="24"/>
              </w:rPr>
            </w:pPr>
            <w:ins w:id="68" w:author="Katie Baines" w:date="2020-06-26T16:10:00Z">
              <w:r w:rsidRPr="00C845A2">
                <w:rPr>
                  <w:rFonts w:ascii="Times New Roman" w:hAnsi="Times New Roman" w:cs="Times New Roman"/>
                  <w:b/>
                  <w:sz w:val="24"/>
                  <w:szCs w:val="24"/>
                </w:rPr>
                <w:t>Constant</w:t>
              </w:r>
            </w:ins>
          </w:p>
        </w:tc>
        <w:tc>
          <w:tcPr>
            <w:tcW w:w="1096" w:type="dxa"/>
            <w:vMerge/>
            <w:vAlign w:val="center"/>
          </w:tcPr>
          <w:p w14:paraId="004ECE8E" w14:textId="77777777" w:rsidR="00DF58EE" w:rsidRPr="00C845A2" w:rsidRDefault="00DF58EE" w:rsidP="007D3890">
            <w:pPr>
              <w:jc w:val="center"/>
              <w:rPr>
                <w:ins w:id="69" w:author="Katie Baines" w:date="2020-06-26T16:10:00Z"/>
                <w:rFonts w:ascii="Times New Roman" w:hAnsi="Times New Roman" w:cs="Times New Roman"/>
                <w:sz w:val="24"/>
                <w:szCs w:val="24"/>
              </w:rPr>
            </w:pPr>
          </w:p>
        </w:tc>
        <w:tc>
          <w:tcPr>
            <w:tcW w:w="1077" w:type="dxa"/>
            <w:vMerge/>
            <w:vAlign w:val="center"/>
          </w:tcPr>
          <w:p w14:paraId="6A56D841" w14:textId="77777777" w:rsidR="00DF58EE" w:rsidRPr="00C845A2" w:rsidRDefault="00DF58EE" w:rsidP="007D3890">
            <w:pPr>
              <w:jc w:val="center"/>
              <w:rPr>
                <w:ins w:id="70" w:author="Katie Baines" w:date="2020-06-26T16:10:00Z"/>
                <w:rFonts w:ascii="Times New Roman" w:hAnsi="Times New Roman" w:cs="Times New Roman"/>
                <w:sz w:val="24"/>
                <w:szCs w:val="24"/>
              </w:rPr>
            </w:pPr>
          </w:p>
        </w:tc>
      </w:tr>
      <w:tr w:rsidR="00DF58EE" w:rsidRPr="00066FCD" w14:paraId="1EF5AAD2" w14:textId="77777777" w:rsidTr="007D3890">
        <w:trPr>
          <w:ins w:id="71" w:author="Katie Baines" w:date="2020-06-26T16:10:00Z"/>
        </w:trPr>
        <w:tc>
          <w:tcPr>
            <w:tcW w:w="3660" w:type="dxa"/>
            <w:tcBorders>
              <w:bottom w:val="single" w:sz="4" w:space="0" w:color="auto"/>
            </w:tcBorders>
          </w:tcPr>
          <w:p w14:paraId="11AF4654" w14:textId="77777777" w:rsidR="00DF58EE" w:rsidRDefault="00DF58EE" w:rsidP="007D3890">
            <w:pPr>
              <w:rPr>
                <w:ins w:id="72" w:author="Katie Baines" w:date="2020-06-26T16:10:00Z"/>
                <w:rFonts w:ascii="Times New Roman" w:hAnsi="Times New Roman" w:cs="Times New Roman"/>
                <w:b/>
                <w:sz w:val="24"/>
                <w:szCs w:val="24"/>
              </w:rPr>
            </w:pPr>
            <w:ins w:id="73" w:author="Katie Baines" w:date="2020-06-26T16:10:00Z">
              <w:r>
                <w:rPr>
                  <w:rFonts w:ascii="Times New Roman" w:hAnsi="Times New Roman" w:cs="Times New Roman"/>
                  <w:b/>
                  <w:sz w:val="24"/>
                  <w:szCs w:val="24"/>
                </w:rPr>
                <w:t>6GS</w:t>
              </w:r>
            </w:ins>
          </w:p>
          <w:p w14:paraId="0C29CB8D" w14:textId="77777777" w:rsidR="00DF58EE" w:rsidRPr="00C845A2" w:rsidRDefault="00DF58EE" w:rsidP="007D3890">
            <w:pPr>
              <w:rPr>
                <w:ins w:id="74" w:author="Katie Baines" w:date="2020-06-26T16:10:00Z"/>
                <w:rFonts w:ascii="Times New Roman" w:hAnsi="Times New Roman" w:cs="Times New Roman"/>
                <w:sz w:val="24"/>
                <w:szCs w:val="24"/>
              </w:rPr>
            </w:pPr>
            <w:ins w:id="75" w:author="Katie Baines" w:date="2020-06-26T16:10:00Z">
              <w:r w:rsidRPr="00C845A2">
                <w:rPr>
                  <w:rFonts w:ascii="Times New Roman" w:hAnsi="Times New Roman" w:cs="Times New Roman"/>
                  <w:sz w:val="24"/>
                  <w:szCs w:val="24"/>
                </w:rPr>
                <w:t>CLC</w:t>
              </w:r>
            </w:ins>
          </w:p>
          <w:p w14:paraId="3A729B31" w14:textId="77777777" w:rsidR="00DF58EE" w:rsidRPr="00C845A2" w:rsidRDefault="00DF58EE" w:rsidP="007D3890">
            <w:pPr>
              <w:rPr>
                <w:ins w:id="76" w:author="Katie Baines" w:date="2020-06-26T16:10:00Z"/>
                <w:rFonts w:ascii="Times New Roman" w:hAnsi="Times New Roman" w:cs="Times New Roman"/>
                <w:sz w:val="24"/>
                <w:szCs w:val="24"/>
              </w:rPr>
            </w:pPr>
            <w:ins w:id="77" w:author="Katie Baines" w:date="2020-06-26T16:10:00Z">
              <w:r w:rsidRPr="00C845A2">
                <w:rPr>
                  <w:rFonts w:ascii="Times New Roman" w:hAnsi="Times New Roman" w:cs="Times New Roman"/>
                  <w:sz w:val="24"/>
                  <w:szCs w:val="24"/>
                </w:rPr>
                <w:t>CPA3</w:t>
              </w:r>
            </w:ins>
          </w:p>
          <w:p w14:paraId="59B87EC4" w14:textId="77777777" w:rsidR="00DF58EE" w:rsidRPr="00C845A2" w:rsidRDefault="00DF58EE" w:rsidP="007D3890">
            <w:pPr>
              <w:rPr>
                <w:ins w:id="78" w:author="Katie Baines" w:date="2020-06-26T16:10:00Z"/>
                <w:rFonts w:ascii="Times New Roman" w:hAnsi="Times New Roman" w:cs="Times New Roman"/>
                <w:sz w:val="24"/>
                <w:szCs w:val="24"/>
              </w:rPr>
            </w:pPr>
            <w:ins w:id="79" w:author="Katie Baines" w:date="2020-06-26T16:10:00Z">
              <w:r w:rsidRPr="00C845A2">
                <w:rPr>
                  <w:rFonts w:ascii="Times New Roman" w:hAnsi="Times New Roman" w:cs="Times New Roman"/>
                  <w:sz w:val="24"/>
                  <w:szCs w:val="24"/>
                </w:rPr>
                <w:t>DNASE1L3</w:t>
              </w:r>
            </w:ins>
          </w:p>
          <w:p w14:paraId="15E4087C" w14:textId="77777777" w:rsidR="00DF58EE" w:rsidRPr="00C845A2" w:rsidRDefault="00DF58EE" w:rsidP="007D3890">
            <w:pPr>
              <w:rPr>
                <w:ins w:id="80" w:author="Katie Baines" w:date="2020-06-26T16:10:00Z"/>
                <w:rFonts w:ascii="Times New Roman" w:hAnsi="Times New Roman" w:cs="Times New Roman"/>
                <w:sz w:val="24"/>
                <w:szCs w:val="24"/>
              </w:rPr>
            </w:pPr>
            <w:ins w:id="81" w:author="Katie Baines" w:date="2020-06-26T16:10:00Z">
              <w:r w:rsidRPr="00C845A2">
                <w:rPr>
                  <w:rFonts w:ascii="Times New Roman" w:hAnsi="Times New Roman" w:cs="Times New Roman"/>
                  <w:sz w:val="24"/>
                  <w:szCs w:val="24"/>
                </w:rPr>
                <w:t>IL1</w:t>
              </w:r>
              <w:r>
                <w:rPr>
                  <w:rFonts w:ascii="Times New Roman" w:hAnsi="Times New Roman" w:cs="Times New Roman"/>
                  <w:sz w:val="24"/>
                  <w:szCs w:val="24"/>
                </w:rPr>
                <w:t>B</w:t>
              </w:r>
            </w:ins>
          </w:p>
          <w:p w14:paraId="68264A5F" w14:textId="77777777" w:rsidR="00DF58EE" w:rsidRPr="00C845A2" w:rsidRDefault="00DF58EE" w:rsidP="007D3890">
            <w:pPr>
              <w:rPr>
                <w:ins w:id="82" w:author="Katie Baines" w:date="2020-06-26T16:10:00Z"/>
                <w:rFonts w:ascii="Times New Roman" w:hAnsi="Times New Roman" w:cs="Times New Roman"/>
                <w:sz w:val="24"/>
                <w:szCs w:val="24"/>
              </w:rPr>
            </w:pPr>
            <w:ins w:id="83" w:author="Katie Baines" w:date="2020-06-26T16:10:00Z">
              <w:r w:rsidRPr="00C845A2">
                <w:rPr>
                  <w:rFonts w:ascii="Times New Roman" w:hAnsi="Times New Roman" w:cs="Times New Roman"/>
                  <w:sz w:val="24"/>
                  <w:szCs w:val="24"/>
                </w:rPr>
                <w:t>ALPL</w:t>
              </w:r>
            </w:ins>
          </w:p>
          <w:p w14:paraId="200009BD" w14:textId="77777777" w:rsidR="00DF58EE" w:rsidRPr="00C845A2" w:rsidRDefault="00DF58EE" w:rsidP="007D3890">
            <w:pPr>
              <w:rPr>
                <w:ins w:id="84" w:author="Katie Baines" w:date="2020-06-26T16:10:00Z"/>
                <w:rFonts w:ascii="Times New Roman" w:hAnsi="Times New Roman" w:cs="Times New Roman"/>
                <w:sz w:val="24"/>
                <w:szCs w:val="24"/>
              </w:rPr>
            </w:pPr>
            <w:ins w:id="85" w:author="Katie Baines" w:date="2020-06-26T16:10:00Z">
              <w:r w:rsidRPr="00C845A2">
                <w:rPr>
                  <w:rFonts w:ascii="Times New Roman" w:hAnsi="Times New Roman" w:cs="Times New Roman"/>
                  <w:sz w:val="24"/>
                  <w:szCs w:val="24"/>
                </w:rPr>
                <w:t>CXCR2</w:t>
              </w:r>
            </w:ins>
          </w:p>
        </w:tc>
        <w:tc>
          <w:tcPr>
            <w:tcW w:w="1456" w:type="dxa"/>
            <w:tcBorders>
              <w:bottom w:val="single" w:sz="4" w:space="0" w:color="auto"/>
            </w:tcBorders>
          </w:tcPr>
          <w:p w14:paraId="3C82485D" w14:textId="77777777" w:rsidR="00DF58EE" w:rsidRDefault="00DF58EE" w:rsidP="007D3890">
            <w:pPr>
              <w:rPr>
                <w:ins w:id="86" w:author="Katie Baines" w:date="2020-06-26T16:10:00Z"/>
                <w:rFonts w:ascii="Times New Roman" w:hAnsi="Times New Roman" w:cs="Times New Roman"/>
                <w:sz w:val="24"/>
                <w:szCs w:val="24"/>
              </w:rPr>
            </w:pPr>
          </w:p>
          <w:p w14:paraId="6D1EF42B" w14:textId="77777777" w:rsidR="00DF58EE" w:rsidRDefault="00DF58EE" w:rsidP="007D3890">
            <w:pPr>
              <w:rPr>
                <w:ins w:id="87" w:author="Katie Baines" w:date="2020-06-26T16:10:00Z"/>
                <w:rFonts w:ascii="Times New Roman" w:hAnsi="Times New Roman" w:cs="Times New Roman"/>
                <w:sz w:val="24"/>
                <w:szCs w:val="24"/>
              </w:rPr>
            </w:pPr>
            <w:ins w:id="88" w:author="Katie Baines" w:date="2020-06-26T16:10:00Z">
              <w:r>
                <w:rPr>
                  <w:rFonts w:ascii="Times New Roman" w:hAnsi="Times New Roman" w:cs="Times New Roman"/>
                  <w:sz w:val="24"/>
                  <w:szCs w:val="24"/>
                </w:rPr>
                <w:t>-0.073736</w:t>
              </w:r>
            </w:ins>
          </w:p>
          <w:p w14:paraId="578A1466" w14:textId="77777777" w:rsidR="00DF58EE" w:rsidRDefault="00DF58EE" w:rsidP="007D3890">
            <w:pPr>
              <w:rPr>
                <w:ins w:id="89" w:author="Katie Baines" w:date="2020-06-26T16:10:00Z"/>
                <w:rFonts w:ascii="Times New Roman" w:hAnsi="Times New Roman" w:cs="Times New Roman"/>
                <w:sz w:val="24"/>
                <w:szCs w:val="24"/>
              </w:rPr>
            </w:pPr>
            <w:ins w:id="90" w:author="Katie Baines" w:date="2020-06-26T16:10:00Z">
              <w:r>
                <w:rPr>
                  <w:rFonts w:ascii="Times New Roman" w:hAnsi="Times New Roman" w:cs="Times New Roman"/>
                  <w:sz w:val="24"/>
                  <w:szCs w:val="24"/>
                </w:rPr>
                <w:t>-0.142748</w:t>
              </w:r>
            </w:ins>
          </w:p>
          <w:p w14:paraId="673D73C8" w14:textId="77777777" w:rsidR="00DF58EE" w:rsidRDefault="00DF58EE" w:rsidP="007D3890">
            <w:pPr>
              <w:rPr>
                <w:ins w:id="91" w:author="Katie Baines" w:date="2020-06-26T16:10:00Z"/>
                <w:rFonts w:ascii="Times New Roman" w:hAnsi="Times New Roman" w:cs="Times New Roman"/>
                <w:sz w:val="24"/>
                <w:szCs w:val="24"/>
              </w:rPr>
            </w:pPr>
            <w:ins w:id="92" w:author="Katie Baines" w:date="2020-06-26T16:10:00Z">
              <w:r>
                <w:rPr>
                  <w:rFonts w:ascii="Times New Roman" w:hAnsi="Times New Roman" w:cs="Times New Roman"/>
                  <w:sz w:val="24"/>
                  <w:szCs w:val="24"/>
                </w:rPr>
                <w:t>0.1876808</w:t>
              </w:r>
            </w:ins>
          </w:p>
          <w:p w14:paraId="3B8F9A9F" w14:textId="77777777" w:rsidR="00DF58EE" w:rsidRDefault="00DF58EE" w:rsidP="007D3890">
            <w:pPr>
              <w:rPr>
                <w:ins w:id="93" w:author="Katie Baines" w:date="2020-06-26T16:10:00Z"/>
                <w:rFonts w:ascii="Times New Roman" w:hAnsi="Times New Roman" w:cs="Times New Roman"/>
                <w:sz w:val="24"/>
                <w:szCs w:val="24"/>
              </w:rPr>
            </w:pPr>
            <w:ins w:id="94" w:author="Katie Baines" w:date="2020-06-26T16:10:00Z">
              <w:r>
                <w:rPr>
                  <w:rFonts w:ascii="Times New Roman" w:hAnsi="Times New Roman" w:cs="Times New Roman"/>
                  <w:sz w:val="24"/>
                  <w:szCs w:val="24"/>
                </w:rPr>
                <w:t>-0.8275487</w:t>
              </w:r>
            </w:ins>
          </w:p>
          <w:p w14:paraId="0F2B8CDF" w14:textId="77777777" w:rsidR="00DF58EE" w:rsidRDefault="00DF58EE" w:rsidP="007D3890">
            <w:pPr>
              <w:rPr>
                <w:ins w:id="95" w:author="Katie Baines" w:date="2020-06-26T16:10:00Z"/>
                <w:rFonts w:ascii="Times New Roman" w:hAnsi="Times New Roman" w:cs="Times New Roman"/>
                <w:sz w:val="24"/>
                <w:szCs w:val="24"/>
              </w:rPr>
            </w:pPr>
            <w:ins w:id="96" w:author="Katie Baines" w:date="2020-06-26T16:10:00Z">
              <w:r>
                <w:rPr>
                  <w:rFonts w:ascii="Times New Roman" w:hAnsi="Times New Roman" w:cs="Times New Roman"/>
                  <w:sz w:val="24"/>
                  <w:szCs w:val="24"/>
                </w:rPr>
                <w:t>0.3616405</w:t>
              </w:r>
            </w:ins>
          </w:p>
          <w:p w14:paraId="14C808F4" w14:textId="77777777" w:rsidR="00DF58EE" w:rsidRPr="00C845A2" w:rsidRDefault="00DF58EE" w:rsidP="007D3890">
            <w:pPr>
              <w:rPr>
                <w:ins w:id="97" w:author="Katie Baines" w:date="2020-06-26T16:10:00Z"/>
                <w:rFonts w:ascii="Times New Roman" w:hAnsi="Times New Roman" w:cs="Times New Roman"/>
                <w:sz w:val="24"/>
                <w:szCs w:val="24"/>
              </w:rPr>
            </w:pPr>
            <w:ins w:id="98" w:author="Katie Baines" w:date="2020-06-26T16:10:00Z">
              <w:r>
                <w:rPr>
                  <w:rFonts w:ascii="Times New Roman" w:hAnsi="Times New Roman" w:cs="Times New Roman"/>
                  <w:sz w:val="24"/>
                  <w:szCs w:val="24"/>
                </w:rPr>
                <w:t>0.4859209</w:t>
              </w:r>
            </w:ins>
          </w:p>
        </w:tc>
        <w:tc>
          <w:tcPr>
            <w:tcW w:w="1436" w:type="dxa"/>
            <w:tcBorders>
              <w:bottom w:val="single" w:sz="4" w:space="0" w:color="auto"/>
            </w:tcBorders>
          </w:tcPr>
          <w:p w14:paraId="590C261F" w14:textId="77777777" w:rsidR="00DF58EE" w:rsidRDefault="00DF58EE" w:rsidP="007D3890">
            <w:pPr>
              <w:rPr>
                <w:ins w:id="99" w:author="Katie Baines" w:date="2020-06-26T16:10:00Z"/>
                <w:rFonts w:ascii="Times New Roman" w:hAnsi="Times New Roman" w:cs="Times New Roman"/>
                <w:sz w:val="24"/>
                <w:szCs w:val="24"/>
              </w:rPr>
            </w:pPr>
          </w:p>
          <w:p w14:paraId="421F56EB" w14:textId="77777777" w:rsidR="00DF58EE" w:rsidRPr="00C845A2" w:rsidRDefault="00DF58EE" w:rsidP="007D3890">
            <w:pPr>
              <w:rPr>
                <w:ins w:id="100" w:author="Katie Baines" w:date="2020-06-26T16:10:00Z"/>
                <w:rFonts w:ascii="Times New Roman" w:hAnsi="Times New Roman" w:cs="Times New Roman"/>
                <w:sz w:val="24"/>
                <w:szCs w:val="24"/>
              </w:rPr>
            </w:pPr>
            <w:ins w:id="101" w:author="Katie Baines" w:date="2020-06-26T16:10:00Z">
              <w:r>
                <w:rPr>
                  <w:rFonts w:ascii="Times New Roman" w:hAnsi="Times New Roman" w:cs="Times New Roman"/>
                  <w:sz w:val="24"/>
                  <w:szCs w:val="24"/>
                </w:rPr>
                <w:t>-2.745335</w:t>
              </w:r>
            </w:ins>
          </w:p>
        </w:tc>
        <w:tc>
          <w:tcPr>
            <w:tcW w:w="1096" w:type="dxa"/>
            <w:tcBorders>
              <w:bottom w:val="single" w:sz="4" w:space="0" w:color="auto"/>
            </w:tcBorders>
          </w:tcPr>
          <w:p w14:paraId="47563F2D" w14:textId="77777777" w:rsidR="00DF58EE" w:rsidRDefault="00DF58EE" w:rsidP="007D3890">
            <w:pPr>
              <w:rPr>
                <w:ins w:id="102" w:author="Katie Baines" w:date="2020-06-26T16:10:00Z"/>
                <w:rFonts w:ascii="Times New Roman" w:hAnsi="Times New Roman" w:cs="Times New Roman"/>
                <w:sz w:val="24"/>
                <w:szCs w:val="24"/>
              </w:rPr>
            </w:pPr>
          </w:p>
          <w:p w14:paraId="52C277F7" w14:textId="77777777" w:rsidR="00DF58EE" w:rsidRPr="00C845A2" w:rsidRDefault="00DF58EE" w:rsidP="007D3890">
            <w:pPr>
              <w:rPr>
                <w:ins w:id="103" w:author="Katie Baines" w:date="2020-06-26T16:10:00Z"/>
                <w:rFonts w:ascii="Times New Roman" w:hAnsi="Times New Roman" w:cs="Times New Roman"/>
                <w:sz w:val="24"/>
                <w:szCs w:val="24"/>
              </w:rPr>
            </w:pPr>
            <w:ins w:id="104" w:author="Katie Baines" w:date="2020-06-26T16:10:00Z">
              <w:r>
                <w:rPr>
                  <w:rFonts w:ascii="Times New Roman" w:hAnsi="Times New Roman" w:cs="Times New Roman"/>
                  <w:sz w:val="24"/>
                  <w:szCs w:val="24"/>
                </w:rPr>
                <w:t>77.2</w:t>
              </w:r>
            </w:ins>
          </w:p>
        </w:tc>
        <w:tc>
          <w:tcPr>
            <w:tcW w:w="1077" w:type="dxa"/>
            <w:tcBorders>
              <w:bottom w:val="single" w:sz="4" w:space="0" w:color="auto"/>
            </w:tcBorders>
          </w:tcPr>
          <w:p w14:paraId="098117AD" w14:textId="77777777" w:rsidR="00DF58EE" w:rsidRDefault="00DF58EE" w:rsidP="007D3890">
            <w:pPr>
              <w:jc w:val="center"/>
              <w:rPr>
                <w:ins w:id="105" w:author="Katie Baines" w:date="2020-06-26T16:10:00Z"/>
                <w:rFonts w:ascii="Times New Roman" w:hAnsi="Times New Roman" w:cs="Times New Roman"/>
                <w:sz w:val="24"/>
                <w:szCs w:val="24"/>
              </w:rPr>
            </w:pPr>
          </w:p>
          <w:p w14:paraId="3875EC43" w14:textId="77777777" w:rsidR="00DF58EE" w:rsidRPr="00C845A2" w:rsidRDefault="00DF58EE" w:rsidP="007D3890">
            <w:pPr>
              <w:jc w:val="center"/>
              <w:rPr>
                <w:ins w:id="106" w:author="Katie Baines" w:date="2020-06-26T16:10:00Z"/>
                <w:rFonts w:ascii="Times New Roman" w:hAnsi="Times New Roman" w:cs="Times New Roman"/>
                <w:sz w:val="24"/>
                <w:szCs w:val="24"/>
              </w:rPr>
            </w:pPr>
            <w:ins w:id="107" w:author="Katie Baines" w:date="2020-06-26T16:10:00Z">
              <w:r>
                <w:rPr>
                  <w:rFonts w:ascii="Times New Roman" w:hAnsi="Times New Roman" w:cs="Times New Roman"/>
                  <w:sz w:val="24"/>
                  <w:szCs w:val="24"/>
                </w:rPr>
                <w:t>0.034</w:t>
              </w:r>
            </w:ins>
          </w:p>
        </w:tc>
      </w:tr>
      <w:tr w:rsidR="00DF58EE" w:rsidRPr="00066FCD" w14:paraId="695DA2AB" w14:textId="77777777" w:rsidTr="007D3890">
        <w:trPr>
          <w:ins w:id="108" w:author="Katie Baines" w:date="2020-06-26T16:10:00Z"/>
        </w:trPr>
        <w:tc>
          <w:tcPr>
            <w:tcW w:w="3660" w:type="dxa"/>
          </w:tcPr>
          <w:p w14:paraId="51A70405" w14:textId="77777777" w:rsidR="00DF58EE" w:rsidRPr="00E90371" w:rsidRDefault="00DF58EE" w:rsidP="007D3890">
            <w:pPr>
              <w:rPr>
                <w:ins w:id="109" w:author="Katie Baines" w:date="2020-06-26T16:10:00Z"/>
                <w:rFonts w:ascii="Times New Roman" w:hAnsi="Times New Roman" w:cs="Times New Roman"/>
                <w:b/>
                <w:sz w:val="24"/>
                <w:szCs w:val="24"/>
              </w:rPr>
            </w:pPr>
            <w:ins w:id="110" w:author="Katie Baines" w:date="2020-06-26T16:10:00Z">
              <w:r w:rsidRPr="00E90371">
                <w:rPr>
                  <w:rFonts w:ascii="Times New Roman" w:hAnsi="Times New Roman" w:cs="Times New Roman"/>
                  <w:b/>
                  <w:sz w:val="24"/>
                  <w:szCs w:val="24"/>
                </w:rPr>
                <w:t xml:space="preserve">Sputum </w:t>
              </w:r>
              <w:r>
                <w:rPr>
                  <w:rFonts w:ascii="Times New Roman" w:hAnsi="Times New Roman" w:cs="Times New Roman"/>
                  <w:b/>
                  <w:sz w:val="24"/>
                  <w:szCs w:val="24"/>
                </w:rPr>
                <w:t>E</w:t>
              </w:r>
              <w:r w:rsidRPr="00E90371">
                <w:rPr>
                  <w:rFonts w:ascii="Times New Roman" w:hAnsi="Times New Roman" w:cs="Times New Roman"/>
                  <w:b/>
                  <w:sz w:val="24"/>
                  <w:szCs w:val="24"/>
                </w:rPr>
                <w:t>%</w:t>
              </w:r>
            </w:ins>
          </w:p>
        </w:tc>
        <w:tc>
          <w:tcPr>
            <w:tcW w:w="1456" w:type="dxa"/>
          </w:tcPr>
          <w:p w14:paraId="0F520378" w14:textId="77777777" w:rsidR="00DF58EE" w:rsidRPr="00C845A2" w:rsidRDefault="00DF58EE" w:rsidP="007D3890">
            <w:pPr>
              <w:rPr>
                <w:ins w:id="111" w:author="Katie Baines" w:date="2020-06-26T16:10:00Z"/>
                <w:rFonts w:ascii="Times New Roman" w:hAnsi="Times New Roman" w:cs="Times New Roman"/>
                <w:sz w:val="24"/>
                <w:szCs w:val="24"/>
              </w:rPr>
            </w:pPr>
            <w:ins w:id="112" w:author="Katie Baines" w:date="2020-06-26T16:10:00Z">
              <w:r>
                <w:rPr>
                  <w:rFonts w:ascii="Times New Roman" w:hAnsi="Times New Roman" w:cs="Times New Roman"/>
                  <w:sz w:val="24"/>
                  <w:szCs w:val="24"/>
                </w:rPr>
                <w:t>0.0076956</w:t>
              </w:r>
            </w:ins>
          </w:p>
        </w:tc>
        <w:tc>
          <w:tcPr>
            <w:tcW w:w="1436" w:type="dxa"/>
          </w:tcPr>
          <w:p w14:paraId="585BC94A" w14:textId="77777777" w:rsidR="00DF58EE" w:rsidRPr="00C845A2" w:rsidRDefault="00DF58EE" w:rsidP="007D3890">
            <w:pPr>
              <w:rPr>
                <w:ins w:id="113" w:author="Katie Baines" w:date="2020-06-26T16:10:00Z"/>
                <w:rFonts w:ascii="Times New Roman" w:hAnsi="Times New Roman" w:cs="Times New Roman"/>
                <w:sz w:val="24"/>
                <w:szCs w:val="24"/>
              </w:rPr>
            </w:pPr>
            <w:ins w:id="114" w:author="Katie Baines" w:date="2020-06-26T16:10:00Z">
              <w:r>
                <w:rPr>
                  <w:rFonts w:ascii="Times New Roman" w:hAnsi="Times New Roman" w:cs="Times New Roman"/>
                  <w:sz w:val="24"/>
                  <w:szCs w:val="24"/>
                </w:rPr>
                <w:t>-0.4990264</w:t>
              </w:r>
            </w:ins>
          </w:p>
        </w:tc>
        <w:tc>
          <w:tcPr>
            <w:tcW w:w="1096" w:type="dxa"/>
          </w:tcPr>
          <w:p w14:paraId="54460CA6" w14:textId="77777777" w:rsidR="00DF58EE" w:rsidRPr="00C845A2" w:rsidRDefault="00DF58EE" w:rsidP="007D3890">
            <w:pPr>
              <w:jc w:val="center"/>
              <w:rPr>
                <w:ins w:id="115" w:author="Katie Baines" w:date="2020-06-26T16:10:00Z"/>
                <w:rFonts w:ascii="Times New Roman" w:hAnsi="Times New Roman" w:cs="Times New Roman"/>
                <w:sz w:val="24"/>
                <w:szCs w:val="24"/>
              </w:rPr>
            </w:pPr>
            <w:ins w:id="116" w:author="Katie Baines" w:date="2020-06-26T16:10:00Z">
              <w:r>
                <w:rPr>
                  <w:rFonts w:ascii="Times New Roman" w:hAnsi="Times New Roman" w:cs="Times New Roman"/>
                  <w:sz w:val="24"/>
                  <w:szCs w:val="24"/>
                </w:rPr>
                <w:t>57.3</w:t>
              </w:r>
            </w:ins>
          </w:p>
        </w:tc>
        <w:tc>
          <w:tcPr>
            <w:tcW w:w="1077" w:type="dxa"/>
          </w:tcPr>
          <w:p w14:paraId="1E60244F" w14:textId="77777777" w:rsidR="00DF58EE" w:rsidRPr="00C845A2" w:rsidRDefault="00DF58EE" w:rsidP="007D3890">
            <w:pPr>
              <w:jc w:val="center"/>
              <w:rPr>
                <w:ins w:id="117" w:author="Katie Baines" w:date="2020-06-26T16:10:00Z"/>
                <w:rFonts w:ascii="Times New Roman" w:hAnsi="Times New Roman" w:cs="Times New Roman"/>
                <w:sz w:val="24"/>
                <w:szCs w:val="24"/>
              </w:rPr>
            </w:pPr>
            <w:ins w:id="118" w:author="Katie Baines" w:date="2020-06-26T16:10:00Z">
              <w:r>
                <w:rPr>
                  <w:rFonts w:ascii="Times New Roman" w:hAnsi="Times New Roman" w:cs="Times New Roman"/>
                  <w:sz w:val="24"/>
                  <w:szCs w:val="24"/>
                </w:rPr>
                <w:t>0.753</w:t>
              </w:r>
            </w:ins>
          </w:p>
        </w:tc>
      </w:tr>
      <w:tr w:rsidR="00DF58EE" w:rsidRPr="00066FCD" w14:paraId="68BA140E" w14:textId="77777777" w:rsidTr="007D3890">
        <w:trPr>
          <w:ins w:id="119" w:author="Katie Baines" w:date="2020-06-26T16:10:00Z"/>
        </w:trPr>
        <w:tc>
          <w:tcPr>
            <w:tcW w:w="3660" w:type="dxa"/>
          </w:tcPr>
          <w:p w14:paraId="48366E43" w14:textId="77777777" w:rsidR="00DF58EE" w:rsidRPr="00E90371" w:rsidRDefault="00DF58EE" w:rsidP="007D3890">
            <w:pPr>
              <w:rPr>
                <w:ins w:id="120" w:author="Katie Baines" w:date="2020-06-26T16:10:00Z"/>
                <w:rFonts w:ascii="Times New Roman" w:hAnsi="Times New Roman" w:cs="Times New Roman"/>
                <w:b/>
                <w:sz w:val="24"/>
                <w:szCs w:val="24"/>
              </w:rPr>
            </w:pPr>
            <w:ins w:id="121" w:author="Katie Baines" w:date="2020-06-26T16:10:00Z">
              <w:r w:rsidRPr="00E90371">
                <w:rPr>
                  <w:rFonts w:ascii="Times New Roman" w:hAnsi="Times New Roman" w:cs="Times New Roman"/>
                  <w:b/>
                  <w:sz w:val="24"/>
                  <w:szCs w:val="24"/>
                </w:rPr>
                <w:lastRenderedPageBreak/>
                <w:t xml:space="preserve">Sputum </w:t>
              </w:r>
              <w:r>
                <w:rPr>
                  <w:rFonts w:ascii="Times New Roman" w:hAnsi="Times New Roman" w:cs="Times New Roman"/>
                  <w:b/>
                  <w:sz w:val="24"/>
                  <w:szCs w:val="24"/>
                </w:rPr>
                <w:t>N</w:t>
              </w:r>
              <w:r w:rsidRPr="00E90371">
                <w:rPr>
                  <w:rFonts w:ascii="Times New Roman" w:hAnsi="Times New Roman" w:cs="Times New Roman"/>
                  <w:b/>
                  <w:sz w:val="24"/>
                  <w:szCs w:val="24"/>
                </w:rPr>
                <w:t>%</w:t>
              </w:r>
            </w:ins>
          </w:p>
        </w:tc>
        <w:tc>
          <w:tcPr>
            <w:tcW w:w="1456" w:type="dxa"/>
          </w:tcPr>
          <w:p w14:paraId="6B30C8A5" w14:textId="77777777" w:rsidR="00DF58EE" w:rsidRPr="00C845A2" w:rsidRDefault="00DF58EE" w:rsidP="007D3890">
            <w:pPr>
              <w:jc w:val="center"/>
              <w:rPr>
                <w:ins w:id="122" w:author="Katie Baines" w:date="2020-06-26T16:10:00Z"/>
                <w:rFonts w:ascii="Times New Roman" w:hAnsi="Times New Roman" w:cs="Times New Roman"/>
                <w:sz w:val="24"/>
                <w:szCs w:val="24"/>
              </w:rPr>
            </w:pPr>
            <w:ins w:id="123" w:author="Katie Baines" w:date="2020-06-26T16:10:00Z">
              <w:r>
                <w:rPr>
                  <w:rFonts w:ascii="Times New Roman" w:hAnsi="Times New Roman" w:cs="Times New Roman"/>
                  <w:sz w:val="24"/>
                  <w:szCs w:val="24"/>
                </w:rPr>
                <w:t>0.0006388</w:t>
              </w:r>
            </w:ins>
          </w:p>
        </w:tc>
        <w:tc>
          <w:tcPr>
            <w:tcW w:w="1436" w:type="dxa"/>
          </w:tcPr>
          <w:p w14:paraId="498E46A5" w14:textId="77777777" w:rsidR="00DF58EE" w:rsidRPr="00C845A2" w:rsidRDefault="00DF58EE" w:rsidP="007D3890">
            <w:pPr>
              <w:rPr>
                <w:ins w:id="124" w:author="Katie Baines" w:date="2020-06-26T16:10:00Z"/>
                <w:rFonts w:ascii="Times New Roman" w:hAnsi="Times New Roman" w:cs="Times New Roman"/>
                <w:sz w:val="24"/>
                <w:szCs w:val="24"/>
              </w:rPr>
            </w:pPr>
            <w:ins w:id="125" w:author="Katie Baines" w:date="2020-06-26T16:10:00Z">
              <w:r>
                <w:rPr>
                  <w:rFonts w:ascii="Times New Roman" w:hAnsi="Times New Roman" w:cs="Times New Roman"/>
                  <w:sz w:val="24"/>
                  <w:szCs w:val="24"/>
                </w:rPr>
                <w:t>-0.4870963</w:t>
              </w:r>
            </w:ins>
          </w:p>
        </w:tc>
        <w:tc>
          <w:tcPr>
            <w:tcW w:w="1096" w:type="dxa"/>
          </w:tcPr>
          <w:p w14:paraId="72390693" w14:textId="77777777" w:rsidR="00DF58EE" w:rsidRPr="00C845A2" w:rsidRDefault="00DF58EE" w:rsidP="007D3890">
            <w:pPr>
              <w:jc w:val="center"/>
              <w:rPr>
                <w:ins w:id="126" w:author="Katie Baines" w:date="2020-06-26T16:10:00Z"/>
                <w:rFonts w:ascii="Times New Roman" w:hAnsi="Times New Roman" w:cs="Times New Roman"/>
                <w:sz w:val="24"/>
                <w:szCs w:val="24"/>
              </w:rPr>
            </w:pPr>
            <w:ins w:id="127" w:author="Katie Baines" w:date="2020-06-26T16:10:00Z">
              <w:r>
                <w:rPr>
                  <w:rFonts w:ascii="Times New Roman" w:hAnsi="Times New Roman" w:cs="Times New Roman"/>
                  <w:sz w:val="24"/>
                  <w:szCs w:val="24"/>
                </w:rPr>
                <w:t>52.2</w:t>
              </w:r>
            </w:ins>
          </w:p>
        </w:tc>
        <w:tc>
          <w:tcPr>
            <w:tcW w:w="1077" w:type="dxa"/>
          </w:tcPr>
          <w:p w14:paraId="10BE1F0E" w14:textId="77777777" w:rsidR="00DF58EE" w:rsidRPr="00C845A2" w:rsidRDefault="00DF58EE" w:rsidP="007D3890">
            <w:pPr>
              <w:jc w:val="center"/>
              <w:rPr>
                <w:ins w:id="128" w:author="Katie Baines" w:date="2020-06-26T16:10:00Z"/>
                <w:rFonts w:ascii="Times New Roman" w:hAnsi="Times New Roman" w:cs="Times New Roman"/>
                <w:sz w:val="24"/>
                <w:szCs w:val="24"/>
              </w:rPr>
            </w:pPr>
            <w:ins w:id="129" w:author="Katie Baines" w:date="2020-06-26T16:10:00Z">
              <w:r>
                <w:rPr>
                  <w:rFonts w:ascii="Times New Roman" w:hAnsi="Times New Roman" w:cs="Times New Roman"/>
                  <w:sz w:val="24"/>
                  <w:szCs w:val="24"/>
                </w:rPr>
                <w:t>0.953</w:t>
              </w:r>
            </w:ins>
          </w:p>
        </w:tc>
      </w:tr>
      <w:tr w:rsidR="00DF58EE" w:rsidRPr="00066FCD" w14:paraId="20DE170F" w14:textId="77777777" w:rsidTr="007D3890">
        <w:trPr>
          <w:ins w:id="130" w:author="Katie Baines" w:date="2020-06-26T16:10:00Z"/>
        </w:trPr>
        <w:tc>
          <w:tcPr>
            <w:tcW w:w="3660" w:type="dxa"/>
            <w:tcBorders>
              <w:bottom w:val="double" w:sz="4" w:space="0" w:color="auto"/>
            </w:tcBorders>
          </w:tcPr>
          <w:p w14:paraId="45A0513A" w14:textId="77777777" w:rsidR="00DF58EE" w:rsidRPr="00E90371" w:rsidRDefault="00DF58EE" w:rsidP="007D3890">
            <w:pPr>
              <w:rPr>
                <w:ins w:id="131" w:author="Katie Baines" w:date="2020-06-26T16:10:00Z"/>
                <w:rFonts w:ascii="Times New Roman" w:hAnsi="Times New Roman" w:cs="Times New Roman"/>
                <w:b/>
                <w:sz w:val="24"/>
                <w:szCs w:val="24"/>
              </w:rPr>
            </w:pPr>
            <w:ins w:id="132" w:author="Katie Baines" w:date="2020-06-26T16:10:00Z">
              <w:r w:rsidRPr="00E90371">
                <w:rPr>
                  <w:rFonts w:ascii="Times New Roman" w:hAnsi="Times New Roman" w:cs="Times New Roman"/>
                  <w:b/>
                  <w:sz w:val="24"/>
                  <w:szCs w:val="24"/>
                </w:rPr>
                <w:t xml:space="preserve">Sputum </w:t>
              </w:r>
              <w:r>
                <w:rPr>
                  <w:rFonts w:ascii="Times New Roman" w:hAnsi="Times New Roman" w:cs="Times New Roman"/>
                  <w:b/>
                  <w:sz w:val="24"/>
                  <w:szCs w:val="24"/>
                </w:rPr>
                <w:t xml:space="preserve">E% </w:t>
              </w:r>
              <w:r w:rsidRPr="00E90371">
                <w:rPr>
                  <w:rFonts w:ascii="Times New Roman" w:hAnsi="Times New Roman" w:cs="Times New Roman"/>
                  <w:b/>
                  <w:sz w:val="24"/>
                  <w:szCs w:val="24"/>
                </w:rPr>
                <w:t xml:space="preserve">and </w:t>
              </w:r>
              <w:r>
                <w:rPr>
                  <w:rFonts w:ascii="Times New Roman" w:hAnsi="Times New Roman" w:cs="Times New Roman"/>
                  <w:b/>
                  <w:sz w:val="24"/>
                  <w:szCs w:val="24"/>
                </w:rPr>
                <w:t xml:space="preserve">N% combined </w:t>
              </w:r>
            </w:ins>
          </w:p>
          <w:p w14:paraId="3258E661" w14:textId="77777777" w:rsidR="00DF58EE" w:rsidRDefault="00DF58EE" w:rsidP="007D3890">
            <w:pPr>
              <w:rPr>
                <w:ins w:id="133" w:author="Katie Baines" w:date="2020-06-26T16:10:00Z"/>
                <w:rFonts w:ascii="Times New Roman" w:hAnsi="Times New Roman" w:cs="Times New Roman"/>
                <w:sz w:val="24"/>
                <w:szCs w:val="24"/>
              </w:rPr>
            </w:pPr>
            <w:ins w:id="134" w:author="Katie Baines" w:date="2020-06-26T16:10:00Z">
              <w:r>
                <w:rPr>
                  <w:rFonts w:ascii="Times New Roman" w:hAnsi="Times New Roman" w:cs="Times New Roman"/>
                  <w:sz w:val="24"/>
                  <w:szCs w:val="24"/>
                </w:rPr>
                <w:t>Sputum E%</w:t>
              </w:r>
            </w:ins>
          </w:p>
          <w:p w14:paraId="178AD595" w14:textId="77777777" w:rsidR="00DF58EE" w:rsidRDefault="00DF58EE" w:rsidP="007D3890">
            <w:pPr>
              <w:rPr>
                <w:ins w:id="135" w:author="Katie Baines" w:date="2020-06-26T16:10:00Z"/>
                <w:rFonts w:ascii="Times New Roman" w:hAnsi="Times New Roman" w:cs="Times New Roman"/>
                <w:sz w:val="24"/>
                <w:szCs w:val="24"/>
              </w:rPr>
            </w:pPr>
            <w:ins w:id="136" w:author="Katie Baines" w:date="2020-06-26T16:10:00Z">
              <w:r>
                <w:rPr>
                  <w:rFonts w:ascii="Times New Roman" w:hAnsi="Times New Roman" w:cs="Times New Roman"/>
                  <w:sz w:val="24"/>
                  <w:szCs w:val="24"/>
                </w:rPr>
                <w:t>Sputum N%</w:t>
              </w:r>
            </w:ins>
          </w:p>
        </w:tc>
        <w:tc>
          <w:tcPr>
            <w:tcW w:w="1456" w:type="dxa"/>
            <w:tcBorders>
              <w:bottom w:val="double" w:sz="4" w:space="0" w:color="auto"/>
            </w:tcBorders>
          </w:tcPr>
          <w:p w14:paraId="44306D66" w14:textId="77777777" w:rsidR="00DF58EE" w:rsidRDefault="00DF58EE" w:rsidP="007D3890">
            <w:pPr>
              <w:rPr>
                <w:ins w:id="137" w:author="Katie Baines" w:date="2020-06-26T16:10:00Z"/>
                <w:rFonts w:ascii="Times New Roman" w:hAnsi="Times New Roman" w:cs="Times New Roman"/>
                <w:sz w:val="24"/>
                <w:szCs w:val="24"/>
              </w:rPr>
            </w:pPr>
          </w:p>
          <w:p w14:paraId="10E1CBB5" w14:textId="77777777" w:rsidR="00DF58EE" w:rsidRDefault="00DF58EE" w:rsidP="007D3890">
            <w:pPr>
              <w:rPr>
                <w:ins w:id="138" w:author="Katie Baines" w:date="2020-06-26T16:10:00Z"/>
                <w:rFonts w:ascii="Times New Roman" w:hAnsi="Times New Roman" w:cs="Times New Roman"/>
                <w:sz w:val="24"/>
                <w:szCs w:val="24"/>
              </w:rPr>
            </w:pPr>
            <w:ins w:id="139" w:author="Katie Baines" w:date="2020-06-26T16:10:00Z">
              <w:r>
                <w:rPr>
                  <w:rFonts w:ascii="Times New Roman" w:hAnsi="Times New Roman" w:cs="Times New Roman"/>
                  <w:sz w:val="24"/>
                  <w:szCs w:val="24"/>
                </w:rPr>
                <w:t>0.0090353</w:t>
              </w:r>
            </w:ins>
          </w:p>
          <w:p w14:paraId="41509693" w14:textId="77777777" w:rsidR="00DF58EE" w:rsidRPr="00C845A2" w:rsidRDefault="00DF58EE" w:rsidP="007D3890">
            <w:pPr>
              <w:rPr>
                <w:ins w:id="140" w:author="Katie Baines" w:date="2020-06-26T16:10:00Z"/>
                <w:rFonts w:ascii="Times New Roman" w:hAnsi="Times New Roman" w:cs="Times New Roman"/>
                <w:sz w:val="24"/>
                <w:szCs w:val="24"/>
              </w:rPr>
            </w:pPr>
            <w:ins w:id="141" w:author="Katie Baines" w:date="2020-06-26T16:10:00Z">
              <w:r>
                <w:rPr>
                  <w:rFonts w:ascii="Times New Roman" w:hAnsi="Times New Roman" w:cs="Times New Roman"/>
                  <w:sz w:val="24"/>
                  <w:szCs w:val="24"/>
                </w:rPr>
                <w:t>0.0018711</w:t>
              </w:r>
            </w:ins>
          </w:p>
        </w:tc>
        <w:tc>
          <w:tcPr>
            <w:tcW w:w="1436" w:type="dxa"/>
            <w:tcBorders>
              <w:bottom w:val="double" w:sz="4" w:space="0" w:color="auto"/>
            </w:tcBorders>
          </w:tcPr>
          <w:p w14:paraId="4BAD6B9B" w14:textId="77777777" w:rsidR="00DF58EE" w:rsidRDefault="00DF58EE" w:rsidP="007D3890">
            <w:pPr>
              <w:rPr>
                <w:ins w:id="142" w:author="Katie Baines" w:date="2020-06-26T16:10:00Z"/>
                <w:rFonts w:ascii="Times New Roman" w:hAnsi="Times New Roman" w:cs="Times New Roman"/>
                <w:sz w:val="24"/>
                <w:szCs w:val="24"/>
              </w:rPr>
            </w:pPr>
          </w:p>
          <w:p w14:paraId="5705E9DB" w14:textId="77777777" w:rsidR="00DF58EE" w:rsidRPr="00C845A2" w:rsidRDefault="00DF58EE" w:rsidP="007D3890">
            <w:pPr>
              <w:rPr>
                <w:ins w:id="143" w:author="Katie Baines" w:date="2020-06-26T16:10:00Z"/>
                <w:rFonts w:ascii="Times New Roman" w:hAnsi="Times New Roman" w:cs="Times New Roman"/>
                <w:sz w:val="24"/>
                <w:szCs w:val="24"/>
              </w:rPr>
            </w:pPr>
            <w:ins w:id="144" w:author="Katie Baines" w:date="2020-06-26T16:10:00Z">
              <w:r>
                <w:rPr>
                  <w:rFonts w:ascii="Times New Roman" w:hAnsi="Times New Roman" w:cs="Times New Roman"/>
                  <w:sz w:val="24"/>
                  <w:szCs w:val="24"/>
                </w:rPr>
                <w:t>-0.6101097</w:t>
              </w:r>
            </w:ins>
          </w:p>
        </w:tc>
        <w:tc>
          <w:tcPr>
            <w:tcW w:w="1096" w:type="dxa"/>
            <w:tcBorders>
              <w:bottom w:val="double" w:sz="4" w:space="0" w:color="auto"/>
            </w:tcBorders>
          </w:tcPr>
          <w:p w14:paraId="18E95A84" w14:textId="77777777" w:rsidR="00DF58EE" w:rsidRDefault="00DF58EE" w:rsidP="007D3890">
            <w:pPr>
              <w:jc w:val="center"/>
              <w:rPr>
                <w:ins w:id="145" w:author="Katie Baines" w:date="2020-06-26T16:10:00Z"/>
                <w:rFonts w:ascii="Times New Roman" w:hAnsi="Times New Roman" w:cs="Times New Roman"/>
                <w:sz w:val="24"/>
                <w:szCs w:val="24"/>
              </w:rPr>
            </w:pPr>
          </w:p>
          <w:p w14:paraId="4B423944" w14:textId="77777777" w:rsidR="00DF58EE" w:rsidRDefault="00DF58EE" w:rsidP="007D3890">
            <w:pPr>
              <w:jc w:val="center"/>
              <w:rPr>
                <w:ins w:id="146" w:author="Katie Baines" w:date="2020-06-26T16:10:00Z"/>
                <w:rFonts w:ascii="Times New Roman" w:hAnsi="Times New Roman" w:cs="Times New Roman"/>
                <w:sz w:val="24"/>
                <w:szCs w:val="24"/>
              </w:rPr>
            </w:pPr>
            <w:ins w:id="147" w:author="Katie Baines" w:date="2020-06-26T16:10:00Z">
              <w:r>
                <w:rPr>
                  <w:rFonts w:ascii="Times New Roman" w:hAnsi="Times New Roman" w:cs="Times New Roman"/>
                  <w:sz w:val="24"/>
                  <w:szCs w:val="24"/>
                </w:rPr>
                <w:t>55.2</w:t>
              </w:r>
            </w:ins>
          </w:p>
          <w:p w14:paraId="469BD233" w14:textId="77777777" w:rsidR="00DF58EE" w:rsidRPr="00C845A2" w:rsidRDefault="00DF58EE" w:rsidP="007D3890">
            <w:pPr>
              <w:jc w:val="center"/>
              <w:rPr>
                <w:ins w:id="148" w:author="Katie Baines" w:date="2020-06-26T16:10:00Z"/>
                <w:rFonts w:ascii="Times New Roman" w:hAnsi="Times New Roman" w:cs="Times New Roman"/>
                <w:sz w:val="24"/>
                <w:szCs w:val="24"/>
              </w:rPr>
            </w:pPr>
          </w:p>
        </w:tc>
        <w:tc>
          <w:tcPr>
            <w:tcW w:w="1077" w:type="dxa"/>
            <w:tcBorders>
              <w:bottom w:val="double" w:sz="4" w:space="0" w:color="auto"/>
            </w:tcBorders>
          </w:tcPr>
          <w:p w14:paraId="62DBC8F7" w14:textId="77777777" w:rsidR="00DF58EE" w:rsidRDefault="00DF58EE" w:rsidP="007D3890">
            <w:pPr>
              <w:jc w:val="center"/>
              <w:rPr>
                <w:ins w:id="149" w:author="Katie Baines" w:date="2020-06-26T16:10:00Z"/>
                <w:rFonts w:ascii="Times New Roman" w:hAnsi="Times New Roman" w:cs="Times New Roman"/>
                <w:sz w:val="24"/>
                <w:szCs w:val="24"/>
              </w:rPr>
            </w:pPr>
          </w:p>
          <w:p w14:paraId="24B98ECA" w14:textId="77777777" w:rsidR="00DF58EE" w:rsidRDefault="00DF58EE" w:rsidP="007D3890">
            <w:pPr>
              <w:jc w:val="center"/>
              <w:rPr>
                <w:ins w:id="150" w:author="Katie Baines" w:date="2020-06-26T16:10:00Z"/>
                <w:rFonts w:ascii="Times New Roman" w:hAnsi="Times New Roman" w:cs="Times New Roman"/>
                <w:sz w:val="24"/>
                <w:szCs w:val="24"/>
              </w:rPr>
            </w:pPr>
            <w:ins w:id="151" w:author="Katie Baines" w:date="2020-06-26T16:10:00Z">
              <w:r>
                <w:rPr>
                  <w:rFonts w:ascii="Times New Roman" w:hAnsi="Times New Roman" w:cs="Times New Roman"/>
                  <w:sz w:val="24"/>
                  <w:szCs w:val="24"/>
                </w:rPr>
                <w:t>0.939</w:t>
              </w:r>
            </w:ins>
          </w:p>
          <w:p w14:paraId="7DA793CD" w14:textId="77777777" w:rsidR="00DF58EE" w:rsidRPr="00C845A2" w:rsidRDefault="00DF58EE" w:rsidP="007D3890">
            <w:pPr>
              <w:jc w:val="center"/>
              <w:rPr>
                <w:ins w:id="152" w:author="Katie Baines" w:date="2020-06-26T16:10:00Z"/>
                <w:rFonts w:ascii="Times New Roman" w:hAnsi="Times New Roman" w:cs="Times New Roman"/>
                <w:sz w:val="24"/>
                <w:szCs w:val="24"/>
              </w:rPr>
            </w:pPr>
          </w:p>
        </w:tc>
      </w:tr>
    </w:tbl>
    <w:p w14:paraId="03277065" w14:textId="77777777" w:rsidR="00DF58EE" w:rsidRPr="00593B5A" w:rsidRDefault="00DF58EE" w:rsidP="00DF58EE">
      <w:pPr>
        <w:spacing w:after="0" w:line="240" w:lineRule="auto"/>
        <w:rPr>
          <w:ins w:id="153" w:author="Katie Baines" w:date="2020-06-26T16:10:00Z"/>
          <w:rFonts w:ascii="Times New Roman" w:hAnsi="Times New Roman" w:cs="Times New Roman"/>
          <w:b/>
          <w:sz w:val="24"/>
          <w:szCs w:val="24"/>
        </w:rPr>
      </w:pPr>
      <w:ins w:id="154" w:author="Katie Baines" w:date="2020-06-26T16:10:00Z">
        <w:r>
          <w:rPr>
            <w:rFonts w:ascii="Times New Roman" w:hAnsi="Times New Roman" w:cs="Times New Roman"/>
            <w:b/>
            <w:sz w:val="24"/>
            <w:szCs w:val="24"/>
          </w:rPr>
          <w:t xml:space="preserve">Abbreviations: AUC: area under the curve, 6GS: 6 gene </w:t>
        </w:r>
        <w:proofErr w:type="gramStart"/>
        <w:r>
          <w:rPr>
            <w:rFonts w:ascii="Times New Roman" w:hAnsi="Times New Roman" w:cs="Times New Roman"/>
            <w:b/>
            <w:sz w:val="24"/>
            <w:szCs w:val="24"/>
          </w:rPr>
          <w:t>signature</w:t>
        </w:r>
        <w:proofErr w:type="gramEnd"/>
        <w:r>
          <w:rPr>
            <w:rFonts w:ascii="Times New Roman" w:hAnsi="Times New Roman" w:cs="Times New Roman"/>
            <w:b/>
            <w:sz w:val="24"/>
            <w:szCs w:val="24"/>
          </w:rPr>
          <w:t>, E: eosinophil, N: neutrophil.</w:t>
        </w:r>
      </w:ins>
    </w:p>
    <w:p w14:paraId="0B58C487" w14:textId="70B0D737" w:rsidR="00DF58EE" w:rsidRDefault="00DF58EE">
      <w:pPr>
        <w:ind w:left="-567" w:right="-926"/>
        <w:rPr>
          <w:ins w:id="155" w:author="Katie Baines" w:date="2020-06-26T16:10:00Z"/>
          <w:rFonts w:ascii="Times New Roman" w:hAnsi="Times New Roman" w:cs="Times New Roman"/>
          <w:b/>
          <w:sz w:val="24"/>
        </w:rPr>
        <w:sectPr w:rsidR="00DF58EE" w:rsidSect="000A340D">
          <w:pgSz w:w="11906" w:h="16838"/>
          <w:pgMar w:top="1440" w:right="1440" w:bottom="1440" w:left="1440" w:header="709" w:footer="709" w:gutter="0"/>
          <w:cols w:space="708"/>
          <w:docGrid w:linePitch="360"/>
        </w:sectPr>
        <w:pPrChange w:id="156" w:author="Katie Baines" w:date="2020-05-13T14:30:00Z">
          <w:pPr>
            <w:spacing w:line="480" w:lineRule="auto"/>
            <w:jc w:val="both"/>
          </w:pPr>
        </w:pPrChange>
      </w:pPr>
    </w:p>
    <w:p w14:paraId="7E544CC6" w14:textId="491949BC" w:rsidR="007B07F5" w:rsidRPr="00CC4093" w:rsidRDefault="00CC4093" w:rsidP="00CC4093">
      <w:pPr>
        <w:spacing w:line="480" w:lineRule="auto"/>
        <w:jc w:val="both"/>
        <w:rPr>
          <w:rFonts w:ascii="Times New Roman" w:hAnsi="Times New Roman" w:cs="Times New Roman"/>
          <w:b/>
          <w:sz w:val="24"/>
        </w:rPr>
      </w:pPr>
      <w:r w:rsidRPr="00CC4093">
        <w:rPr>
          <w:rFonts w:ascii="Times New Roman" w:hAnsi="Times New Roman" w:cs="Times New Roman"/>
          <w:b/>
          <w:sz w:val="24"/>
        </w:rPr>
        <w:lastRenderedPageBreak/>
        <w:t>References:</w:t>
      </w:r>
    </w:p>
    <w:p w14:paraId="759FB264" w14:textId="77777777" w:rsidR="00C51D37" w:rsidRPr="00C51D37" w:rsidRDefault="007B07F5" w:rsidP="00C51D37">
      <w:pPr>
        <w:pStyle w:val="EndNoteBibliography"/>
      </w:pPr>
      <w:r w:rsidRPr="008A0770">
        <w:rPr>
          <w:rFonts w:ascii="Times New Roman" w:hAnsi="Times New Roman" w:cs="Times New Roman"/>
          <w:sz w:val="24"/>
          <w:szCs w:val="24"/>
        </w:rPr>
        <w:fldChar w:fldCharType="begin"/>
      </w:r>
      <w:r w:rsidRPr="008A0770">
        <w:rPr>
          <w:rFonts w:ascii="Times New Roman" w:hAnsi="Times New Roman" w:cs="Times New Roman"/>
          <w:sz w:val="24"/>
          <w:szCs w:val="24"/>
        </w:rPr>
        <w:instrText xml:space="preserve"> ADDIN EN.REFLIST </w:instrText>
      </w:r>
      <w:r w:rsidRPr="008A0770">
        <w:rPr>
          <w:rFonts w:ascii="Times New Roman" w:hAnsi="Times New Roman" w:cs="Times New Roman"/>
          <w:sz w:val="24"/>
          <w:szCs w:val="24"/>
        </w:rPr>
        <w:fldChar w:fldCharType="separate"/>
      </w:r>
      <w:r w:rsidR="00C51D37" w:rsidRPr="00C51D37">
        <w:rPr>
          <w:vertAlign w:val="superscript"/>
        </w:rPr>
        <w:t>1</w:t>
      </w:r>
      <w:r w:rsidR="00C51D37" w:rsidRPr="00C51D37">
        <w:t xml:space="preserve">Gibson, PG, Wlodarczyk, JW, Hensley, MJ, Gleeson, M, Henry, RL, Cripps, AW, and Clancy, RL, Epidemiological association of airway inflammation with asthma symptoms and airway hyperresponsiveness in childhood. </w:t>
      </w:r>
      <w:r w:rsidR="00C51D37" w:rsidRPr="00C51D37">
        <w:rPr>
          <w:i/>
        </w:rPr>
        <w:t>Am J Respir Crit Care Med.</w:t>
      </w:r>
      <w:r w:rsidR="00C51D37" w:rsidRPr="00C51D37">
        <w:t xml:space="preserve"> 1998; </w:t>
      </w:r>
      <w:r w:rsidR="00C51D37" w:rsidRPr="00C51D37">
        <w:rPr>
          <w:b/>
        </w:rPr>
        <w:t>158</w:t>
      </w:r>
      <w:r w:rsidR="00C51D37" w:rsidRPr="00C51D37">
        <w:t>: p. 36-41.</w:t>
      </w:r>
    </w:p>
    <w:p w14:paraId="2DE3948C" w14:textId="5B956391" w:rsidR="00593B5A" w:rsidRPr="00CC4093" w:rsidRDefault="007B07F5" w:rsidP="008A0770">
      <w:pPr>
        <w:spacing w:line="480" w:lineRule="auto"/>
        <w:jc w:val="both"/>
        <w:rPr>
          <w:sz w:val="24"/>
        </w:rPr>
      </w:pPr>
      <w:r w:rsidRPr="008A0770">
        <w:rPr>
          <w:rFonts w:ascii="Times New Roman" w:hAnsi="Times New Roman" w:cs="Times New Roman"/>
          <w:sz w:val="24"/>
          <w:szCs w:val="24"/>
        </w:rPr>
        <w:fldChar w:fldCharType="end"/>
      </w:r>
    </w:p>
    <w:sectPr w:rsidR="00593B5A" w:rsidRPr="00CC4093" w:rsidSect="000A34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atie Baines">
    <w15:presenceInfo w15:providerId="AD" w15:userId="S::kjb323@newcastle.edu.au::a48cb08a-1f3d-41ea-9e80-285d23fb3fc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0e5wavt6ae0f9erfwppexaddersv5pdwfrz&quot;&gt;6GS COPD paper&lt;record-ids&gt;&lt;item&gt;6&lt;/item&gt;&lt;/record-ids&gt;&lt;/item&gt;&lt;/Libraries&gt;"/>
  </w:docVars>
  <w:rsids>
    <w:rsidRoot w:val="00411760"/>
    <w:rsid w:val="000115D0"/>
    <w:rsid w:val="00037DC8"/>
    <w:rsid w:val="00090993"/>
    <w:rsid w:val="00096FE0"/>
    <w:rsid w:val="000A340D"/>
    <w:rsid w:val="000C3EB1"/>
    <w:rsid w:val="000D7021"/>
    <w:rsid w:val="00123640"/>
    <w:rsid w:val="00144A41"/>
    <w:rsid w:val="00150896"/>
    <w:rsid w:val="00156C02"/>
    <w:rsid w:val="0016747B"/>
    <w:rsid w:val="00180D14"/>
    <w:rsid w:val="00186302"/>
    <w:rsid w:val="00186E3F"/>
    <w:rsid w:val="00224C74"/>
    <w:rsid w:val="00227ADA"/>
    <w:rsid w:val="00251157"/>
    <w:rsid w:val="00256686"/>
    <w:rsid w:val="00264E82"/>
    <w:rsid w:val="00285C96"/>
    <w:rsid w:val="002A233E"/>
    <w:rsid w:val="002C2ADF"/>
    <w:rsid w:val="002E7455"/>
    <w:rsid w:val="00300D28"/>
    <w:rsid w:val="0035696D"/>
    <w:rsid w:val="003676D5"/>
    <w:rsid w:val="0038568A"/>
    <w:rsid w:val="003D2194"/>
    <w:rsid w:val="00411760"/>
    <w:rsid w:val="004629E2"/>
    <w:rsid w:val="004A153C"/>
    <w:rsid w:val="004C07BB"/>
    <w:rsid w:val="005216A7"/>
    <w:rsid w:val="00576123"/>
    <w:rsid w:val="00582BEF"/>
    <w:rsid w:val="00590859"/>
    <w:rsid w:val="00593B5A"/>
    <w:rsid w:val="005A1D5D"/>
    <w:rsid w:val="005A2040"/>
    <w:rsid w:val="005D5601"/>
    <w:rsid w:val="0067196E"/>
    <w:rsid w:val="00694A5C"/>
    <w:rsid w:val="006A4328"/>
    <w:rsid w:val="006B7FF8"/>
    <w:rsid w:val="006C04A8"/>
    <w:rsid w:val="00713746"/>
    <w:rsid w:val="00723F31"/>
    <w:rsid w:val="00741B47"/>
    <w:rsid w:val="00766B81"/>
    <w:rsid w:val="007B07F5"/>
    <w:rsid w:val="007B5227"/>
    <w:rsid w:val="007D17BA"/>
    <w:rsid w:val="007F300A"/>
    <w:rsid w:val="00861D61"/>
    <w:rsid w:val="00876EED"/>
    <w:rsid w:val="008A0770"/>
    <w:rsid w:val="008B2DFC"/>
    <w:rsid w:val="008D6CDD"/>
    <w:rsid w:val="008E5013"/>
    <w:rsid w:val="00943AF9"/>
    <w:rsid w:val="009611D0"/>
    <w:rsid w:val="009916AC"/>
    <w:rsid w:val="009916B5"/>
    <w:rsid w:val="009D6DB4"/>
    <w:rsid w:val="00A42E6C"/>
    <w:rsid w:val="00A5563A"/>
    <w:rsid w:val="00A611FA"/>
    <w:rsid w:val="00A75514"/>
    <w:rsid w:val="00A946E1"/>
    <w:rsid w:val="00AB31A9"/>
    <w:rsid w:val="00AF122F"/>
    <w:rsid w:val="00B10408"/>
    <w:rsid w:val="00B376A4"/>
    <w:rsid w:val="00B96201"/>
    <w:rsid w:val="00BE547A"/>
    <w:rsid w:val="00C06C4E"/>
    <w:rsid w:val="00C116E2"/>
    <w:rsid w:val="00C22FF3"/>
    <w:rsid w:val="00C33201"/>
    <w:rsid w:val="00C51D37"/>
    <w:rsid w:val="00C53EE7"/>
    <w:rsid w:val="00CB01CB"/>
    <w:rsid w:val="00CB7AF4"/>
    <w:rsid w:val="00CC4093"/>
    <w:rsid w:val="00CD0158"/>
    <w:rsid w:val="00CD505A"/>
    <w:rsid w:val="00CD7952"/>
    <w:rsid w:val="00D35AC2"/>
    <w:rsid w:val="00DA0B9C"/>
    <w:rsid w:val="00DA1498"/>
    <w:rsid w:val="00DF58EE"/>
    <w:rsid w:val="00E006B5"/>
    <w:rsid w:val="00E1392B"/>
    <w:rsid w:val="00E90371"/>
    <w:rsid w:val="00E91F00"/>
    <w:rsid w:val="00EB2A7B"/>
    <w:rsid w:val="00EB3D23"/>
    <w:rsid w:val="00EF6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5463F"/>
  <w15:docId w15:val="{AA4C623A-0BAD-4746-B866-63ED1265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760"/>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4C74"/>
    <w:rPr>
      <w:color w:val="0563C1" w:themeColor="hyperlink"/>
      <w:u w:val="single"/>
    </w:rPr>
  </w:style>
  <w:style w:type="paragraph" w:styleId="BalloonText">
    <w:name w:val="Balloon Text"/>
    <w:basedOn w:val="Normal"/>
    <w:link w:val="BalloonTextChar"/>
    <w:uiPriority w:val="99"/>
    <w:semiHidden/>
    <w:unhideWhenUsed/>
    <w:rsid w:val="00285C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5C96"/>
    <w:rPr>
      <w:rFonts w:ascii="Tahoma" w:hAnsi="Tahoma" w:cs="Tahoma"/>
      <w:sz w:val="16"/>
      <w:szCs w:val="16"/>
      <w:lang w:val="en-GB"/>
    </w:rPr>
  </w:style>
  <w:style w:type="character" w:styleId="CommentReference">
    <w:name w:val="annotation reference"/>
    <w:basedOn w:val="DefaultParagraphFont"/>
    <w:uiPriority w:val="99"/>
    <w:semiHidden/>
    <w:unhideWhenUsed/>
    <w:rsid w:val="002A233E"/>
    <w:rPr>
      <w:sz w:val="16"/>
      <w:szCs w:val="16"/>
    </w:rPr>
  </w:style>
  <w:style w:type="paragraph" w:styleId="CommentText">
    <w:name w:val="annotation text"/>
    <w:basedOn w:val="Normal"/>
    <w:link w:val="CommentTextChar"/>
    <w:uiPriority w:val="99"/>
    <w:semiHidden/>
    <w:unhideWhenUsed/>
    <w:rsid w:val="002A233E"/>
    <w:pPr>
      <w:spacing w:line="240" w:lineRule="auto"/>
    </w:pPr>
    <w:rPr>
      <w:sz w:val="20"/>
      <w:szCs w:val="20"/>
    </w:rPr>
  </w:style>
  <w:style w:type="character" w:customStyle="1" w:styleId="CommentTextChar">
    <w:name w:val="Comment Text Char"/>
    <w:basedOn w:val="DefaultParagraphFont"/>
    <w:link w:val="CommentText"/>
    <w:uiPriority w:val="99"/>
    <w:semiHidden/>
    <w:rsid w:val="002A233E"/>
    <w:rPr>
      <w:sz w:val="20"/>
      <w:szCs w:val="20"/>
      <w:lang w:val="en-GB"/>
    </w:rPr>
  </w:style>
  <w:style w:type="paragraph" w:customStyle="1" w:styleId="EndNoteBibliographyTitle">
    <w:name w:val="EndNote Bibliography Title"/>
    <w:basedOn w:val="Normal"/>
    <w:link w:val="EndNoteBibliographyTitleChar"/>
    <w:rsid w:val="007B07F5"/>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7B07F5"/>
    <w:rPr>
      <w:rFonts w:ascii="Calibri" w:hAnsi="Calibri" w:cs="Calibri"/>
      <w:noProof/>
      <w:lang w:val="en-US"/>
    </w:rPr>
  </w:style>
  <w:style w:type="paragraph" w:customStyle="1" w:styleId="EndNoteBibliography">
    <w:name w:val="EndNote Bibliography"/>
    <w:basedOn w:val="Normal"/>
    <w:link w:val="EndNoteBibliographyChar"/>
    <w:rsid w:val="007B07F5"/>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7B07F5"/>
    <w:rPr>
      <w:rFonts w:ascii="Calibri" w:hAnsi="Calibri" w:cs="Calibri"/>
      <w:noProof/>
      <w:lang w:val="en-US"/>
    </w:rPr>
  </w:style>
  <w:style w:type="paragraph" w:styleId="CommentSubject">
    <w:name w:val="annotation subject"/>
    <w:basedOn w:val="CommentText"/>
    <w:next w:val="CommentText"/>
    <w:link w:val="CommentSubjectChar"/>
    <w:uiPriority w:val="99"/>
    <w:semiHidden/>
    <w:unhideWhenUsed/>
    <w:rsid w:val="00150896"/>
    <w:rPr>
      <w:b/>
      <w:bCs/>
    </w:rPr>
  </w:style>
  <w:style w:type="character" w:customStyle="1" w:styleId="CommentSubjectChar">
    <w:name w:val="Comment Subject Char"/>
    <w:basedOn w:val="CommentTextChar"/>
    <w:link w:val="CommentSubject"/>
    <w:uiPriority w:val="99"/>
    <w:semiHidden/>
    <w:rsid w:val="00150896"/>
    <w:rPr>
      <w:b/>
      <w:bCs/>
      <w:sz w:val="20"/>
      <w:szCs w:val="20"/>
      <w:lang w:val="en-GB"/>
    </w:rPr>
  </w:style>
  <w:style w:type="table" w:styleId="TableGrid">
    <w:name w:val="Table Grid"/>
    <w:basedOn w:val="TableNormal"/>
    <w:uiPriority w:val="59"/>
    <w:rsid w:val="00CD015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hyperlink" Target="mailto:katherine.baines@newcastle.edu.a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4C9CFE8A0C9B4A820357CB381A285F" ma:contentTypeVersion="9" ma:contentTypeDescription="Create a new document." ma:contentTypeScope="" ma:versionID="a0806ce5ff9fec7339c17ec2ada7cf95">
  <xsd:schema xmlns:xsd="http://www.w3.org/2001/XMLSchema" xmlns:xs="http://www.w3.org/2001/XMLSchema" xmlns:p="http://schemas.microsoft.com/office/2006/metadata/properties" xmlns:ns3="aa3bc826-3742-485d-8ec3-1ceff0416fd3" targetNamespace="http://schemas.microsoft.com/office/2006/metadata/properties" ma:root="true" ma:fieldsID="3b5a99ae99dd995faf302b03191d5ad0" ns3:_="">
    <xsd:import namespace="aa3bc826-3742-485d-8ec3-1ceff0416fd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bc826-3742-485d-8ec3-1ceff0416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36771-918C-41B9-B451-08AE91439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bc826-3742-485d-8ec3-1ceff0416f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B17A7C-8B3E-49B2-8408-AB6E28277528}">
  <ds:schemaRefs>
    <ds:schemaRef ds:uri="http://schemas.microsoft.com/sharepoint/v3/contenttype/forms"/>
  </ds:schemaRefs>
</ds:datastoreItem>
</file>

<file path=customXml/itemProps3.xml><?xml version="1.0" encoding="utf-8"?>
<ds:datastoreItem xmlns:ds="http://schemas.openxmlformats.org/officeDocument/2006/customXml" ds:itemID="{9D0C5A53-67D2-4F7A-A123-3B881AF3EE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Newcastle</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Baines</dc:creator>
  <cp:keywords/>
  <dc:description/>
  <cp:lastModifiedBy>Zakeri, Fatin</cp:lastModifiedBy>
  <cp:revision>2</cp:revision>
  <dcterms:created xsi:type="dcterms:W3CDTF">2020-06-30T02:36:00Z</dcterms:created>
  <dcterms:modified xsi:type="dcterms:W3CDTF">2020-06-30T02:36:00Z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0x010100B44C9CFE8A0C9B4A820357CB381A285F</vt:lpwstr>
  </property>
</Properties>
</file>