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1D31" w14:textId="77777777" w:rsidR="007E4493" w:rsidRPr="0035562E" w:rsidRDefault="007E4493" w:rsidP="007E4493">
      <w:pPr>
        <w:spacing w:before="240" w:after="60" w:line="480" w:lineRule="auto"/>
        <w:rPr>
          <w:rFonts w:ascii="Arial" w:hAnsi="Arial" w:cs="Arial"/>
          <w:b/>
          <w:i/>
          <w:iCs/>
          <w:sz w:val="32"/>
          <w:szCs w:val="32"/>
          <w:lang w:val="en-CA"/>
        </w:rPr>
      </w:pPr>
      <w:bookmarkStart w:id="0" w:name="_GoBack"/>
      <w:bookmarkEnd w:id="0"/>
      <w:r w:rsidRPr="0035562E">
        <w:rPr>
          <w:rFonts w:ascii="Arial" w:hAnsi="Arial" w:cs="Arial"/>
          <w:b/>
          <w:iCs/>
          <w:sz w:val="32"/>
          <w:szCs w:val="32"/>
          <w:lang w:val="en-CA"/>
        </w:rPr>
        <w:t xml:space="preserve">Economic </w:t>
      </w:r>
      <w:r>
        <w:rPr>
          <w:rFonts w:ascii="Arial" w:hAnsi="Arial" w:cs="Arial"/>
          <w:b/>
          <w:iCs/>
          <w:sz w:val="32"/>
          <w:szCs w:val="32"/>
          <w:lang w:val="en-CA"/>
        </w:rPr>
        <w:t>b</w:t>
      </w:r>
      <w:r w:rsidRPr="0035562E">
        <w:rPr>
          <w:rFonts w:ascii="Arial" w:hAnsi="Arial" w:cs="Arial"/>
          <w:b/>
          <w:iCs/>
          <w:sz w:val="32"/>
          <w:szCs w:val="32"/>
          <w:lang w:val="en-CA"/>
        </w:rPr>
        <w:t xml:space="preserve">urden of </w:t>
      </w:r>
      <w:r>
        <w:rPr>
          <w:rFonts w:ascii="Arial" w:hAnsi="Arial" w:cs="Arial"/>
          <w:b/>
          <w:iCs/>
          <w:sz w:val="32"/>
          <w:szCs w:val="32"/>
          <w:lang w:val="en-CA"/>
        </w:rPr>
        <w:t>c</w:t>
      </w:r>
      <w:r w:rsidRPr="0035562E">
        <w:rPr>
          <w:rFonts w:ascii="Arial" w:hAnsi="Arial" w:cs="Arial"/>
          <w:b/>
          <w:iCs/>
          <w:sz w:val="32"/>
          <w:szCs w:val="32"/>
          <w:lang w:val="en-CA"/>
        </w:rPr>
        <w:t xml:space="preserve">hronic </w:t>
      </w:r>
      <w:r>
        <w:rPr>
          <w:rFonts w:ascii="Arial" w:hAnsi="Arial" w:cs="Arial"/>
          <w:b/>
          <w:iCs/>
          <w:sz w:val="32"/>
          <w:szCs w:val="32"/>
          <w:lang w:val="en-CA"/>
        </w:rPr>
        <w:t>o</w:t>
      </w:r>
      <w:r w:rsidRPr="0035562E">
        <w:rPr>
          <w:rFonts w:ascii="Arial" w:hAnsi="Arial" w:cs="Arial"/>
          <w:b/>
          <w:iCs/>
          <w:sz w:val="32"/>
          <w:szCs w:val="32"/>
          <w:lang w:val="en-CA"/>
        </w:rPr>
        <w:t xml:space="preserve">bstructive </w:t>
      </w:r>
      <w:r>
        <w:rPr>
          <w:rFonts w:ascii="Arial" w:hAnsi="Arial" w:cs="Arial"/>
          <w:b/>
          <w:iCs/>
          <w:sz w:val="32"/>
          <w:szCs w:val="32"/>
          <w:lang w:val="en-CA"/>
        </w:rPr>
        <w:t>p</w:t>
      </w:r>
      <w:r w:rsidRPr="0035562E">
        <w:rPr>
          <w:rFonts w:ascii="Arial" w:hAnsi="Arial" w:cs="Arial"/>
          <w:b/>
          <w:iCs/>
          <w:sz w:val="32"/>
          <w:szCs w:val="32"/>
          <w:lang w:val="en-CA"/>
        </w:rPr>
        <w:t xml:space="preserve">ulmonary </w:t>
      </w:r>
      <w:r>
        <w:rPr>
          <w:rFonts w:ascii="Arial" w:hAnsi="Arial" w:cs="Arial"/>
          <w:b/>
          <w:iCs/>
          <w:sz w:val="32"/>
          <w:szCs w:val="32"/>
          <w:lang w:val="en-CA"/>
        </w:rPr>
        <w:t>d</w:t>
      </w:r>
      <w:r w:rsidRPr="0035562E">
        <w:rPr>
          <w:rFonts w:ascii="Arial" w:hAnsi="Arial" w:cs="Arial"/>
          <w:b/>
          <w:iCs/>
          <w:sz w:val="32"/>
          <w:szCs w:val="32"/>
          <w:lang w:val="en-CA"/>
        </w:rPr>
        <w:t xml:space="preserve">isease (COPD): </w:t>
      </w:r>
      <w:r>
        <w:rPr>
          <w:rFonts w:ascii="Arial" w:hAnsi="Arial" w:cs="Arial"/>
          <w:b/>
          <w:iCs/>
          <w:sz w:val="32"/>
          <w:szCs w:val="32"/>
          <w:lang w:val="en-CA"/>
        </w:rPr>
        <w:t>a</w:t>
      </w:r>
      <w:r w:rsidRPr="0035562E">
        <w:rPr>
          <w:rFonts w:ascii="Arial" w:hAnsi="Arial" w:cs="Arial"/>
          <w:b/>
          <w:iCs/>
          <w:sz w:val="32"/>
          <w:szCs w:val="32"/>
          <w:lang w:val="en-CA"/>
        </w:rPr>
        <w:t xml:space="preserve"> </w:t>
      </w:r>
      <w:r>
        <w:rPr>
          <w:rFonts w:ascii="Arial" w:hAnsi="Arial" w:cs="Arial"/>
          <w:b/>
          <w:iCs/>
          <w:sz w:val="32"/>
          <w:szCs w:val="32"/>
          <w:lang w:val="en-CA"/>
        </w:rPr>
        <w:t>s</w:t>
      </w:r>
      <w:r w:rsidRPr="0035562E">
        <w:rPr>
          <w:rFonts w:ascii="Arial" w:hAnsi="Arial" w:cs="Arial"/>
          <w:b/>
          <w:iCs/>
          <w:sz w:val="32"/>
          <w:szCs w:val="32"/>
          <w:lang w:val="en-CA"/>
        </w:rPr>
        <w:t xml:space="preserve">ystematic </w:t>
      </w:r>
      <w:r>
        <w:rPr>
          <w:rFonts w:ascii="Arial" w:hAnsi="Arial" w:cs="Arial"/>
          <w:b/>
          <w:iCs/>
          <w:sz w:val="32"/>
          <w:szCs w:val="32"/>
          <w:lang w:val="en-CA"/>
        </w:rPr>
        <w:t>l</w:t>
      </w:r>
      <w:r w:rsidRPr="0035562E">
        <w:rPr>
          <w:rFonts w:ascii="Arial" w:hAnsi="Arial" w:cs="Arial"/>
          <w:b/>
          <w:iCs/>
          <w:sz w:val="32"/>
          <w:szCs w:val="32"/>
          <w:lang w:val="en-CA"/>
        </w:rPr>
        <w:t xml:space="preserve">iterature </w:t>
      </w:r>
      <w:r>
        <w:rPr>
          <w:rFonts w:ascii="Arial" w:hAnsi="Arial" w:cs="Arial"/>
          <w:b/>
          <w:iCs/>
          <w:sz w:val="32"/>
          <w:szCs w:val="32"/>
          <w:lang w:val="en-CA"/>
        </w:rPr>
        <w:t>r</w:t>
      </w:r>
      <w:r w:rsidRPr="0035562E">
        <w:rPr>
          <w:rFonts w:ascii="Arial" w:hAnsi="Arial" w:cs="Arial"/>
          <w:b/>
          <w:iCs/>
          <w:sz w:val="32"/>
          <w:szCs w:val="32"/>
          <w:lang w:val="en-CA"/>
        </w:rPr>
        <w:t>eview</w:t>
      </w:r>
    </w:p>
    <w:p w14:paraId="16AE9467" w14:textId="77777777" w:rsidR="00E761F0" w:rsidRPr="008340F8" w:rsidRDefault="00E761F0" w:rsidP="00E761F0">
      <w:pPr>
        <w:spacing w:line="480" w:lineRule="auto"/>
        <w:rPr>
          <w:rFonts w:ascii="Arial" w:hAnsi="Arial" w:cs="Arial"/>
          <w:sz w:val="20"/>
          <w:szCs w:val="20"/>
        </w:rPr>
      </w:pPr>
      <w:r w:rsidRPr="008340F8">
        <w:rPr>
          <w:rFonts w:ascii="Arial" w:hAnsi="Arial" w:cs="Arial"/>
          <w:sz w:val="20"/>
          <w:szCs w:val="20"/>
        </w:rPr>
        <w:t>Dr Ike Iheanacho</w:t>
      </w:r>
      <w:r w:rsidRPr="008340F8">
        <w:rPr>
          <w:rFonts w:ascii="Arial" w:hAnsi="Arial" w:cs="Arial"/>
          <w:sz w:val="20"/>
          <w:szCs w:val="20"/>
          <w:vertAlign w:val="superscript"/>
        </w:rPr>
        <w:t>1</w:t>
      </w:r>
    </w:p>
    <w:p w14:paraId="427FE386" w14:textId="77777777" w:rsidR="00E761F0" w:rsidRPr="008340F8" w:rsidRDefault="00E761F0" w:rsidP="00E761F0">
      <w:pPr>
        <w:spacing w:line="480" w:lineRule="auto"/>
        <w:rPr>
          <w:rFonts w:ascii="Arial" w:hAnsi="Arial" w:cs="Arial"/>
          <w:sz w:val="20"/>
          <w:szCs w:val="20"/>
        </w:rPr>
      </w:pPr>
      <w:r w:rsidRPr="008340F8">
        <w:rPr>
          <w:rFonts w:ascii="Arial" w:hAnsi="Arial" w:cs="Arial"/>
          <w:sz w:val="20"/>
          <w:szCs w:val="20"/>
        </w:rPr>
        <w:t>Mr Shiyuan Zhang</w:t>
      </w:r>
      <w:r w:rsidRPr="008340F8">
        <w:rPr>
          <w:rFonts w:ascii="Arial" w:hAnsi="Arial" w:cs="Arial"/>
          <w:sz w:val="20"/>
          <w:szCs w:val="20"/>
          <w:vertAlign w:val="superscript"/>
        </w:rPr>
        <w:t>2</w:t>
      </w:r>
    </w:p>
    <w:p w14:paraId="3F4856AF" w14:textId="77777777" w:rsidR="00E761F0" w:rsidRPr="008340F8" w:rsidRDefault="00E761F0" w:rsidP="00E761F0">
      <w:pPr>
        <w:spacing w:line="480" w:lineRule="auto"/>
        <w:rPr>
          <w:rFonts w:ascii="Arial" w:hAnsi="Arial" w:cs="Arial"/>
          <w:sz w:val="20"/>
          <w:szCs w:val="20"/>
          <w:vertAlign w:val="subscript"/>
        </w:rPr>
      </w:pPr>
      <w:r w:rsidRPr="008340F8">
        <w:rPr>
          <w:rFonts w:ascii="Arial" w:hAnsi="Arial" w:cs="Arial"/>
          <w:sz w:val="20"/>
          <w:szCs w:val="20"/>
        </w:rPr>
        <w:t>Ms Denise King</w:t>
      </w:r>
      <w:r w:rsidRPr="008340F8">
        <w:rPr>
          <w:rFonts w:ascii="Arial" w:hAnsi="Arial" w:cs="Arial"/>
          <w:sz w:val="20"/>
          <w:szCs w:val="20"/>
          <w:vertAlign w:val="superscript"/>
        </w:rPr>
        <w:t>3</w:t>
      </w:r>
    </w:p>
    <w:p w14:paraId="55324A98" w14:textId="77777777" w:rsidR="00E761F0" w:rsidRPr="008340F8" w:rsidRDefault="00E761F0" w:rsidP="00E761F0">
      <w:pPr>
        <w:spacing w:line="480" w:lineRule="auto"/>
        <w:rPr>
          <w:rFonts w:ascii="Arial" w:hAnsi="Arial" w:cs="Arial"/>
          <w:sz w:val="20"/>
          <w:szCs w:val="20"/>
        </w:rPr>
      </w:pPr>
      <w:r w:rsidRPr="008340F8">
        <w:rPr>
          <w:rFonts w:ascii="Arial" w:hAnsi="Arial" w:cs="Arial"/>
          <w:sz w:val="20"/>
          <w:szCs w:val="20"/>
        </w:rPr>
        <w:t>Ms Maria Rizzo</w:t>
      </w:r>
      <w:r w:rsidRPr="008340F8">
        <w:rPr>
          <w:rFonts w:ascii="Arial" w:hAnsi="Arial" w:cs="Arial"/>
          <w:sz w:val="20"/>
          <w:szCs w:val="20"/>
          <w:vertAlign w:val="superscript"/>
        </w:rPr>
        <w:t>1</w:t>
      </w:r>
    </w:p>
    <w:p w14:paraId="05648CF4" w14:textId="77777777" w:rsidR="00E761F0" w:rsidRPr="008340F8" w:rsidRDefault="00E761F0" w:rsidP="00E761F0">
      <w:pPr>
        <w:spacing w:line="480" w:lineRule="auto"/>
        <w:rPr>
          <w:rFonts w:ascii="Arial" w:hAnsi="Arial" w:cs="Arial"/>
          <w:sz w:val="20"/>
          <w:szCs w:val="20"/>
        </w:rPr>
      </w:pPr>
      <w:r w:rsidRPr="008340F8">
        <w:rPr>
          <w:rFonts w:ascii="Arial" w:hAnsi="Arial" w:cs="Arial"/>
          <w:sz w:val="20"/>
          <w:szCs w:val="20"/>
        </w:rPr>
        <w:t>Dr Afisi S Ismaila</w:t>
      </w:r>
      <w:r w:rsidRPr="008340F8">
        <w:rPr>
          <w:rFonts w:ascii="Arial" w:hAnsi="Arial" w:cs="Arial"/>
          <w:sz w:val="20"/>
          <w:szCs w:val="20"/>
          <w:vertAlign w:val="superscript"/>
        </w:rPr>
        <w:t>2,4</w:t>
      </w:r>
    </w:p>
    <w:p w14:paraId="24D81DBF" w14:textId="77777777" w:rsidR="007E4493" w:rsidRDefault="007E4493" w:rsidP="007E4493">
      <w:pPr>
        <w:spacing w:line="480" w:lineRule="auto"/>
        <w:rPr>
          <w:rFonts w:ascii="Arial" w:hAnsi="Arial" w:cs="Arial"/>
          <w:b/>
          <w:iCs/>
          <w:sz w:val="20"/>
          <w:szCs w:val="20"/>
          <w:lang w:val="en-US"/>
        </w:rPr>
      </w:pPr>
    </w:p>
    <w:p w14:paraId="353DDE7D" w14:textId="77777777" w:rsidR="00E761F0" w:rsidRPr="0035562E" w:rsidRDefault="00E761F0" w:rsidP="00E761F0">
      <w:pPr>
        <w:spacing w:line="480" w:lineRule="auto"/>
        <w:rPr>
          <w:rFonts w:ascii="Arial" w:hAnsi="Arial" w:cs="Arial"/>
          <w:sz w:val="20"/>
          <w:szCs w:val="20"/>
        </w:rPr>
      </w:pPr>
      <w:r w:rsidRPr="008340F8">
        <w:rPr>
          <w:rFonts w:ascii="Arial" w:hAnsi="Arial" w:cs="Arial"/>
          <w:sz w:val="20"/>
          <w:szCs w:val="20"/>
          <w:vertAlign w:val="superscript"/>
        </w:rPr>
        <w:t>1</w:t>
      </w:r>
      <w:r w:rsidRPr="008340F8">
        <w:rPr>
          <w:rFonts w:ascii="Arial" w:hAnsi="Arial" w:cs="Arial"/>
          <w:sz w:val="20"/>
          <w:szCs w:val="20"/>
        </w:rPr>
        <w:t xml:space="preserve">Meta Research, Evidera, London, UK; </w:t>
      </w:r>
      <w:r w:rsidRPr="008340F8">
        <w:rPr>
          <w:rFonts w:ascii="Arial" w:hAnsi="Arial" w:cs="Arial"/>
          <w:sz w:val="20"/>
          <w:szCs w:val="20"/>
          <w:vertAlign w:val="superscript"/>
        </w:rPr>
        <w:t>2</w:t>
      </w:r>
      <w:r w:rsidRPr="008340F8">
        <w:rPr>
          <w:rFonts w:ascii="Arial" w:hAnsi="Arial" w:cs="Arial"/>
          <w:sz w:val="20"/>
          <w:szCs w:val="20"/>
          <w:shd w:val="clear" w:color="auto" w:fill="FFFFFF"/>
        </w:rPr>
        <w:t>Value Evidence and Outcomes,</w:t>
      </w:r>
      <w:r w:rsidRPr="008340F8">
        <w:rPr>
          <w:rFonts w:ascii="Arial" w:hAnsi="Arial" w:cs="Arial"/>
          <w:iCs/>
          <w:sz w:val="20"/>
          <w:szCs w:val="20"/>
          <w:lang w:val="en-US"/>
        </w:rPr>
        <w:t xml:space="preserve"> GlaxoSmithKline plc., </w:t>
      </w:r>
      <w:r w:rsidRPr="008340F8">
        <w:rPr>
          <w:rFonts w:ascii="Arial" w:hAnsi="Arial" w:cs="Arial"/>
          <w:sz w:val="20"/>
          <w:szCs w:val="20"/>
        </w:rPr>
        <w:t xml:space="preserve">Collegeville, PA, USA; </w:t>
      </w:r>
      <w:r w:rsidRPr="008340F8">
        <w:rPr>
          <w:rFonts w:ascii="Arial" w:hAnsi="Arial" w:cs="Arial"/>
          <w:sz w:val="20"/>
          <w:szCs w:val="20"/>
          <w:shd w:val="clear" w:color="auto" w:fill="FFFFFF"/>
          <w:vertAlign w:val="superscript"/>
        </w:rPr>
        <w:t>3</w:t>
      </w:r>
      <w:r w:rsidRPr="008340F8">
        <w:rPr>
          <w:rFonts w:ascii="Arial" w:hAnsi="Arial" w:cs="Arial"/>
          <w:sz w:val="20"/>
          <w:szCs w:val="20"/>
          <w:shd w:val="clear" w:color="auto" w:fill="FFFFFF"/>
        </w:rPr>
        <w:t>Value Evidence and Outcomes,</w:t>
      </w:r>
      <w:r w:rsidRPr="008340F8">
        <w:rPr>
          <w:rFonts w:ascii="Arial" w:hAnsi="Arial" w:cs="Arial"/>
          <w:iCs/>
          <w:sz w:val="20"/>
          <w:szCs w:val="20"/>
          <w:lang w:val="en-US"/>
        </w:rPr>
        <w:t xml:space="preserve"> GlaxoSmithKline </w:t>
      </w:r>
      <w:r w:rsidRPr="0035562E">
        <w:rPr>
          <w:rFonts w:ascii="Arial" w:hAnsi="Arial" w:cs="Arial"/>
          <w:iCs/>
          <w:sz w:val="20"/>
          <w:szCs w:val="20"/>
          <w:lang w:val="en-US"/>
        </w:rPr>
        <w:t>plc., Brentford, UK</w:t>
      </w:r>
      <w:r>
        <w:rPr>
          <w:rFonts w:ascii="Arial" w:hAnsi="Arial" w:cs="Arial"/>
          <w:iCs/>
          <w:sz w:val="20"/>
          <w:szCs w:val="20"/>
          <w:lang w:val="en-US"/>
        </w:rPr>
        <w:t xml:space="preserve">; </w:t>
      </w:r>
      <w:r w:rsidRPr="0035562E">
        <w:rPr>
          <w:rFonts w:ascii="Arial" w:hAnsi="Arial" w:cs="Arial"/>
          <w:sz w:val="20"/>
          <w:szCs w:val="20"/>
          <w:vertAlign w:val="superscript"/>
        </w:rPr>
        <w:t>4</w:t>
      </w:r>
      <w:r w:rsidRPr="0035562E">
        <w:rPr>
          <w:rFonts w:ascii="Arial" w:hAnsi="Arial" w:cs="Arial"/>
          <w:sz w:val="20"/>
          <w:szCs w:val="20"/>
        </w:rPr>
        <w:t xml:space="preserve">Department of Health Research Methods, Evidence and Impact, McMaster University, </w:t>
      </w:r>
      <w:r>
        <w:rPr>
          <w:rFonts w:ascii="Arial" w:hAnsi="Arial" w:cs="Arial"/>
          <w:sz w:val="20"/>
          <w:szCs w:val="20"/>
        </w:rPr>
        <w:t xml:space="preserve">Hamilton, </w:t>
      </w:r>
      <w:r w:rsidRPr="0035562E">
        <w:rPr>
          <w:rFonts w:ascii="Arial" w:hAnsi="Arial" w:cs="Arial"/>
          <w:sz w:val="20"/>
          <w:szCs w:val="20"/>
        </w:rPr>
        <w:t>ON, Canada</w:t>
      </w:r>
    </w:p>
    <w:p w14:paraId="3C03E179" w14:textId="4804664C" w:rsidR="007E4493" w:rsidRDefault="007E4493">
      <w:pPr>
        <w:rPr>
          <w:rFonts w:ascii="Arial" w:hAnsi="Arial" w:cs="Arial"/>
          <w:b/>
          <w:sz w:val="20"/>
          <w:szCs w:val="20"/>
        </w:rPr>
      </w:pPr>
      <w:r>
        <w:rPr>
          <w:rFonts w:ascii="Arial" w:hAnsi="Arial" w:cs="Arial"/>
          <w:b/>
          <w:sz w:val="20"/>
          <w:szCs w:val="20"/>
        </w:rPr>
        <w:br w:type="page"/>
      </w:r>
    </w:p>
    <w:p w14:paraId="155929CC" w14:textId="16F01FAE" w:rsidR="00CB726A" w:rsidRPr="00875BE9" w:rsidRDefault="00192963" w:rsidP="007E4493">
      <w:pPr>
        <w:spacing w:line="480" w:lineRule="auto"/>
        <w:rPr>
          <w:rFonts w:ascii="Arial" w:hAnsi="Arial" w:cs="Arial"/>
          <w:b/>
        </w:rPr>
      </w:pPr>
      <w:r w:rsidRPr="00875BE9">
        <w:rPr>
          <w:rFonts w:ascii="Arial" w:hAnsi="Arial" w:cs="Arial"/>
          <w:b/>
        </w:rPr>
        <w:lastRenderedPageBreak/>
        <w:t>Supplementary Appendix</w:t>
      </w:r>
    </w:p>
    <w:p w14:paraId="15832D0D" w14:textId="156AB1A8" w:rsidR="00192963" w:rsidRPr="00875BE9" w:rsidRDefault="00192963" w:rsidP="007E4493">
      <w:pPr>
        <w:spacing w:after="0" w:line="480" w:lineRule="auto"/>
        <w:rPr>
          <w:rFonts w:ascii="Arial" w:hAnsi="Arial" w:cs="Arial"/>
          <w:b/>
        </w:rPr>
      </w:pPr>
      <w:r w:rsidRPr="00875BE9">
        <w:rPr>
          <w:rFonts w:ascii="Arial" w:hAnsi="Arial" w:cs="Arial"/>
          <w:b/>
        </w:rPr>
        <w:t xml:space="preserve">Supplementary Table 1 </w:t>
      </w:r>
      <w:r w:rsidRPr="00875BE9">
        <w:rPr>
          <w:rFonts w:ascii="Arial" w:hAnsi="Arial" w:cs="Arial"/>
        </w:rPr>
        <w:t xml:space="preserve">Search strategy for </w:t>
      </w:r>
      <w:r w:rsidR="001C3A22" w:rsidRPr="00875BE9">
        <w:rPr>
          <w:rFonts w:ascii="Arial" w:hAnsi="Arial" w:cs="Arial"/>
        </w:rPr>
        <w:t>Embase</w:t>
      </w:r>
      <w:r w:rsidRPr="00875BE9">
        <w:rPr>
          <w:rFonts w:ascii="Arial" w:hAnsi="Arial" w:cs="Arial"/>
        </w:rPr>
        <w:t xml:space="preserve"> and MEDLINE via the </w:t>
      </w:r>
      <w:r w:rsidR="00D03050" w:rsidRPr="00875BE9">
        <w:rPr>
          <w:rFonts w:ascii="Arial" w:hAnsi="Arial" w:cs="Arial"/>
        </w:rPr>
        <w:t>e</w:t>
      </w:r>
      <w:r w:rsidRPr="00875BE9">
        <w:rPr>
          <w:rFonts w:ascii="Arial" w:hAnsi="Arial" w:cs="Arial"/>
        </w:rPr>
        <w:t>mbase.com interface</w:t>
      </w:r>
    </w:p>
    <w:tbl>
      <w:tblPr>
        <w:tblW w:w="99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25"/>
        <w:gridCol w:w="439"/>
        <w:gridCol w:w="6943"/>
        <w:gridCol w:w="1106"/>
      </w:tblGrid>
      <w:tr w:rsidR="00192963" w:rsidRPr="00875BE9" w14:paraId="40D96D26" w14:textId="77777777" w:rsidTr="005A5325">
        <w:trPr>
          <w:trHeight w:val="456"/>
          <w:tblHeader/>
        </w:trPr>
        <w:tc>
          <w:tcPr>
            <w:tcW w:w="0" w:type="auto"/>
          </w:tcPr>
          <w:p w14:paraId="6463FB4D"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Description</w:t>
            </w:r>
          </w:p>
        </w:tc>
        <w:tc>
          <w:tcPr>
            <w:tcW w:w="0" w:type="auto"/>
          </w:tcPr>
          <w:p w14:paraId="6AAC9FEC"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w:t>
            </w:r>
          </w:p>
        </w:tc>
        <w:tc>
          <w:tcPr>
            <w:tcW w:w="6943" w:type="dxa"/>
          </w:tcPr>
          <w:p w14:paraId="7B801099" w14:textId="666664B5"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 xml:space="preserve">Search </w:t>
            </w:r>
            <w:r w:rsidR="004D371B" w:rsidRPr="00875BE9">
              <w:rPr>
                <w:rFonts w:ascii="Arial" w:hAnsi="Arial" w:cs="Arial"/>
                <w:b/>
                <w:sz w:val="20"/>
                <w:lang w:val="en-US"/>
              </w:rPr>
              <w:t>string</w:t>
            </w:r>
          </w:p>
        </w:tc>
        <w:tc>
          <w:tcPr>
            <w:tcW w:w="992" w:type="dxa"/>
          </w:tcPr>
          <w:p w14:paraId="7B09C50D"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Results</w:t>
            </w:r>
          </w:p>
        </w:tc>
      </w:tr>
      <w:tr w:rsidR="00192963" w:rsidRPr="00875BE9" w14:paraId="65743AE0" w14:textId="77777777" w:rsidTr="005A5325">
        <w:tc>
          <w:tcPr>
            <w:tcW w:w="0" w:type="auto"/>
          </w:tcPr>
          <w:p w14:paraId="703D1428"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Disease</w:t>
            </w:r>
          </w:p>
        </w:tc>
        <w:tc>
          <w:tcPr>
            <w:tcW w:w="0" w:type="auto"/>
          </w:tcPr>
          <w:p w14:paraId="723B3C10"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p>
        </w:tc>
        <w:tc>
          <w:tcPr>
            <w:tcW w:w="6943" w:type="dxa"/>
          </w:tcPr>
          <w:p w14:paraId="657C23A0"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'chronic obstructive lung disease'/exp OR emphysema*:ab,ti OR (chronic* NEAR/3 bronch*):ab,ti OR (obstruct* NEAR/3 (pulmonary OR lung* OR airway* OR airflow* OR bronch* OR respirat*)):ab,ti OR copd:ab,ti OR coad:ab,ti OR cobd:ab,ti OR aecb:ab,ti</w:t>
            </w:r>
          </w:p>
        </w:tc>
        <w:tc>
          <w:tcPr>
            <w:tcW w:w="992" w:type="dxa"/>
          </w:tcPr>
          <w:p w14:paraId="666FAE07" w14:textId="78BF2F4C"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182</w:t>
            </w:r>
            <w:r w:rsidR="00246EEE" w:rsidRPr="00875BE9">
              <w:rPr>
                <w:rFonts w:ascii="Arial" w:hAnsi="Arial" w:cs="Arial"/>
                <w:sz w:val="20"/>
                <w:lang w:val="en-US"/>
              </w:rPr>
              <w:t>,</w:t>
            </w:r>
            <w:r w:rsidRPr="00875BE9">
              <w:rPr>
                <w:rFonts w:ascii="Arial" w:hAnsi="Arial" w:cs="Arial"/>
                <w:sz w:val="20"/>
                <w:lang w:val="en-US"/>
              </w:rPr>
              <w:t>444</w:t>
            </w:r>
          </w:p>
        </w:tc>
      </w:tr>
      <w:tr w:rsidR="00192963" w:rsidRPr="00875BE9" w14:paraId="55E292A7" w14:textId="77777777" w:rsidTr="005A5325">
        <w:tc>
          <w:tcPr>
            <w:tcW w:w="0" w:type="auto"/>
          </w:tcPr>
          <w:p w14:paraId="370398A3"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Disease severity</w:t>
            </w:r>
          </w:p>
        </w:tc>
        <w:tc>
          <w:tcPr>
            <w:tcW w:w="0" w:type="auto"/>
          </w:tcPr>
          <w:p w14:paraId="20038952"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2</w:t>
            </w:r>
          </w:p>
        </w:tc>
        <w:tc>
          <w:tcPr>
            <w:tcW w:w="6943" w:type="dxa"/>
          </w:tcPr>
          <w:p w14:paraId="42B7DC0A" w14:textId="11066EB3"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moderate*:ab,ti OR severe*:ab,ti OR (frequent NEAR/2 (exacerbation* OR hospitalisation* OR hospitalization*)):ab,ti OR 'fev1 50 79%':ab,ti OR 'fev1 50% 79%':ab,ti OR 'fev1 30 49%':ab,ti OR 'fev1 30% 49%':ab,ti OR 'fev1 30':ab,ti OR 'fev1 30%':ab,ti OR ‘frequent exacerbators’:ab,ti OR ((hospitalised OR hospitalized OR frequent OR experienced OR two) near/3 (exacerbations OR exacerbators)):ab,ti</w:t>
            </w:r>
          </w:p>
        </w:tc>
        <w:tc>
          <w:tcPr>
            <w:tcW w:w="992" w:type="dxa"/>
          </w:tcPr>
          <w:p w14:paraId="22814FE4" w14:textId="177770A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r w:rsidR="00246EEE" w:rsidRPr="00875BE9">
              <w:rPr>
                <w:rFonts w:ascii="Arial" w:hAnsi="Arial" w:cs="Arial"/>
                <w:sz w:val="20"/>
                <w:lang w:val="en-US"/>
              </w:rPr>
              <w:t>,</w:t>
            </w:r>
            <w:r w:rsidRPr="00875BE9">
              <w:rPr>
                <w:rFonts w:ascii="Arial" w:hAnsi="Arial" w:cs="Arial"/>
                <w:sz w:val="20"/>
                <w:lang w:val="en-US"/>
              </w:rPr>
              <w:t>539</w:t>
            </w:r>
            <w:r w:rsidR="00246EEE" w:rsidRPr="00875BE9">
              <w:rPr>
                <w:rFonts w:ascii="Arial" w:hAnsi="Arial" w:cs="Arial"/>
                <w:sz w:val="20"/>
                <w:lang w:val="en-US"/>
              </w:rPr>
              <w:t>,</w:t>
            </w:r>
            <w:r w:rsidRPr="00875BE9">
              <w:rPr>
                <w:rFonts w:ascii="Arial" w:hAnsi="Arial" w:cs="Arial"/>
                <w:sz w:val="20"/>
                <w:lang w:val="en-US"/>
              </w:rPr>
              <w:t>954</w:t>
            </w:r>
          </w:p>
        </w:tc>
      </w:tr>
      <w:tr w:rsidR="00192963" w:rsidRPr="00875BE9" w14:paraId="594CE06C" w14:textId="77777777" w:rsidTr="005A5325">
        <w:tc>
          <w:tcPr>
            <w:tcW w:w="0" w:type="auto"/>
          </w:tcPr>
          <w:p w14:paraId="7020ECAD"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Economic burden</w:t>
            </w:r>
          </w:p>
        </w:tc>
        <w:tc>
          <w:tcPr>
            <w:tcW w:w="0" w:type="auto"/>
          </w:tcPr>
          <w:p w14:paraId="3A24AB26"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3</w:t>
            </w:r>
          </w:p>
        </w:tc>
        <w:tc>
          <w:tcPr>
            <w:tcW w:w="6943" w:type="dxa"/>
          </w:tcPr>
          <w:p w14:paraId="2BC6A5DA"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 xml:space="preserve">'economics'/de OR 'economic aspect'/de OR 'cost'/de OR 'health care cost'/de OR 'drug cost'/de OR 'hospital cost'/de OR 'socioeconomics'/de OR 'health economics'/de OR 'pharmacoeconomics'/de OR 'fee'/exp OR 'budget'/exp OR 'hospital finance'/de OR 'financial management'/de OR 'health care financing'/de OR 'health care utilization'/exp OR 'low cost':ab,ti OR 'high cost':ab,ti OR (healthcare NEXT/1 cost*):ab,ti OR ('health care' NEXT/1 cost*):ab,ti OR fiscal:ab,ti OR funding:ab,ti OR financial:ab,ti OR finance:ab,ti OR (cost NEXT/1 estimate*):ab,ti OR 'cost variable':ab,ti OR (unit NEXT/1 cost*):ab,ti OR economic*:ab,ti OR pharmacoeconomic*:ab,ti OR price*:ab,ti OR pricing:ab,ti OR (cost* NEAR/3 (treat* OR therap*)):ab,ti OR (healthcare NEXT/1 (utilization OR utilization)):ab,ti OR ('health care' NEXT/1 (utilization OR utilization)):ab,ti OR (resource NEXT/1 (utilization OR utilisation OR use)):ab,ti OR 'healthcare utilisation'/exp OR 'healthcare use'/exp OR 'healthcare use':ab,ti OR 'health resource consumption':ab,ti </w:t>
            </w:r>
            <w:r w:rsidRPr="00875BE9">
              <w:rPr>
                <w:rFonts w:ascii="Arial" w:hAnsi="Arial" w:cs="Arial"/>
                <w:sz w:val="20"/>
                <w:lang w:val="en-US"/>
              </w:rPr>
              <w:lastRenderedPageBreak/>
              <w:t>OR 'health care consumption':ab,ti OR 'medical resource consumption':ab,ti OR 'hospitalization'/exp OR hospitalization:ab,ti OR hospitalisation:ab,ti OR 'hospital admission'/exp OR 'hospital admission':ab,ti OR 'hospital admissions':ab,ti OR 'intensive care unit'/exp OR 'intensive care unit':ab,ti OR icu:ab,ti OR 'emergency department visit':ab,ti OR 'emergency department visits':ab,ti OR 'emergency room visit':ab,ti OR 'emergency room visits':ab,ti OR 'er visit':ab,ti OR 'er visits':ab,ti OR 'ed visit':ab,ti OR 'ed visits':ab,ti OR 'inpatient visit':ab,ti OR 'inpatient visits':ab,ti OR 'outpatient'/exp OR 'outpatient':ab,ti OR 'outpatients':ab,ti OR 'specialist visit':ab,ti OR 'specialist visits':ab,ti OR 'unscheduled doctor visit':ab,ti OR 'unscheduled doctor visits':ab,ti OR 'unscheduled physician visit':ab,ti OR 'unscheduled physician visits':ab,ti OR 'general practitioner visit':ab,ti OR 'general practitioner visits':ab,ti OR 'direct cost':ab,ti OR 'direct costs':ab,ti OR 'direct medical cost':ab,ti OR 'direct medical costs' OR 'medical direct cost':ab,ti OR 'medical direct costs':ab,ti OR 'direct non medical cost':ab,ti OR 'direct non medical costs':ab,ti OR 'indirect cost':ab,ti OR 'indirect costs':ab,ti OR 'total cost':ab,ti OR 'total costs':ab,ti OR 'cost per patient treated':ab,ti OR 'cost of illness':ab,ti OR 'budget impact':ab,ti OR 'cost burden':ab,ti OR 'societal cost':ab,ti OR 'societal costs':ab,ti</w:t>
            </w:r>
          </w:p>
        </w:tc>
        <w:tc>
          <w:tcPr>
            <w:tcW w:w="992" w:type="dxa"/>
          </w:tcPr>
          <w:p w14:paraId="7ED555E3" w14:textId="3E5AE246"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lastRenderedPageBreak/>
              <w:t>1</w:t>
            </w:r>
            <w:r w:rsidR="00246EEE" w:rsidRPr="00875BE9">
              <w:rPr>
                <w:rFonts w:ascii="Arial" w:hAnsi="Arial" w:cs="Arial"/>
                <w:sz w:val="20"/>
                <w:lang w:val="en-US"/>
              </w:rPr>
              <w:t>,</w:t>
            </w:r>
            <w:r w:rsidRPr="00875BE9">
              <w:rPr>
                <w:rFonts w:ascii="Arial" w:hAnsi="Arial" w:cs="Arial"/>
                <w:sz w:val="20"/>
                <w:lang w:val="en-US"/>
              </w:rPr>
              <w:t>799</w:t>
            </w:r>
            <w:r w:rsidR="00246EEE" w:rsidRPr="00875BE9">
              <w:rPr>
                <w:rFonts w:ascii="Arial" w:hAnsi="Arial" w:cs="Arial"/>
                <w:sz w:val="20"/>
                <w:lang w:val="en-US"/>
              </w:rPr>
              <w:t>,</w:t>
            </w:r>
            <w:r w:rsidRPr="00875BE9">
              <w:rPr>
                <w:rFonts w:ascii="Arial" w:hAnsi="Arial" w:cs="Arial"/>
                <w:sz w:val="20"/>
                <w:lang w:val="en-US"/>
              </w:rPr>
              <w:t>312</w:t>
            </w:r>
          </w:p>
        </w:tc>
      </w:tr>
      <w:tr w:rsidR="00192963" w:rsidRPr="00875BE9" w14:paraId="421AB462" w14:textId="77777777" w:rsidTr="005A5325">
        <w:tc>
          <w:tcPr>
            <w:tcW w:w="0" w:type="auto"/>
          </w:tcPr>
          <w:p w14:paraId="754A6BEB"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Humanistic burden</w:t>
            </w:r>
          </w:p>
        </w:tc>
        <w:tc>
          <w:tcPr>
            <w:tcW w:w="0" w:type="auto"/>
          </w:tcPr>
          <w:p w14:paraId="431B0AA9"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4</w:t>
            </w:r>
          </w:p>
        </w:tc>
        <w:tc>
          <w:tcPr>
            <w:tcW w:w="6943" w:type="dxa"/>
          </w:tcPr>
          <w:p w14:paraId="7F74CBA2"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 xml:space="preserve">'quality of life'/exp OR qol:ab,ti OR 'quality of life':ab,ti OR hrql:ab,ti OR hrqol:ab,ti OR 'patient reported outcome':ab,ti OR 'patient reported outcomes':ab,ti OR satisfaction:ab,ti OR preference*:ab,ti OR utility:ab,ti OR utilities:ab,ti OR disutility:ab,ti OR disutilities:ab,ti OR disability:ab,ti OR 'functional status':ab,ti OR 'physical function':ab,ti OR impairment:ab,ti OR disabilities:ab,ti OR productivity:ab,ti OR employment:ab,ti OR retirement:ab,ti OR 'work disability':ab,ti OR absenteeism:ab,ti OR presenteeism:ab,ti OR 'sick leave':ab,ti OR 'sick day':ab,ti OR sf36:ab,ti OR 'sf 36':ab,ti OR 'sf thirtysix':ab,ti OR 'sf thirty six':ab,ti OR 'short form thirty </w:t>
            </w:r>
            <w:r w:rsidRPr="00875BE9">
              <w:rPr>
                <w:rFonts w:ascii="Arial" w:hAnsi="Arial" w:cs="Arial"/>
                <w:sz w:val="20"/>
                <w:lang w:val="en-US"/>
              </w:rPr>
              <w:lastRenderedPageBreak/>
              <w:t>six':ab,ti OR 'short form thirtysix':ab,ti OR sf6:ab,ti OR 'sf 6':ab,ti OR 'sf six' OR sfsix:ab,ti OR 'short form six':ab,ti OR 'shortform six':ab,ti OR 'short form 6':ab,ti OR 'standard gamble':ab,ti OR 'time trade off':ab,ti OR 'time tradeoff':ab,ti OR 'visual analog scale':ab,ti OR 'visual analogue scale':ab,ti OR 'discrete choice experiment':ab,ti OR 'eq 5d':ab,ti OR eq5d:ab,ti OR euroqol:ab,ti OR 'euro qol':ab,ti OR 'health status':ab,ti OR 'st. george respiratory questionnaire'/exp OR 'st georges respiratory questionnaire' OR 'st george respiratory questionnaire' OR sgrq OR 'sgrq c' OR 'Chronic Respiratory Questionnaire'/exp OR ‘chronic respiratory questionnaire':ab,ti OR crq:ab,ti OR 'McGill Pain Questionnaire'/exp OR 'mcgill pain questionnaire':ab,ti OR mpq:ab,ti OR 'Brief Pain Inventory'/exp OR 'brief pain inventory':ab,ti OR bpi:ab,ti OR 'Sickness Impact Profile'/exp OR 'sickness impact profile':ab,ti OR 'assessment of quality of life':ab,ti OR aqol:ab,ti OR 'quality of well being scale':ab,ti OR qwb:ab,ti OR 15d:ab,ti OR 'health utilities index':ab,ti OR hui:ab,ti</w:t>
            </w:r>
          </w:p>
        </w:tc>
        <w:tc>
          <w:tcPr>
            <w:tcW w:w="992" w:type="dxa"/>
          </w:tcPr>
          <w:p w14:paraId="3EB508AD" w14:textId="133EEF4C"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lastRenderedPageBreak/>
              <w:t>1</w:t>
            </w:r>
            <w:r w:rsidR="00246EEE" w:rsidRPr="00875BE9">
              <w:rPr>
                <w:rFonts w:ascii="Arial" w:hAnsi="Arial" w:cs="Arial"/>
                <w:sz w:val="20"/>
                <w:lang w:val="en-US"/>
              </w:rPr>
              <w:t>,</w:t>
            </w:r>
            <w:r w:rsidRPr="00875BE9">
              <w:rPr>
                <w:rFonts w:ascii="Arial" w:hAnsi="Arial" w:cs="Arial"/>
                <w:sz w:val="20"/>
                <w:lang w:val="en-US"/>
              </w:rPr>
              <w:t>445</w:t>
            </w:r>
            <w:r w:rsidR="00246EEE" w:rsidRPr="00875BE9">
              <w:rPr>
                <w:rFonts w:ascii="Arial" w:hAnsi="Arial" w:cs="Arial"/>
                <w:sz w:val="20"/>
                <w:lang w:val="en-US"/>
              </w:rPr>
              <w:t>,</w:t>
            </w:r>
            <w:r w:rsidRPr="00875BE9">
              <w:rPr>
                <w:rFonts w:ascii="Arial" w:hAnsi="Arial" w:cs="Arial"/>
                <w:sz w:val="20"/>
                <w:lang w:val="en-US"/>
              </w:rPr>
              <w:t>199</w:t>
            </w:r>
          </w:p>
        </w:tc>
      </w:tr>
      <w:tr w:rsidR="00192963" w:rsidRPr="00875BE9" w14:paraId="1254CAD6" w14:textId="77777777" w:rsidTr="005A5325">
        <w:tc>
          <w:tcPr>
            <w:tcW w:w="0" w:type="auto"/>
          </w:tcPr>
          <w:p w14:paraId="1586DDC9"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Study designs</w:t>
            </w:r>
          </w:p>
        </w:tc>
        <w:tc>
          <w:tcPr>
            <w:tcW w:w="0" w:type="auto"/>
          </w:tcPr>
          <w:p w14:paraId="71F714C0"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5</w:t>
            </w:r>
          </w:p>
        </w:tc>
        <w:tc>
          <w:tcPr>
            <w:tcW w:w="6943" w:type="dxa"/>
          </w:tcPr>
          <w:p w14:paraId="2EE3F473"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'longitudinal study'/exp OR 'longitudinal study'/de OR 'longitudinal study':ab,ti OR 'retrospective study'/exp OR 'retrospective study'/de OR 'retrospective study':ab,ti OR 'prospective study'/exp OR 'prospective study'/de OR 'prospective study':ab,ti OR 'cohort analysis'/exp OR 'cohort analysis'/de OR cohort*:ab,ti OR (('follow up' OR followup) NEXT/1 (study OR studies)):ab,ti OR 'cross-sectional study'/exp OR 'cross-sectional study'/de OR 'cross-sectional study':ab,ti OR 'cross sectional study'/exp OR 'cross sectional study'/de OR 'cross sectional study':ab,ti OR 'cohort study'/exp OR 'cohort study'/de OR 'cohort study':ab,ti OR 'followup study':ab,ti OR 'observational study'/exp OR 'observational study'/de OR 'observational study':ab,ti OR 'registry':ab,ti OR 'registries':ab,ti OR 'real world':ab,ti</w:t>
            </w:r>
          </w:p>
        </w:tc>
        <w:tc>
          <w:tcPr>
            <w:tcW w:w="992" w:type="dxa"/>
          </w:tcPr>
          <w:p w14:paraId="7A25AC6D" w14:textId="6A2B3EC2"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r w:rsidR="00246EEE" w:rsidRPr="00875BE9">
              <w:rPr>
                <w:rFonts w:ascii="Arial" w:hAnsi="Arial" w:cs="Arial"/>
                <w:sz w:val="20"/>
                <w:lang w:val="en-US"/>
              </w:rPr>
              <w:t>,</w:t>
            </w:r>
            <w:r w:rsidRPr="00875BE9">
              <w:rPr>
                <w:rFonts w:ascii="Arial" w:hAnsi="Arial" w:cs="Arial"/>
                <w:sz w:val="20"/>
                <w:lang w:val="en-US"/>
              </w:rPr>
              <w:t>879</w:t>
            </w:r>
            <w:r w:rsidR="00246EEE" w:rsidRPr="00875BE9">
              <w:rPr>
                <w:rFonts w:ascii="Arial" w:hAnsi="Arial" w:cs="Arial"/>
                <w:sz w:val="20"/>
                <w:lang w:val="en-US"/>
              </w:rPr>
              <w:t>,</w:t>
            </w:r>
            <w:r w:rsidRPr="00875BE9">
              <w:rPr>
                <w:rFonts w:ascii="Arial" w:hAnsi="Arial" w:cs="Arial"/>
                <w:sz w:val="20"/>
                <w:lang w:val="en-US"/>
              </w:rPr>
              <w:t>509</w:t>
            </w:r>
          </w:p>
        </w:tc>
      </w:tr>
      <w:tr w:rsidR="00192963" w:rsidRPr="00875BE9" w14:paraId="06661C3C" w14:textId="77777777" w:rsidTr="005A5325">
        <w:tc>
          <w:tcPr>
            <w:tcW w:w="0" w:type="auto"/>
          </w:tcPr>
          <w:p w14:paraId="59F62352"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lastRenderedPageBreak/>
              <w:t>Study designs not of interest (to be filtered out)</w:t>
            </w:r>
          </w:p>
        </w:tc>
        <w:tc>
          <w:tcPr>
            <w:tcW w:w="0" w:type="auto"/>
          </w:tcPr>
          <w:p w14:paraId="52B5E7BD"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6</w:t>
            </w:r>
          </w:p>
        </w:tc>
        <w:tc>
          <w:tcPr>
            <w:tcW w:w="6943" w:type="dxa"/>
          </w:tcPr>
          <w:p w14:paraId="27882D88"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'randomized controlled trials'/exp OR 'randomized controlled trials'/de</w:t>
            </w:r>
          </w:p>
        </w:tc>
        <w:tc>
          <w:tcPr>
            <w:tcW w:w="992" w:type="dxa"/>
          </w:tcPr>
          <w:p w14:paraId="2E477527" w14:textId="18137B76"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107</w:t>
            </w:r>
            <w:r w:rsidR="00246EEE" w:rsidRPr="00875BE9">
              <w:rPr>
                <w:rFonts w:ascii="Arial" w:hAnsi="Arial" w:cs="Arial"/>
                <w:sz w:val="20"/>
                <w:lang w:val="en-US"/>
              </w:rPr>
              <w:t>,</w:t>
            </w:r>
            <w:r w:rsidRPr="00875BE9">
              <w:rPr>
                <w:rFonts w:ascii="Arial" w:hAnsi="Arial" w:cs="Arial"/>
                <w:sz w:val="20"/>
                <w:lang w:val="en-US"/>
              </w:rPr>
              <w:t>192</w:t>
            </w:r>
          </w:p>
        </w:tc>
      </w:tr>
      <w:tr w:rsidR="00192963" w:rsidRPr="00875BE9" w14:paraId="0B5B324D" w14:textId="77777777" w:rsidTr="005A5325">
        <w:tc>
          <w:tcPr>
            <w:tcW w:w="0" w:type="auto"/>
          </w:tcPr>
          <w:p w14:paraId="1655CCB7"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Non-human studies (to be filtered out)</w:t>
            </w:r>
          </w:p>
        </w:tc>
        <w:tc>
          <w:tcPr>
            <w:tcW w:w="0" w:type="auto"/>
          </w:tcPr>
          <w:p w14:paraId="749B54AE"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7</w:t>
            </w:r>
          </w:p>
        </w:tc>
        <w:tc>
          <w:tcPr>
            <w:tcW w:w="6943" w:type="dxa"/>
          </w:tcPr>
          <w:p w14:paraId="060C8D01"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[animals]/lim OR [animal cell]/lim OR [animal experiment]/lim OR [animal model]/lim OR [animal tissue]/lim NOT [humans]/lim</w:t>
            </w:r>
          </w:p>
        </w:tc>
        <w:tc>
          <w:tcPr>
            <w:tcW w:w="992" w:type="dxa"/>
          </w:tcPr>
          <w:p w14:paraId="2A8A0128" w14:textId="057C9223"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5</w:t>
            </w:r>
            <w:r w:rsidR="00246EEE" w:rsidRPr="00875BE9">
              <w:rPr>
                <w:rFonts w:ascii="Arial" w:hAnsi="Arial" w:cs="Arial"/>
                <w:sz w:val="20"/>
                <w:lang w:val="en-US"/>
              </w:rPr>
              <w:t>,</w:t>
            </w:r>
            <w:r w:rsidRPr="00875BE9">
              <w:rPr>
                <w:rFonts w:ascii="Arial" w:hAnsi="Arial" w:cs="Arial"/>
                <w:sz w:val="20"/>
                <w:lang w:val="en-US"/>
              </w:rPr>
              <w:t>046</w:t>
            </w:r>
            <w:r w:rsidR="00246EEE" w:rsidRPr="00875BE9">
              <w:rPr>
                <w:rFonts w:ascii="Arial" w:hAnsi="Arial" w:cs="Arial"/>
                <w:sz w:val="20"/>
                <w:lang w:val="en-US"/>
              </w:rPr>
              <w:t>,</w:t>
            </w:r>
            <w:r w:rsidRPr="00875BE9">
              <w:rPr>
                <w:rFonts w:ascii="Arial" w:hAnsi="Arial" w:cs="Arial"/>
                <w:sz w:val="20"/>
                <w:lang w:val="en-US"/>
              </w:rPr>
              <w:t>705</w:t>
            </w:r>
          </w:p>
        </w:tc>
      </w:tr>
      <w:tr w:rsidR="00192963" w:rsidRPr="00875BE9" w14:paraId="292F6ACB" w14:textId="77777777" w:rsidTr="005A5325">
        <w:tc>
          <w:tcPr>
            <w:tcW w:w="0" w:type="auto"/>
          </w:tcPr>
          <w:p w14:paraId="44A5747C"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Publication types not of interest (to be filtered out)</w:t>
            </w:r>
          </w:p>
        </w:tc>
        <w:tc>
          <w:tcPr>
            <w:tcW w:w="0" w:type="auto"/>
          </w:tcPr>
          <w:p w14:paraId="1A72A1F3"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8</w:t>
            </w:r>
          </w:p>
        </w:tc>
        <w:tc>
          <w:tcPr>
            <w:tcW w:w="6943" w:type="dxa"/>
          </w:tcPr>
          <w:p w14:paraId="3ABBA625"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[conference review]/lim OR [editorial]/lim OR [letter]/lim OR [note]/lim OR [short survey]/lim OR [controlled clinical trial]/lim OR [randomized controlled trial]/lim OR [clinical trial number]/lim</w:t>
            </w:r>
          </w:p>
        </w:tc>
        <w:tc>
          <w:tcPr>
            <w:tcW w:w="992" w:type="dxa"/>
          </w:tcPr>
          <w:p w14:paraId="4BE19C21" w14:textId="4E79DCD8"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3</w:t>
            </w:r>
            <w:r w:rsidR="00246EEE" w:rsidRPr="00875BE9">
              <w:rPr>
                <w:rFonts w:ascii="Arial" w:hAnsi="Arial" w:cs="Arial"/>
                <w:sz w:val="20"/>
                <w:lang w:val="en-US"/>
              </w:rPr>
              <w:t>,</w:t>
            </w:r>
            <w:r w:rsidRPr="00875BE9">
              <w:rPr>
                <w:rFonts w:ascii="Arial" w:hAnsi="Arial" w:cs="Arial"/>
                <w:sz w:val="20"/>
                <w:lang w:val="en-US"/>
              </w:rPr>
              <w:t>336</w:t>
            </w:r>
            <w:r w:rsidR="00246EEE" w:rsidRPr="00875BE9">
              <w:rPr>
                <w:rFonts w:ascii="Arial" w:hAnsi="Arial" w:cs="Arial"/>
                <w:sz w:val="20"/>
                <w:lang w:val="en-US"/>
              </w:rPr>
              <w:t>,</w:t>
            </w:r>
            <w:r w:rsidRPr="00875BE9">
              <w:rPr>
                <w:rFonts w:ascii="Arial" w:hAnsi="Arial" w:cs="Arial"/>
                <w:sz w:val="20"/>
                <w:lang w:val="en-US"/>
              </w:rPr>
              <w:t>635</w:t>
            </w:r>
          </w:p>
        </w:tc>
      </w:tr>
      <w:tr w:rsidR="00192963" w:rsidRPr="00875BE9" w14:paraId="6AE41A8C" w14:textId="77777777" w:rsidTr="005A5325">
        <w:tc>
          <w:tcPr>
            <w:tcW w:w="0" w:type="auto"/>
          </w:tcPr>
          <w:p w14:paraId="1B20A831"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Combined search for economic burden studies</w:t>
            </w:r>
          </w:p>
        </w:tc>
        <w:tc>
          <w:tcPr>
            <w:tcW w:w="0" w:type="auto"/>
          </w:tcPr>
          <w:p w14:paraId="4EE12D5A"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9</w:t>
            </w:r>
          </w:p>
        </w:tc>
        <w:tc>
          <w:tcPr>
            <w:tcW w:w="6943" w:type="dxa"/>
          </w:tcPr>
          <w:p w14:paraId="2F95AF76"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 AND #2 AND #3 AND #5 NOT (#6 OR #7 OR #8) AND [2006-2016]/py</w:t>
            </w:r>
          </w:p>
        </w:tc>
        <w:tc>
          <w:tcPr>
            <w:tcW w:w="992" w:type="dxa"/>
          </w:tcPr>
          <w:p w14:paraId="1C790C93" w14:textId="01327130"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1540</w:t>
            </w:r>
          </w:p>
        </w:tc>
      </w:tr>
      <w:tr w:rsidR="00192963" w:rsidRPr="00875BE9" w14:paraId="601F7DEC" w14:textId="77777777" w:rsidTr="005A5325">
        <w:tc>
          <w:tcPr>
            <w:tcW w:w="0" w:type="auto"/>
          </w:tcPr>
          <w:p w14:paraId="4BDB6113"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Combined search for humanistic burden studies</w:t>
            </w:r>
          </w:p>
        </w:tc>
        <w:tc>
          <w:tcPr>
            <w:tcW w:w="0" w:type="auto"/>
          </w:tcPr>
          <w:p w14:paraId="3A27E541"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10</w:t>
            </w:r>
          </w:p>
        </w:tc>
        <w:tc>
          <w:tcPr>
            <w:tcW w:w="6943" w:type="dxa"/>
          </w:tcPr>
          <w:p w14:paraId="2792AFCD"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 AND #2 AND #4 AND #5 NOT (#6 OR #7 OR #8) AND [2000-2016]/py</w:t>
            </w:r>
          </w:p>
        </w:tc>
        <w:tc>
          <w:tcPr>
            <w:tcW w:w="992" w:type="dxa"/>
          </w:tcPr>
          <w:p w14:paraId="416F265C" w14:textId="072CF4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1190</w:t>
            </w:r>
          </w:p>
        </w:tc>
      </w:tr>
      <w:tr w:rsidR="00192963" w:rsidRPr="00875BE9" w14:paraId="3BB12F39" w14:textId="77777777" w:rsidTr="005A5325">
        <w:tc>
          <w:tcPr>
            <w:tcW w:w="0" w:type="auto"/>
          </w:tcPr>
          <w:p w14:paraId="332EB328" w14:textId="77777777" w:rsidR="00192963" w:rsidRPr="00875BE9" w:rsidRDefault="00192963" w:rsidP="005A5325">
            <w:pPr>
              <w:spacing w:line="480" w:lineRule="auto"/>
              <w:rPr>
                <w:rFonts w:ascii="Arial" w:hAnsi="Arial" w:cs="Arial"/>
                <w:b/>
                <w:bCs/>
                <w:sz w:val="20"/>
                <w:lang w:val="en-US"/>
              </w:rPr>
            </w:pPr>
            <w:r w:rsidRPr="00875BE9">
              <w:rPr>
                <w:rFonts w:ascii="Arial" w:hAnsi="Arial" w:cs="Arial"/>
                <w:b/>
                <w:bCs/>
                <w:sz w:val="20"/>
                <w:lang w:val="en-US"/>
              </w:rPr>
              <w:t>Total combined search</w:t>
            </w:r>
          </w:p>
        </w:tc>
        <w:tc>
          <w:tcPr>
            <w:tcW w:w="0" w:type="auto"/>
          </w:tcPr>
          <w:p w14:paraId="219BD901" w14:textId="77777777" w:rsidR="00192963" w:rsidRPr="00875BE9" w:rsidRDefault="00192963" w:rsidP="005A5325">
            <w:pPr>
              <w:spacing w:line="480" w:lineRule="auto"/>
              <w:rPr>
                <w:rFonts w:ascii="Arial" w:hAnsi="Arial" w:cs="Arial"/>
                <w:b/>
                <w:bCs/>
                <w:sz w:val="20"/>
                <w:lang w:val="en-US"/>
              </w:rPr>
            </w:pPr>
            <w:r w:rsidRPr="00875BE9">
              <w:rPr>
                <w:rFonts w:ascii="Arial" w:hAnsi="Arial" w:cs="Arial"/>
                <w:b/>
                <w:bCs/>
                <w:sz w:val="20"/>
                <w:lang w:val="en-US"/>
              </w:rPr>
              <w:t>11</w:t>
            </w:r>
          </w:p>
        </w:tc>
        <w:tc>
          <w:tcPr>
            <w:tcW w:w="6943" w:type="dxa"/>
          </w:tcPr>
          <w:p w14:paraId="72E0BC2C" w14:textId="77777777" w:rsidR="00192963" w:rsidRPr="00875BE9" w:rsidRDefault="00192963" w:rsidP="005A5325">
            <w:pPr>
              <w:spacing w:line="480" w:lineRule="auto"/>
              <w:rPr>
                <w:rFonts w:ascii="Arial" w:hAnsi="Arial" w:cs="Arial"/>
                <w:b/>
                <w:bCs/>
                <w:sz w:val="20"/>
                <w:lang w:val="en-US"/>
              </w:rPr>
            </w:pPr>
            <w:r w:rsidRPr="00875BE9">
              <w:rPr>
                <w:rFonts w:ascii="Arial" w:hAnsi="Arial" w:cs="Arial"/>
                <w:b/>
                <w:bCs/>
                <w:sz w:val="20"/>
                <w:lang w:val="en-US"/>
              </w:rPr>
              <w:t>#9 OR #10</w:t>
            </w:r>
          </w:p>
        </w:tc>
        <w:tc>
          <w:tcPr>
            <w:tcW w:w="992" w:type="dxa"/>
          </w:tcPr>
          <w:p w14:paraId="329FE8C2" w14:textId="62AB2B48" w:rsidR="00192963" w:rsidRPr="00875BE9" w:rsidRDefault="00192963" w:rsidP="005A5325">
            <w:pPr>
              <w:spacing w:line="480" w:lineRule="auto"/>
              <w:rPr>
                <w:rFonts w:ascii="Arial" w:hAnsi="Arial" w:cs="Arial"/>
                <w:b/>
                <w:bCs/>
                <w:sz w:val="20"/>
                <w:lang w:val="en-US"/>
              </w:rPr>
            </w:pPr>
            <w:r w:rsidRPr="00875BE9">
              <w:rPr>
                <w:rFonts w:ascii="Arial" w:hAnsi="Arial" w:cs="Arial"/>
                <w:b/>
                <w:bCs/>
                <w:sz w:val="20"/>
                <w:lang w:val="en-US"/>
              </w:rPr>
              <w:t>2342</w:t>
            </w:r>
          </w:p>
        </w:tc>
      </w:tr>
    </w:tbl>
    <w:p w14:paraId="176D61E5" w14:textId="77777777" w:rsidR="00192963" w:rsidRPr="00875BE9" w:rsidRDefault="00192963" w:rsidP="005A5325">
      <w:pPr>
        <w:spacing w:line="480" w:lineRule="auto"/>
        <w:ind w:left="284"/>
        <w:rPr>
          <w:rFonts w:ascii="Arial" w:hAnsi="Arial" w:cs="Arial"/>
          <w:b/>
        </w:rPr>
      </w:pPr>
      <w:r w:rsidRPr="00875BE9">
        <w:rPr>
          <w:rFonts w:ascii="Arial" w:hAnsi="Arial" w:cs="Arial"/>
          <w:b/>
        </w:rPr>
        <w:br w:type="page"/>
      </w:r>
    </w:p>
    <w:p w14:paraId="5A514CE8" w14:textId="64C6A840" w:rsidR="00C379EC" w:rsidRPr="00875BE9" w:rsidRDefault="00192963" w:rsidP="007E4493">
      <w:pPr>
        <w:spacing w:after="0" w:line="480" w:lineRule="auto"/>
        <w:rPr>
          <w:rFonts w:ascii="Arial" w:hAnsi="Arial" w:cs="Arial"/>
        </w:rPr>
      </w:pPr>
      <w:r w:rsidRPr="00875BE9">
        <w:rPr>
          <w:rFonts w:ascii="Arial" w:hAnsi="Arial" w:cs="Arial"/>
          <w:b/>
        </w:rPr>
        <w:t xml:space="preserve">Supplementary Table 2 </w:t>
      </w:r>
      <w:r w:rsidRPr="00875BE9">
        <w:rPr>
          <w:rFonts w:ascii="Arial" w:hAnsi="Arial" w:cs="Arial"/>
        </w:rPr>
        <w:t xml:space="preserve">Search strategy for </w:t>
      </w:r>
      <w:r w:rsidR="000A6D41" w:rsidRPr="00875BE9">
        <w:rPr>
          <w:rFonts w:ascii="Arial" w:hAnsi="Arial" w:cs="Arial"/>
        </w:rPr>
        <w:t>Medline</w:t>
      </w:r>
      <w:r w:rsidRPr="00875BE9">
        <w:rPr>
          <w:rFonts w:ascii="Arial" w:hAnsi="Arial" w:cs="Arial"/>
        </w:rPr>
        <w:t xml:space="preserve"> In-</w:t>
      </w:r>
      <w:r w:rsidR="00345A00" w:rsidRPr="00875BE9">
        <w:rPr>
          <w:rFonts w:ascii="Arial" w:hAnsi="Arial" w:cs="Arial"/>
        </w:rPr>
        <w:t xml:space="preserve">Process </w:t>
      </w:r>
      <w:r w:rsidRPr="00875BE9">
        <w:rPr>
          <w:rFonts w:ascii="Arial" w:hAnsi="Arial" w:cs="Arial"/>
        </w:rPr>
        <w:t>via the PubMed interface</w:t>
      </w:r>
    </w:p>
    <w:tbl>
      <w:tblPr>
        <w:tblW w:w="99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420"/>
        <w:gridCol w:w="6945"/>
        <w:gridCol w:w="1026"/>
      </w:tblGrid>
      <w:tr w:rsidR="00192963" w:rsidRPr="00875BE9" w14:paraId="0E3AF22C" w14:textId="77777777" w:rsidTr="00593D9F">
        <w:trPr>
          <w:tblHeader/>
        </w:trPr>
        <w:tc>
          <w:tcPr>
            <w:tcW w:w="1559" w:type="dxa"/>
          </w:tcPr>
          <w:p w14:paraId="7C003B64"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Description</w:t>
            </w:r>
          </w:p>
        </w:tc>
        <w:tc>
          <w:tcPr>
            <w:tcW w:w="420" w:type="dxa"/>
          </w:tcPr>
          <w:p w14:paraId="2FF366BD"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w:t>
            </w:r>
          </w:p>
        </w:tc>
        <w:tc>
          <w:tcPr>
            <w:tcW w:w="6945" w:type="dxa"/>
          </w:tcPr>
          <w:p w14:paraId="27B91A6F" w14:textId="34317D70"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 xml:space="preserve">Search </w:t>
            </w:r>
            <w:r w:rsidR="00345A00" w:rsidRPr="00875BE9">
              <w:rPr>
                <w:rFonts w:ascii="Arial" w:hAnsi="Arial" w:cs="Arial"/>
                <w:b/>
                <w:sz w:val="20"/>
                <w:lang w:val="en-US"/>
              </w:rPr>
              <w:t>string</w:t>
            </w:r>
          </w:p>
        </w:tc>
        <w:tc>
          <w:tcPr>
            <w:tcW w:w="1026" w:type="dxa"/>
          </w:tcPr>
          <w:p w14:paraId="0337C987"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Results</w:t>
            </w:r>
          </w:p>
        </w:tc>
      </w:tr>
      <w:tr w:rsidR="00192963" w:rsidRPr="00875BE9" w14:paraId="7B7E8D10" w14:textId="77777777" w:rsidTr="00593D9F">
        <w:tc>
          <w:tcPr>
            <w:tcW w:w="1559" w:type="dxa"/>
          </w:tcPr>
          <w:p w14:paraId="06694953"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Disease</w:t>
            </w:r>
          </w:p>
        </w:tc>
        <w:tc>
          <w:tcPr>
            <w:tcW w:w="420" w:type="dxa"/>
          </w:tcPr>
          <w:p w14:paraId="102E9646"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p>
        </w:tc>
        <w:tc>
          <w:tcPr>
            <w:tcW w:w="6945" w:type="dxa"/>
          </w:tcPr>
          <w:p w14:paraId="6647B9D8"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"chronic obstructive lung disease"[Title/Abstract] OR emphysema*[Title/Abstract] OR "chronic bronchitis"[Title/Abstract] OR "obstructive pulmonary"[Title/Abstract] OR "obstructive lung"[Title/Abstract] OR "obstructive airway"[Title/Abstract] OR "obstructive airflow"[Title/Abstract] OR "obstructive bronchitis"[Title/Abstract] OR "obstructive respiratory"[Title/Abstract] OR copd[Title/Abstract] OR coad[Title/Abstract] OR cobd[Title/Abstract] OR aecb[Title/Abstract]</w:t>
            </w:r>
          </w:p>
        </w:tc>
        <w:tc>
          <w:tcPr>
            <w:tcW w:w="1026" w:type="dxa"/>
          </w:tcPr>
          <w:p w14:paraId="68B17912" w14:textId="299E505F"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80</w:t>
            </w:r>
            <w:r w:rsidR="000A6D41" w:rsidRPr="00875BE9">
              <w:rPr>
                <w:rFonts w:ascii="Arial" w:hAnsi="Arial" w:cs="Arial"/>
                <w:sz w:val="20"/>
                <w:lang w:val="en-US"/>
              </w:rPr>
              <w:t>,</w:t>
            </w:r>
            <w:r w:rsidRPr="00875BE9">
              <w:rPr>
                <w:rFonts w:ascii="Arial" w:hAnsi="Arial" w:cs="Arial"/>
                <w:sz w:val="20"/>
                <w:lang w:val="en-US"/>
              </w:rPr>
              <w:t>558</w:t>
            </w:r>
          </w:p>
        </w:tc>
      </w:tr>
      <w:tr w:rsidR="00192963" w:rsidRPr="00875BE9" w14:paraId="4E545D9D" w14:textId="77777777" w:rsidTr="00593D9F">
        <w:tc>
          <w:tcPr>
            <w:tcW w:w="1559" w:type="dxa"/>
          </w:tcPr>
          <w:p w14:paraId="40F6A3BC"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Disease severity</w:t>
            </w:r>
          </w:p>
        </w:tc>
        <w:tc>
          <w:tcPr>
            <w:tcW w:w="420" w:type="dxa"/>
          </w:tcPr>
          <w:p w14:paraId="50F44620"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2</w:t>
            </w:r>
          </w:p>
        </w:tc>
        <w:tc>
          <w:tcPr>
            <w:tcW w:w="6945" w:type="dxa"/>
          </w:tcPr>
          <w:p w14:paraId="463329DE" w14:textId="076E1DD9"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moderate*[Title/Abstract] OR severe*[Title/Abstract] OR "frequent exacerbation"[Title/Abstract] OR "frequent exacerbations"[Title/Abstract] OR "frequent hospitalisation"[Title/Abstract] OR "frequent hospitalisations"[Title/Abstract] OR "frequent hospitalization"[Title/Abstract] OR "frequent hospitalizations"[Title/Abstract] OR "fev1 50 79%"[Title/Abstract] OR "fev1 50% 79%"[Title/Abstract] OR "fev1 30 49%"[Title/Abstract] OR "fev1 30% 49%"[Title/Abstract] OR "fev1 30"[Title/Abstract] OR "fev1 30%"[Title/Abstract] OR "frequent exacerbators"[Title/Abstract] OR "patients hospitalized for an exacerbation"[Title/Abstract] OR "patients with a history of exacerbations"[Title/Abstract] OR "patients with two or more exacerbations"[Title/Abstract] OR "patients with 2 or more exacerbations"[Title/Abstract] OR "patients with 2 exacerbations"[Title/Abstract] OR "patients who experienced two or more exacerbations"[Title/Abstract] OR "patients who experienced 2 or more exacerbations"[Title/Abstract] OR "patients who experienced 2 exacerbations"[Title/Abstract]</w:t>
            </w:r>
          </w:p>
        </w:tc>
        <w:tc>
          <w:tcPr>
            <w:tcW w:w="1026" w:type="dxa"/>
          </w:tcPr>
          <w:p w14:paraId="33DA073C" w14:textId="36530AB9"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r w:rsidR="000A6D41" w:rsidRPr="00875BE9">
              <w:rPr>
                <w:rFonts w:ascii="Arial" w:hAnsi="Arial" w:cs="Arial"/>
                <w:sz w:val="20"/>
                <w:lang w:val="en-US"/>
              </w:rPr>
              <w:t>,</w:t>
            </w:r>
            <w:r w:rsidRPr="00875BE9">
              <w:rPr>
                <w:rFonts w:ascii="Arial" w:hAnsi="Arial" w:cs="Arial"/>
                <w:sz w:val="20"/>
                <w:lang w:val="en-US"/>
              </w:rPr>
              <w:t>153</w:t>
            </w:r>
            <w:r w:rsidR="000A6D41" w:rsidRPr="00875BE9">
              <w:rPr>
                <w:rFonts w:ascii="Arial" w:hAnsi="Arial" w:cs="Arial"/>
                <w:sz w:val="20"/>
                <w:lang w:val="en-US"/>
              </w:rPr>
              <w:t>,</w:t>
            </w:r>
            <w:r w:rsidRPr="00875BE9">
              <w:rPr>
                <w:rFonts w:ascii="Arial" w:hAnsi="Arial" w:cs="Arial"/>
                <w:sz w:val="20"/>
                <w:lang w:val="en-US"/>
              </w:rPr>
              <w:t>927</w:t>
            </w:r>
          </w:p>
        </w:tc>
      </w:tr>
      <w:tr w:rsidR="00192963" w:rsidRPr="00875BE9" w14:paraId="54F1772D" w14:textId="77777777" w:rsidTr="00593D9F">
        <w:tc>
          <w:tcPr>
            <w:tcW w:w="1559" w:type="dxa"/>
          </w:tcPr>
          <w:p w14:paraId="1598418E"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Economic burden</w:t>
            </w:r>
          </w:p>
        </w:tc>
        <w:tc>
          <w:tcPr>
            <w:tcW w:w="420" w:type="dxa"/>
          </w:tcPr>
          <w:p w14:paraId="0D179F2F"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3</w:t>
            </w:r>
          </w:p>
        </w:tc>
        <w:tc>
          <w:tcPr>
            <w:tcW w:w="6945" w:type="dxa"/>
          </w:tcPr>
          <w:p w14:paraId="5E428332"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economic*[Title/Abstract] OR "economic aspect"[Title/Abstract] OR cost[Title/Abstract] OR costs{Title/Abstract] OR socioeconomics[Title/Abstract] OR "health economics"[Title/Abstract] OR pharmacoeconomic*[Title/Abstract] OR fee[Title/Abstract] OR budget[Title/Abstract] OR "hospital finance"[Title/Abstract] OR "financial management"[Title/Abstract] OR "health care financing"[Title/Abstract] OR "health care utilization"[Title/Abstract] OR "health care utilisation"[Title/Abstract] OR "healthcare utilization"[Title/Abstract] OR "healthcare utilisation"[Title/Abstract] OR fiscal[Title/Abstract] OR funding[Title/Abstract] OR financial[Title/Abstract] OR finance[Title/Abstract] OR OR price*[Title/Abstract] OR pricing[Title/Abstract] OR "resource use"[Title/Abstract] OR "resource utilization"[Title/Abstract] OR "resource utilisation"[Title/Abstract] OR "healthcare use"[Title/Abstract] OR "health care use"[Title/Abstract] OR "health resource consumption"[Title/Abstract] OR "health care consumption"[Title/Abstract] OR "medical resource consumption"[Title/Abstract] OR hospitalization[Title/Abstract] OR hospitalisation[Title/Abstract] OR "hospital admission"[Title/Abstract] OR "intensive care unit"[Title/Abstract] OR icu[Title/Abstract] OR "emergency department visit"[Title/Abstract] OR "emergency department visits"[Title/Abstract] OR "emergency room visit"[Title/Abstract] OR "emergency room visits"[Title/Abstract] OR "er visit"[Title/Abstract] OR "er visits"[Title/Abstract] OR "ed visit"[Title/Abstract] OR "ed visits"[Title/Abstract] OR "inpatient visit"[Title/Abstract] OR "inpatient visits"[Title/Abstract] OR "outpatient"[Title/Abstract] OR "outpatients"[Title/Abstract] OR "specialist visit"[Title/Abstract] OR "specialist visits"[Title/Abstract] OR "unscheduled doctor visit"[Title/Abstract] OR "unscheduled doctor visits"[Title/Abstract] OR "unscheduled physician visit"[Title/Abstract] OR "unscheduled physician visits"[Title/Abstract] OR "general practitioner visit"[Title/Abstract] OR "general practitioner visits"[Title/Abstract]</w:t>
            </w:r>
          </w:p>
        </w:tc>
        <w:tc>
          <w:tcPr>
            <w:tcW w:w="1026" w:type="dxa"/>
          </w:tcPr>
          <w:p w14:paraId="38B00D0D" w14:textId="42248BB6"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2</w:t>
            </w:r>
            <w:r w:rsidR="000A6D41" w:rsidRPr="00875BE9">
              <w:rPr>
                <w:rFonts w:ascii="Arial" w:hAnsi="Arial" w:cs="Arial"/>
                <w:sz w:val="20"/>
                <w:lang w:val="en-US"/>
              </w:rPr>
              <w:t>,</w:t>
            </w:r>
            <w:r w:rsidRPr="00875BE9">
              <w:rPr>
                <w:rFonts w:ascii="Arial" w:hAnsi="Arial" w:cs="Arial"/>
                <w:sz w:val="20"/>
                <w:lang w:val="en-US"/>
              </w:rPr>
              <w:t>799</w:t>
            </w:r>
            <w:r w:rsidR="000A6D41" w:rsidRPr="00875BE9">
              <w:rPr>
                <w:rFonts w:ascii="Arial" w:hAnsi="Arial" w:cs="Arial"/>
                <w:sz w:val="20"/>
                <w:lang w:val="en-US"/>
              </w:rPr>
              <w:t>,</w:t>
            </w:r>
            <w:r w:rsidRPr="00875BE9">
              <w:rPr>
                <w:rFonts w:ascii="Arial" w:hAnsi="Arial" w:cs="Arial"/>
                <w:sz w:val="20"/>
                <w:lang w:val="en-US"/>
              </w:rPr>
              <w:t>248</w:t>
            </w:r>
          </w:p>
        </w:tc>
      </w:tr>
      <w:tr w:rsidR="00192963" w:rsidRPr="00875BE9" w14:paraId="6A382D47" w14:textId="77777777" w:rsidTr="00593D9F">
        <w:tc>
          <w:tcPr>
            <w:tcW w:w="1559" w:type="dxa"/>
          </w:tcPr>
          <w:p w14:paraId="4E75CFD0"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Humanistic burden</w:t>
            </w:r>
          </w:p>
        </w:tc>
        <w:tc>
          <w:tcPr>
            <w:tcW w:w="420" w:type="dxa"/>
          </w:tcPr>
          <w:p w14:paraId="18B24FEF"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4</w:t>
            </w:r>
          </w:p>
        </w:tc>
        <w:tc>
          <w:tcPr>
            <w:tcW w:w="6945" w:type="dxa"/>
          </w:tcPr>
          <w:p w14:paraId="0BB1307C"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"quality of life"[Title/Abstract] OR qol[Title/Abstract] OR hrql[Title/Abstract] OR hrqol[Title/Abstract] OR "patient reported outcome"[Title/Abstract] OR "patient reported outcomes"[Title/Abstract] OR satisfaction[Title/Abstract] OR preference*[Title/Abstract] OR utility[Title/Abstract] OR utilities[Title/Abstract] OR disutility[Title/Abstract] OR disutilities[Title/Abstract] OR disability[Title/Abstract] OR "functional status"[Title/Abstract] OR "physical function"[Title/Abstract] OR impairment[Title/Abstract] OR disabilities[Title/Abstract] OR productivity[Title/Abstract] OR employment[Title/Abstract] OR retirement[Title/Abstract] OR "work disability"[Title/Abstract] OR absenteeism[Title/Abstract] OR presenteeism[Title/Abstract] OR "sick leave"[Title/Abstract] OR "sick day"[Title/Abstract] OR sf36[Title/Abstract] OR "sf 36"[Title/Abstract] OR "sf thirtysix"[Title/Abstract] OR "sf thirty six"[Title/Abstract] OR "short form thirty six"[Title/Abstract] OR "short form thirtysix"[Title/Abstract] OR sf6[Title/Abstract] OR "sf 6"[Title/Abstract] OR "sf six"[Title/Abstract] OR sfsix[Title/Abstract] OR "short form six"[Title/Abstract] OR "shortform six"[Title/Abstract] OR "short form 6"[Title/Abstract] OR "standard gamble"[Title/Abstract] OR "time trade off"[Title/Abstract] OR "time tradeoff"[Title/Abstract] OR "visual analog scale"[Title/Abstract] OR "visual analogue scale"[Title/Abstract] OR "discrete choice experiment"[Title/Abstract] OR "eq 5d"[Title/Abstract] OR eq5d[Title/Abstract] OR euroqol[Title/Abstract] OR "euro qol"[Title/Abstract] OR "health status"[Title/Abstract] OR "st. george respiratory questionnaire"[Title/Abstract] OR "st. geogrges respiratory questionnaire"[Title/Abstract] OR "st georges respiratory questionnaire"[Title/Abstract] OR "st george respiratory questionnaire"[Title/Abstract] OR sgrq[Title/Abstract] OR "sgrq c"[Title/Abstract] OR "chronic respiratory questionnaire"[Title/Abstract] OR crq[Title/Abstract] OR "mcgill pain questionnaire"[Title/Abstract] OR mpq[Title/Abstract] OR "brief pain inventory"[Title/Abstract] OR bpi[Title/Abstract] OR "sickness impact profile"[Title/Abstract] OR "assessment of quality of life"[Title/Abstract] OR aqol[Title/Abstract] OR "quality of well being scale"[Title/Abstract] OR qwb[Title/Abstract] OR 15d[Title/Abstract] OR "health utilities index"[Title/Abstract] OR hui[Title/Abstract]</w:t>
            </w:r>
          </w:p>
        </w:tc>
        <w:tc>
          <w:tcPr>
            <w:tcW w:w="1026" w:type="dxa"/>
          </w:tcPr>
          <w:p w14:paraId="279DC26A" w14:textId="0A531E54"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1</w:t>
            </w:r>
            <w:r w:rsidR="000A6D41" w:rsidRPr="00875BE9">
              <w:rPr>
                <w:rFonts w:ascii="Arial" w:hAnsi="Arial" w:cs="Arial"/>
                <w:sz w:val="20"/>
                <w:lang w:val="en-US"/>
              </w:rPr>
              <w:t>,</w:t>
            </w:r>
            <w:r w:rsidRPr="00875BE9">
              <w:rPr>
                <w:rFonts w:ascii="Arial" w:hAnsi="Arial" w:cs="Arial"/>
                <w:sz w:val="20"/>
                <w:lang w:val="en-US"/>
              </w:rPr>
              <w:t>020</w:t>
            </w:r>
            <w:r w:rsidR="000A6D41" w:rsidRPr="00875BE9">
              <w:rPr>
                <w:rFonts w:ascii="Arial" w:hAnsi="Arial" w:cs="Arial"/>
                <w:sz w:val="20"/>
                <w:lang w:val="en-US"/>
              </w:rPr>
              <w:t>,</w:t>
            </w:r>
            <w:r w:rsidRPr="00875BE9">
              <w:rPr>
                <w:rFonts w:ascii="Arial" w:hAnsi="Arial" w:cs="Arial"/>
                <w:sz w:val="20"/>
                <w:lang w:val="en-US"/>
              </w:rPr>
              <w:t>995</w:t>
            </w:r>
          </w:p>
        </w:tc>
      </w:tr>
      <w:tr w:rsidR="00192963" w:rsidRPr="00875BE9" w14:paraId="4C7801B8" w14:textId="77777777" w:rsidTr="00593D9F">
        <w:tc>
          <w:tcPr>
            <w:tcW w:w="1559" w:type="dxa"/>
          </w:tcPr>
          <w:p w14:paraId="082DF5A8"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Study designs</w:t>
            </w:r>
          </w:p>
        </w:tc>
        <w:tc>
          <w:tcPr>
            <w:tcW w:w="420" w:type="dxa"/>
          </w:tcPr>
          <w:p w14:paraId="6635E0FB"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5</w:t>
            </w:r>
          </w:p>
        </w:tc>
        <w:tc>
          <w:tcPr>
            <w:tcW w:w="6945" w:type="dxa"/>
          </w:tcPr>
          <w:p w14:paraId="3C04EACE" w14:textId="77777777"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"longitudinal study"[Title/Abstract] OR "retrospective study"[Title/Abstract] OR "prospective study"[Title/Abstract] OR "cohort analysis"[Title/Abstract] OR cohort*[Title/Abstract] OR "follow up study"[Title/Abstract] OR "follow up studies"[Title/Abstract] OR "followup study"[Title/Abstract] OR "followup studies"[Title/Abstract] OR "cross-sectional study"[Title/Abstract] OR "cohort study"[Title/Abstract] OR "cohort study"[Title/Abstract] OR "observational study"[Title/Abstract] OR "registry"[Title/Abstract] OR "registries"[Title/Abstract] OR "real world"[Title/Abstract]</w:t>
            </w:r>
          </w:p>
        </w:tc>
        <w:tc>
          <w:tcPr>
            <w:tcW w:w="1026" w:type="dxa"/>
          </w:tcPr>
          <w:p w14:paraId="23B0B0B6" w14:textId="31BF2F78" w:rsidR="00192963" w:rsidRPr="00875BE9" w:rsidRDefault="00192963" w:rsidP="005A5325">
            <w:pPr>
              <w:spacing w:line="480" w:lineRule="auto"/>
              <w:rPr>
                <w:rFonts w:ascii="Arial" w:hAnsi="Arial" w:cs="Arial"/>
                <w:sz w:val="20"/>
                <w:lang w:val="en-US"/>
              </w:rPr>
            </w:pPr>
            <w:r w:rsidRPr="00875BE9">
              <w:rPr>
                <w:rFonts w:ascii="Arial" w:hAnsi="Arial" w:cs="Arial"/>
                <w:sz w:val="20"/>
                <w:lang w:val="en-US"/>
              </w:rPr>
              <w:t>863</w:t>
            </w:r>
            <w:r w:rsidR="000A6D41" w:rsidRPr="00875BE9">
              <w:rPr>
                <w:rFonts w:ascii="Arial" w:hAnsi="Arial" w:cs="Arial"/>
                <w:sz w:val="20"/>
                <w:lang w:val="en-US"/>
              </w:rPr>
              <w:t>,</w:t>
            </w:r>
            <w:r w:rsidRPr="00875BE9">
              <w:rPr>
                <w:rFonts w:ascii="Arial" w:hAnsi="Arial" w:cs="Arial"/>
                <w:sz w:val="20"/>
                <w:lang w:val="en-US"/>
              </w:rPr>
              <w:t>548</w:t>
            </w:r>
          </w:p>
        </w:tc>
      </w:tr>
      <w:tr w:rsidR="00192963" w:rsidRPr="00875BE9" w14:paraId="25DAFE99" w14:textId="77777777" w:rsidTr="00593D9F">
        <w:tc>
          <w:tcPr>
            <w:tcW w:w="1559" w:type="dxa"/>
          </w:tcPr>
          <w:p w14:paraId="32E6D440"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Combined search with in-process limit</w:t>
            </w:r>
          </w:p>
        </w:tc>
        <w:tc>
          <w:tcPr>
            <w:tcW w:w="420" w:type="dxa"/>
          </w:tcPr>
          <w:p w14:paraId="5C695E02"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6</w:t>
            </w:r>
          </w:p>
        </w:tc>
        <w:tc>
          <w:tcPr>
            <w:tcW w:w="6945" w:type="dxa"/>
          </w:tcPr>
          <w:p w14:paraId="51486CDC"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#1 AND #2 AND (#3 OR #4) AND #5 AND inprocess[SB]</w:t>
            </w:r>
          </w:p>
        </w:tc>
        <w:tc>
          <w:tcPr>
            <w:tcW w:w="1026" w:type="dxa"/>
          </w:tcPr>
          <w:p w14:paraId="6285109B" w14:textId="77777777" w:rsidR="00192963" w:rsidRPr="00875BE9" w:rsidRDefault="00192963" w:rsidP="005A5325">
            <w:pPr>
              <w:spacing w:line="480" w:lineRule="auto"/>
              <w:rPr>
                <w:rFonts w:ascii="Arial" w:hAnsi="Arial" w:cs="Arial"/>
                <w:b/>
                <w:sz w:val="20"/>
                <w:lang w:val="en-US"/>
              </w:rPr>
            </w:pPr>
            <w:r w:rsidRPr="00875BE9">
              <w:rPr>
                <w:rFonts w:ascii="Arial" w:hAnsi="Arial" w:cs="Arial"/>
                <w:b/>
                <w:sz w:val="20"/>
                <w:lang w:val="en-US"/>
              </w:rPr>
              <w:t>67</w:t>
            </w:r>
          </w:p>
        </w:tc>
      </w:tr>
    </w:tbl>
    <w:p w14:paraId="5D6609D3" w14:textId="77777777" w:rsidR="00E553C0" w:rsidRPr="00875BE9" w:rsidRDefault="00E553C0" w:rsidP="005A5325">
      <w:pPr>
        <w:spacing w:line="480" w:lineRule="auto"/>
        <w:ind w:left="284"/>
        <w:rPr>
          <w:rFonts w:ascii="Arial" w:hAnsi="Arial" w:cs="Arial"/>
        </w:rPr>
      </w:pPr>
      <w:r w:rsidRPr="00875BE9">
        <w:rPr>
          <w:rFonts w:ascii="Arial" w:hAnsi="Arial" w:cs="Arial"/>
        </w:rPr>
        <w:br w:type="page"/>
      </w:r>
    </w:p>
    <w:p w14:paraId="2E93C01E" w14:textId="69A5F186" w:rsidR="00E553C0" w:rsidRPr="00875BE9" w:rsidRDefault="00E553C0" w:rsidP="007E4493">
      <w:pPr>
        <w:spacing w:after="0" w:line="480" w:lineRule="auto"/>
        <w:rPr>
          <w:rFonts w:ascii="Arial" w:hAnsi="Arial" w:cs="Arial"/>
          <w:b/>
        </w:rPr>
      </w:pPr>
      <w:r w:rsidRPr="00875BE9">
        <w:rPr>
          <w:rFonts w:ascii="Arial" w:hAnsi="Arial" w:cs="Arial"/>
          <w:b/>
        </w:rPr>
        <w:t xml:space="preserve">Supplementary Table </w:t>
      </w:r>
      <w:r w:rsidR="00FD438E" w:rsidRPr="00875BE9">
        <w:rPr>
          <w:rFonts w:ascii="Arial" w:hAnsi="Arial" w:cs="Arial"/>
          <w:b/>
        </w:rPr>
        <w:t>3</w:t>
      </w:r>
      <w:r w:rsidRPr="00875BE9">
        <w:rPr>
          <w:rFonts w:ascii="Arial" w:hAnsi="Arial" w:cs="Arial"/>
          <w:b/>
        </w:rPr>
        <w:t xml:space="preserve"> </w:t>
      </w:r>
      <w:r w:rsidRPr="00875BE9">
        <w:rPr>
          <w:rFonts w:ascii="Arial" w:hAnsi="Arial" w:cs="Arial"/>
        </w:rPr>
        <w:t xml:space="preserve">PICOS-T criteria </w:t>
      </w:r>
      <w:r w:rsidR="00FD438E" w:rsidRPr="00875BE9">
        <w:rPr>
          <w:rFonts w:ascii="Arial" w:hAnsi="Arial" w:cs="Arial"/>
        </w:rPr>
        <w:t>for study selection</w:t>
      </w:r>
    </w:p>
    <w:tbl>
      <w:tblPr>
        <w:tblStyle w:val="TableGrid"/>
        <w:tblW w:w="9945" w:type="dxa"/>
        <w:tblLook w:val="04A0" w:firstRow="1" w:lastRow="0" w:firstColumn="1" w:lastColumn="0" w:noHBand="0" w:noVBand="1"/>
      </w:tblPr>
      <w:tblGrid>
        <w:gridCol w:w="1784"/>
        <w:gridCol w:w="8161"/>
      </w:tblGrid>
      <w:tr w:rsidR="00E553C0" w:rsidRPr="00875BE9" w14:paraId="35635629" w14:textId="77777777" w:rsidTr="005A5325">
        <w:trPr>
          <w:trHeight w:val="20"/>
        </w:trPr>
        <w:tc>
          <w:tcPr>
            <w:tcW w:w="1784" w:type="dxa"/>
          </w:tcPr>
          <w:p w14:paraId="753DF7EA"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Category</w:t>
            </w:r>
          </w:p>
        </w:tc>
        <w:tc>
          <w:tcPr>
            <w:tcW w:w="8161" w:type="dxa"/>
          </w:tcPr>
          <w:p w14:paraId="655CD4FA"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Selection criteria</w:t>
            </w:r>
          </w:p>
        </w:tc>
      </w:tr>
      <w:tr w:rsidR="00E553C0" w:rsidRPr="00875BE9" w14:paraId="1339127F" w14:textId="77777777" w:rsidTr="005A5325">
        <w:trPr>
          <w:trHeight w:val="20"/>
        </w:trPr>
        <w:tc>
          <w:tcPr>
            <w:tcW w:w="1784" w:type="dxa"/>
            <w:vMerge w:val="restart"/>
          </w:tcPr>
          <w:p w14:paraId="3EED267B"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Population</w:t>
            </w:r>
          </w:p>
        </w:tc>
        <w:tc>
          <w:tcPr>
            <w:tcW w:w="8161" w:type="dxa"/>
          </w:tcPr>
          <w:p w14:paraId="2AEA1061" w14:textId="77777777" w:rsidR="00E553C0" w:rsidRPr="00875BE9" w:rsidRDefault="00E553C0" w:rsidP="005A5325">
            <w:pPr>
              <w:spacing w:line="480" w:lineRule="auto"/>
              <w:rPr>
                <w:rFonts w:ascii="Arial" w:hAnsi="Arial" w:cs="Arial"/>
                <w:sz w:val="20"/>
                <w:szCs w:val="20"/>
                <w:u w:val="single"/>
              </w:rPr>
            </w:pPr>
            <w:r w:rsidRPr="00875BE9">
              <w:rPr>
                <w:rFonts w:ascii="Arial" w:hAnsi="Arial" w:cs="Arial"/>
                <w:sz w:val="20"/>
                <w:szCs w:val="20"/>
                <w:u w:val="single"/>
              </w:rPr>
              <w:t>Inclusion criteria</w:t>
            </w:r>
          </w:p>
          <w:p w14:paraId="70832EF4" w14:textId="6B244093"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 xml:space="preserve">Adult patients (or caregivers to adult patients) </w:t>
            </w:r>
            <w:del w:id="1" w:author="Author">
              <w:r w:rsidRPr="00875BE9" w:rsidDel="003B01C7">
                <w:rPr>
                  <w:rFonts w:ascii="Arial" w:hAnsi="Arial" w:cs="Arial"/>
                  <w:sz w:val="20"/>
                  <w:szCs w:val="20"/>
                </w:rPr>
                <w:delText>with</w:delText>
              </w:r>
            </w:del>
            <w:ins w:id="2" w:author="Author">
              <w:del w:id="3" w:author="Author">
                <w:r w:rsidR="00F7799A" w:rsidDel="003B01C7">
                  <w:rPr>
                    <w:rFonts w:ascii="Arial" w:hAnsi="Arial" w:cs="Arial"/>
                    <w:sz w:val="20"/>
                    <w:szCs w:val="20"/>
                  </w:rPr>
                  <w:delText xml:space="preserve"> </w:delText>
                </w:r>
              </w:del>
              <w:r w:rsidR="003B01C7">
                <w:rPr>
                  <w:rFonts w:ascii="Arial" w:hAnsi="Arial" w:cs="Arial"/>
                  <w:sz w:val="20"/>
                  <w:szCs w:val="20"/>
                </w:rPr>
                <w:t xml:space="preserve">meeting </w:t>
              </w:r>
              <w:r w:rsidR="00BC68D0">
                <w:rPr>
                  <w:rFonts w:ascii="Arial" w:hAnsi="Arial" w:cs="Arial"/>
                  <w:sz w:val="20"/>
                  <w:szCs w:val="20"/>
                </w:rPr>
                <w:t>any</w:t>
              </w:r>
              <w:r w:rsidR="00F7799A">
                <w:rPr>
                  <w:rFonts w:ascii="Arial" w:hAnsi="Arial" w:cs="Arial"/>
                  <w:sz w:val="20"/>
                  <w:szCs w:val="20"/>
                </w:rPr>
                <w:t xml:space="preserve"> of the below criteria</w:t>
              </w:r>
            </w:ins>
            <w:r w:rsidRPr="00875BE9">
              <w:rPr>
                <w:rFonts w:ascii="Arial" w:hAnsi="Arial" w:cs="Arial"/>
                <w:sz w:val="20"/>
                <w:szCs w:val="20"/>
              </w:rPr>
              <w:t>:</w:t>
            </w:r>
          </w:p>
          <w:p w14:paraId="73AD3F0C" w14:textId="77777777" w:rsidR="00E553C0" w:rsidRPr="00875BE9" w:rsidRDefault="00E553C0" w:rsidP="005A5325">
            <w:pPr>
              <w:pStyle w:val="ListParagraph"/>
              <w:numPr>
                <w:ilvl w:val="0"/>
                <w:numId w:val="10"/>
              </w:numPr>
              <w:spacing w:line="480" w:lineRule="auto"/>
              <w:rPr>
                <w:rFonts w:ascii="Arial" w:hAnsi="Arial" w:cs="Arial"/>
                <w:sz w:val="20"/>
                <w:szCs w:val="20"/>
              </w:rPr>
            </w:pPr>
            <w:r w:rsidRPr="00875BE9">
              <w:rPr>
                <w:rFonts w:ascii="Arial" w:hAnsi="Arial" w:cs="Arial"/>
                <w:sz w:val="20"/>
                <w:szCs w:val="20"/>
              </w:rPr>
              <w:t>Moderate-to-very severe COPD</w:t>
            </w:r>
            <w:r w:rsidRPr="00875BE9">
              <w:rPr>
                <w:rFonts w:ascii="Arial" w:hAnsi="Arial" w:cs="Arial"/>
                <w:sz w:val="20"/>
                <w:szCs w:val="20"/>
                <w:vertAlign w:val="superscript"/>
              </w:rPr>
              <w:t>a</w:t>
            </w:r>
          </w:p>
          <w:p w14:paraId="5858ABAA" w14:textId="22FDBCD0" w:rsidR="00E553C0" w:rsidRPr="00875BE9" w:rsidRDefault="00E553C0" w:rsidP="005A5325">
            <w:pPr>
              <w:pStyle w:val="ListParagraph"/>
              <w:numPr>
                <w:ilvl w:val="0"/>
                <w:numId w:val="10"/>
              </w:numPr>
              <w:spacing w:line="480" w:lineRule="auto"/>
              <w:rPr>
                <w:rFonts w:ascii="Arial" w:hAnsi="Arial" w:cs="Arial"/>
                <w:sz w:val="20"/>
                <w:szCs w:val="20"/>
              </w:rPr>
            </w:pPr>
            <w:r w:rsidRPr="00875BE9">
              <w:rPr>
                <w:rFonts w:ascii="Arial" w:hAnsi="Arial" w:cs="Arial"/>
                <w:sz w:val="20"/>
                <w:szCs w:val="20"/>
              </w:rPr>
              <w:t>COPD with frequent exacerbations (ie ≥2 exacerbations in the previous year that required treatment with oral/systemic corticosteroids and/or antibiotics)</w:t>
            </w:r>
          </w:p>
          <w:p w14:paraId="5CBE7FC8" w14:textId="16B11474" w:rsidR="00E553C0" w:rsidRPr="00875BE9" w:rsidRDefault="00E553C0" w:rsidP="005A5325">
            <w:pPr>
              <w:pStyle w:val="ListParagraph"/>
              <w:numPr>
                <w:ilvl w:val="0"/>
                <w:numId w:val="10"/>
              </w:numPr>
              <w:spacing w:line="480" w:lineRule="auto"/>
              <w:rPr>
                <w:rFonts w:ascii="Arial" w:hAnsi="Arial" w:cs="Arial"/>
                <w:sz w:val="20"/>
                <w:szCs w:val="20"/>
              </w:rPr>
            </w:pPr>
            <w:r w:rsidRPr="00875BE9">
              <w:rPr>
                <w:rFonts w:ascii="Arial" w:hAnsi="Arial" w:cs="Arial"/>
                <w:sz w:val="20"/>
                <w:szCs w:val="20"/>
              </w:rPr>
              <w:t xml:space="preserve">COPD and an exacerbation event that resulted in hospitalization (eg inpatient management for ≥24 hours) or death within the previous year </w:t>
            </w:r>
          </w:p>
        </w:tc>
      </w:tr>
      <w:tr w:rsidR="00E553C0" w:rsidRPr="00875BE9" w14:paraId="1920682F" w14:textId="77777777" w:rsidTr="005A5325">
        <w:trPr>
          <w:trHeight w:val="20"/>
        </w:trPr>
        <w:tc>
          <w:tcPr>
            <w:tcW w:w="1784" w:type="dxa"/>
            <w:vMerge/>
          </w:tcPr>
          <w:p w14:paraId="0F8748C3" w14:textId="77777777" w:rsidR="00E553C0" w:rsidRPr="00875BE9" w:rsidRDefault="00E553C0" w:rsidP="005A5325">
            <w:pPr>
              <w:spacing w:line="480" w:lineRule="auto"/>
              <w:rPr>
                <w:rFonts w:ascii="Arial" w:hAnsi="Arial" w:cs="Arial"/>
                <w:b/>
                <w:sz w:val="20"/>
                <w:szCs w:val="20"/>
              </w:rPr>
            </w:pPr>
          </w:p>
        </w:tc>
        <w:tc>
          <w:tcPr>
            <w:tcW w:w="8161" w:type="dxa"/>
          </w:tcPr>
          <w:p w14:paraId="53FF2446" w14:textId="77777777" w:rsidR="00E553C0" w:rsidRPr="00875BE9" w:rsidRDefault="00E553C0" w:rsidP="005A5325">
            <w:pPr>
              <w:spacing w:line="480" w:lineRule="auto"/>
              <w:rPr>
                <w:rFonts w:ascii="Arial" w:hAnsi="Arial" w:cs="Arial"/>
                <w:sz w:val="20"/>
                <w:szCs w:val="20"/>
                <w:u w:val="single"/>
              </w:rPr>
            </w:pPr>
            <w:r w:rsidRPr="00875BE9">
              <w:rPr>
                <w:rFonts w:ascii="Arial" w:hAnsi="Arial" w:cs="Arial"/>
                <w:sz w:val="20"/>
                <w:szCs w:val="20"/>
                <w:u w:val="single"/>
              </w:rPr>
              <w:t>Exclusion criteria</w:t>
            </w:r>
          </w:p>
          <w:p w14:paraId="7E1F7D8C" w14:textId="226A62D6" w:rsidR="00E553C0" w:rsidRPr="00875BE9" w:rsidRDefault="00E553C0" w:rsidP="005A5325">
            <w:pPr>
              <w:spacing w:line="480" w:lineRule="auto"/>
              <w:rPr>
                <w:rFonts w:ascii="Arial" w:hAnsi="Arial" w:cs="Arial"/>
                <w:b/>
                <w:sz w:val="20"/>
                <w:szCs w:val="20"/>
              </w:rPr>
            </w:pPr>
            <w:r w:rsidRPr="00875BE9">
              <w:rPr>
                <w:rFonts w:ascii="Arial" w:hAnsi="Arial" w:cs="Arial"/>
                <w:sz w:val="20"/>
                <w:szCs w:val="20"/>
              </w:rPr>
              <w:t>Publications that did not report data specific to adults with moderate-to-very severe COPD, COPD with frequent exacerbations or a COPD exacerbation that resulted in hospitalization or death</w:t>
            </w:r>
          </w:p>
        </w:tc>
      </w:tr>
      <w:tr w:rsidR="00E553C0" w:rsidRPr="00875BE9" w14:paraId="6D1DBED8" w14:textId="77777777" w:rsidTr="005A5325">
        <w:trPr>
          <w:trHeight w:val="20"/>
        </w:trPr>
        <w:tc>
          <w:tcPr>
            <w:tcW w:w="1784" w:type="dxa"/>
          </w:tcPr>
          <w:p w14:paraId="0B49A486"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Interventions</w:t>
            </w:r>
          </w:p>
        </w:tc>
        <w:tc>
          <w:tcPr>
            <w:tcW w:w="8161" w:type="dxa"/>
          </w:tcPr>
          <w:p w14:paraId="23396D2B"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Any intervention/no intervention</w:t>
            </w:r>
          </w:p>
        </w:tc>
      </w:tr>
      <w:tr w:rsidR="00E553C0" w:rsidRPr="00875BE9" w14:paraId="2FDB9C1E" w14:textId="77777777" w:rsidTr="005A5325">
        <w:trPr>
          <w:trHeight w:val="20"/>
        </w:trPr>
        <w:tc>
          <w:tcPr>
            <w:tcW w:w="1784" w:type="dxa"/>
          </w:tcPr>
          <w:p w14:paraId="292F5576"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Comparators</w:t>
            </w:r>
          </w:p>
        </w:tc>
        <w:tc>
          <w:tcPr>
            <w:tcW w:w="8161" w:type="dxa"/>
          </w:tcPr>
          <w:p w14:paraId="17EE666A"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No restriction based on treatment comparisons reported/NR</w:t>
            </w:r>
          </w:p>
        </w:tc>
      </w:tr>
      <w:tr w:rsidR="00E553C0" w:rsidRPr="00875BE9" w14:paraId="6A5458C7" w14:textId="77777777" w:rsidTr="005A5325">
        <w:trPr>
          <w:trHeight w:val="20"/>
        </w:trPr>
        <w:tc>
          <w:tcPr>
            <w:tcW w:w="1784" w:type="dxa"/>
          </w:tcPr>
          <w:p w14:paraId="1700F9CD"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Outcomes</w:t>
            </w:r>
          </w:p>
        </w:tc>
        <w:tc>
          <w:tcPr>
            <w:tcW w:w="8161" w:type="dxa"/>
          </w:tcPr>
          <w:p w14:paraId="1B7BEB37" w14:textId="77777777" w:rsidR="00E553C0" w:rsidRPr="00875BE9" w:rsidRDefault="00E553C0" w:rsidP="005A5325">
            <w:pPr>
              <w:spacing w:line="480" w:lineRule="auto"/>
              <w:rPr>
                <w:rFonts w:ascii="Arial" w:hAnsi="Arial" w:cs="Arial"/>
                <w:sz w:val="20"/>
                <w:szCs w:val="20"/>
                <w:u w:val="single"/>
              </w:rPr>
            </w:pPr>
            <w:r w:rsidRPr="00875BE9">
              <w:rPr>
                <w:rFonts w:ascii="Arial" w:hAnsi="Arial" w:cs="Arial"/>
                <w:sz w:val="20"/>
                <w:szCs w:val="20"/>
                <w:u w:val="single"/>
              </w:rPr>
              <w:t>Inclusion criteria</w:t>
            </w:r>
          </w:p>
          <w:p w14:paraId="7BFB6A3A" w14:textId="77777777"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Economic burden-related outcomes, including but not limited to:</w:t>
            </w:r>
          </w:p>
          <w:p w14:paraId="77273DAF" w14:textId="7D2E65FB" w:rsidR="00E553C0" w:rsidRPr="00875BE9" w:rsidRDefault="00BD23C5" w:rsidP="005A5325">
            <w:pPr>
              <w:pStyle w:val="ListParagraph"/>
              <w:numPr>
                <w:ilvl w:val="0"/>
                <w:numId w:val="11"/>
              </w:numPr>
              <w:spacing w:line="480" w:lineRule="auto"/>
              <w:rPr>
                <w:rFonts w:ascii="Arial" w:hAnsi="Arial" w:cs="Arial"/>
                <w:sz w:val="20"/>
                <w:szCs w:val="20"/>
              </w:rPr>
            </w:pPr>
            <w:r w:rsidRPr="00875BE9">
              <w:rPr>
                <w:rFonts w:ascii="Arial" w:hAnsi="Arial" w:cs="Arial"/>
                <w:sz w:val="20"/>
                <w:szCs w:val="20"/>
              </w:rPr>
              <w:t>HRU</w:t>
            </w:r>
          </w:p>
          <w:p w14:paraId="37766447"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Hospitalization</w:t>
            </w:r>
          </w:p>
          <w:p w14:paraId="53F1BB74"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ED visits</w:t>
            </w:r>
          </w:p>
          <w:p w14:paraId="7BB12BCD"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Specialist visits</w:t>
            </w:r>
          </w:p>
          <w:p w14:paraId="56EA4F6F"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Unscheduled physician visits</w:t>
            </w:r>
          </w:p>
          <w:p w14:paraId="75F627D1"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Oral corticosteroid and antibiotic use (for non-viral exacerbations)</w:t>
            </w:r>
          </w:p>
          <w:p w14:paraId="7F627C9A" w14:textId="77777777" w:rsidR="00E553C0" w:rsidRPr="00875BE9" w:rsidRDefault="00E553C0" w:rsidP="005A5325">
            <w:pPr>
              <w:pStyle w:val="ListParagraph"/>
              <w:numPr>
                <w:ilvl w:val="1"/>
                <w:numId w:val="11"/>
              </w:numPr>
              <w:spacing w:line="480" w:lineRule="auto"/>
              <w:ind w:left="714" w:hanging="357"/>
              <w:rPr>
                <w:rFonts w:ascii="Arial" w:hAnsi="Arial" w:cs="Arial"/>
                <w:sz w:val="20"/>
                <w:szCs w:val="20"/>
              </w:rPr>
            </w:pPr>
            <w:r w:rsidRPr="00875BE9">
              <w:rPr>
                <w:rFonts w:ascii="Arial" w:hAnsi="Arial" w:cs="Arial"/>
                <w:sz w:val="20"/>
                <w:szCs w:val="20"/>
              </w:rPr>
              <w:t>Drivers/predictors of resource utilization</w:t>
            </w:r>
          </w:p>
          <w:p w14:paraId="00530D92" w14:textId="77777777" w:rsidR="00E553C0" w:rsidRPr="00875BE9" w:rsidRDefault="00E553C0" w:rsidP="005A5325">
            <w:pPr>
              <w:pStyle w:val="ListParagraph"/>
              <w:numPr>
                <w:ilvl w:val="0"/>
                <w:numId w:val="1"/>
              </w:numPr>
              <w:spacing w:line="480" w:lineRule="auto"/>
              <w:ind w:left="284" w:hanging="283"/>
              <w:rPr>
                <w:rFonts w:ascii="Arial" w:hAnsi="Arial" w:cs="Arial"/>
                <w:sz w:val="20"/>
                <w:szCs w:val="20"/>
              </w:rPr>
            </w:pPr>
            <w:r w:rsidRPr="00875BE9">
              <w:rPr>
                <w:rFonts w:ascii="Arial" w:hAnsi="Arial" w:cs="Arial"/>
                <w:sz w:val="20"/>
                <w:szCs w:val="20"/>
              </w:rPr>
              <w:t>Direct costs</w:t>
            </w:r>
          </w:p>
          <w:p w14:paraId="0D3C43A1" w14:textId="77777777" w:rsidR="00E553C0" w:rsidRPr="00875BE9" w:rsidRDefault="00E553C0" w:rsidP="005A5325">
            <w:pPr>
              <w:pStyle w:val="ListParagraph"/>
              <w:numPr>
                <w:ilvl w:val="0"/>
                <w:numId w:val="12"/>
              </w:numPr>
              <w:spacing w:line="480" w:lineRule="auto"/>
              <w:ind w:left="714" w:hanging="357"/>
              <w:rPr>
                <w:rFonts w:ascii="Arial" w:hAnsi="Arial" w:cs="Arial"/>
                <w:sz w:val="20"/>
                <w:szCs w:val="20"/>
              </w:rPr>
            </w:pPr>
            <w:r w:rsidRPr="00875BE9">
              <w:rPr>
                <w:rFonts w:ascii="Arial" w:hAnsi="Arial" w:cs="Arial"/>
                <w:sz w:val="20"/>
                <w:szCs w:val="20"/>
              </w:rPr>
              <w:t>Total treatment costs</w:t>
            </w:r>
          </w:p>
          <w:p w14:paraId="5BFB23B2" w14:textId="77777777" w:rsidR="00E553C0" w:rsidRPr="00875BE9" w:rsidRDefault="00E553C0" w:rsidP="005A5325">
            <w:pPr>
              <w:pStyle w:val="ListParagraph"/>
              <w:numPr>
                <w:ilvl w:val="0"/>
                <w:numId w:val="12"/>
              </w:numPr>
              <w:spacing w:line="480" w:lineRule="auto"/>
              <w:ind w:left="714" w:hanging="357"/>
              <w:rPr>
                <w:rFonts w:ascii="Arial" w:hAnsi="Arial" w:cs="Arial"/>
                <w:sz w:val="20"/>
                <w:szCs w:val="20"/>
              </w:rPr>
            </w:pPr>
            <w:r w:rsidRPr="00875BE9">
              <w:rPr>
                <w:rFonts w:ascii="Arial" w:hAnsi="Arial" w:cs="Arial"/>
                <w:sz w:val="20"/>
                <w:szCs w:val="20"/>
              </w:rPr>
              <w:t>Costs per exacerbation</w:t>
            </w:r>
          </w:p>
          <w:p w14:paraId="4C955253" w14:textId="77777777" w:rsidR="00E553C0" w:rsidRPr="00875BE9" w:rsidRDefault="00E553C0" w:rsidP="005A5325">
            <w:pPr>
              <w:pStyle w:val="ListParagraph"/>
              <w:numPr>
                <w:ilvl w:val="0"/>
                <w:numId w:val="12"/>
              </w:numPr>
              <w:spacing w:line="480" w:lineRule="auto"/>
              <w:ind w:left="714" w:hanging="357"/>
              <w:rPr>
                <w:rFonts w:ascii="Arial" w:hAnsi="Arial" w:cs="Arial"/>
                <w:sz w:val="20"/>
                <w:szCs w:val="20"/>
              </w:rPr>
            </w:pPr>
            <w:r w:rsidRPr="00875BE9">
              <w:rPr>
                <w:rFonts w:ascii="Arial" w:hAnsi="Arial" w:cs="Arial"/>
                <w:sz w:val="20"/>
                <w:szCs w:val="20"/>
              </w:rPr>
              <w:t>Costs per hospitalization</w:t>
            </w:r>
          </w:p>
          <w:p w14:paraId="17840F93" w14:textId="66E1A5A8" w:rsidR="00E553C0" w:rsidRPr="00875BE9" w:rsidRDefault="00BD23C5" w:rsidP="005A5325">
            <w:pPr>
              <w:pStyle w:val="ListParagraph"/>
              <w:numPr>
                <w:ilvl w:val="0"/>
                <w:numId w:val="12"/>
              </w:numPr>
              <w:spacing w:line="480" w:lineRule="auto"/>
              <w:ind w:left="714" w:hanging="357"/>
              <w:rPr>
                <w:rFonts w:ascii="Arial" w:hAnsi="Arial" w:cs="Arial"/>
                <w:sz w:val="20"/>
                <w:szCs w:val="20"/>
              </w:rPr>
            </w:pPr>
            <w:r w:rsidRPr="00875BE9">
              <w:rPr>
                <w:rFonts w:ascii="Arial" w:hAnsi="Arial" w:cs="Arial"/>
                <w:sz w:val="20"/>
                <w:szCs w:val="20"/>
              </w:rPr>
              <w:t>HRU</w:t>
            </w:r>
          </w:p>
          <w:p w14:paraId="40563093" w14:textId="77777777" w:rsidR="00E553C0" w:rsidRPr="00875BE9" w:rsidRDefault="00E553C0" w:rsidP="005A5325">
            <w:pPr>
              <w:pStyle w:val="ListParagraph"/>
              <w:numPr>
                <w:ilvl w:val="0"/>
                <w:numId w:val="1"/>
              </w:numPr>
              <w:spacing w:line="480" w:lineRule="auto"/>
              <w:ind w:left="284" w:hanging="283"/>
              <w:rPr>
                <w:rFonts w:ascii="Arial" w:hAnsi="Arial" w:cs="Arial"/>
                <w:sz w:val="20"/>
                <w:szCs w:val="20"/>
              </w:rPr>
            </w:pPr>
            <w:r w:rsidRPr="00875BE9">
              <w:rPr>
                <w:rFonts w:ascii="Arial" w:hAnsi="Arial" w:cs="Arial"/>
                <w:sz w:val="20"/>
                <w:szCs w:val="20"/>
              </w:rPr>
              <w:t>Indirect costs</w:t>
            </w:r>
          </w:p>
          <w:p w14:paraId="45925DC1" w14:textId="77777777" w:rsidR="00E553C0" w:rsidRPr="00875BE9" w:rsidRDefault="00E553C0" w:rsidP="005A5325">
            <w:pPr>
              <w:pStyle w:val="ListParagraph"/>
              <w:numPr>
                <w:ilvl w:val="0"/>
                <w:numId w:val="13"/>
              </w:numPr>
              <w:spacing w:line="480" w:lineRule="auto"/>
              <w:ind w:left="714" w:hanging="357"/>
              <w:rPr>
                <w:rFonts w:ascii="Arial" w:hAnsi="Arial" w:cs="Arial"/>
                <w:sz w:val="20"/>
                <w:szCs w:val="20"/>
              </w:rPr>
            </w:pPr>
            <w:r w:rsidRPr="00875BE9">
              <w:rPr>
                <w:rFonts w:ascii="Arial" w:hAnsi="Arial" w:cs="Arial"/>
                <w:sz w:val="20"/>
                <w:szCs w:val="20"/>
              </w:rPr>
              <w:t>Productivity</w:t>
            </w:r>
          </w:p>
          <w:p w14:paraId="1B23939A" w14:textId="77777777" w:rsidR="00E553C0" w:rsidRPr="00875BE9" w:rsidRDefault="00E553C0" w:rsidP="005A5325">
            <w:pPr>
              <w:pStyle w:val="ListParagraph"/>
              <w:numPr>
                <w:ilvl w:val="0"/>
                <w:numId w:val="13"/>
              </w:numPr>
              <w:spacing w:line="480" w:lineRule="auto"/>
              <w:ind w:left="714" w:hanging="357"/>
              <w:rPr>
                <w:rFonts w:ascii="Arial" w:hAnsi="Arial" w:cs="Arial"/>
                <w:sz w:val="20"/>
                <w:szCs w:val="20"/>
              </w:rPr>
            </w:pPr>
            <w:r w:rsidRPr="00875BE9">
              <w:rPr>
                <w:rFonts w:ascii="Arial" w:hAnsi="Arial" w:cs="Arial"/>
                <w:sz w:val="20"/>
                <w:szCs w:val="20"/>
              </w:rPr>
              <w:t>Absenteeism and presenteeism</w:t>
            </w:r>
          </w:p>
          <w:p w14:paraId="3EE2304B" w14:textId="77777777" w:rsidR="00E553C0" w:rsidRPr="00875BE9" w:rsidRDefault="00E553C0" w:rsidP="005A5325">
            <w:pPr>
              <w:pStyle w:val="ListParagraph"/>
              <w:numPr>
                <w:ilvl w:val="0"/>
                <w:numId w:val="13"/>
              </w:numPr>
              <w:spacing w:line="480" w:lineRule="auto"/>
              <w:ind w:left="714" w:hanging="357"/>
              <w:rPr>
                <w:rFonts w:ascii="Arial" w:hAnsi="Arial" w:cs="Arial"/>
                <w:sz w:val="20"/>
                <w:szCs w:val="20"/>
              </w:rPr>
            </w:pPr>
            <w:r w:rsidRPr="00875BE9">
              <w:rPr>
                <w:rFonts w:ascii="Arial" w:hAnsi="Arial" w:cs="Arial"/>
                <w:sz w:val="20"/>
                <w:szCs w:val="20"/>
              </w:rPr>
              <w:t>Caregiver costs and time</w:t>
            </w:r>
          </w:p>
          <w:p w14:paraId="066393AD" w14:textId="77777777" w:rsidR="00E553C0" w:rsidRPr="00875BE9" w:rsidRDefault="00E553C0" w:rsidP="005A5325">
            <w:pPr>
              <w:pStyle w:val="ListParagraph"/>
              <w:numPr>
                <w:ilvl w:val="0"/>
                <w:numId w:val="13"/>
              </w:numPr>
              <w:spacing w:line="480" w:lineRule="auto"/>
              <w:ind w:left="714" w:hanging="357"/>
              <w:rPr>
                <w:rFonts w:ascii="Arial" w:hAnsi="Arial" w:cs="Arial"/>
                <w:sz w:val="20"/>
                <w:szCs w:val="20"/>
              </w:rPr>
            </w:pPr>
            <w:r w:rsidRPr="00875BE9">
              <w:rPr>
                <w:rFonts w:ascii="Arial" w:hAnsi="Arial" w:cs="Arial"/>
                <w:sz w:val="20"/>
                <w:szCs w:val="20"/>
              </w:rPr>
              <w:t>Out-of-pocket expenses</w:t>
            </w:r>
          </w:p>
          <w:p w14:paraId="352512F0" w14:textId="77777777" w:rsidR="00E553C0" w:rsidRPr="00875BE9" w:rsidRDefault="00E553C0" w:rsidP="005A5325">
            <w:pPr>
              <w:pStyle w:val="ListParagraph"/>
              <w:numPr>
                <w:ilvl w:val="0"/>
                <w:numId w:val="1"/>
              </w:numPr>
              <w:spacing w:line="480" w:lineRule="auto"/>
              <w:ind w:left="284" w:hanging="283"/>
              <w:rPr>
                <w:rFonts w:ascii="Arial" w:hAnsi="Arial" w:cs="Arial"/>
                <w:sz w:val="20"/>
                <w:szCs w:val="20"/>
              </w:rPr>
            </w:pPr>
            <w:r w:rsidRPr="00875BE9">
              <w:rPr>
                <w:rFonts w:ascii="Arial" w:hAnsi="Arial" w:cs="Arial"/>
                <w:sz w:val="20"/>
                <w:szCs w:val="20"/>
              </w:rPr>
              <w:t>Drivers/predictors of costs</w:t>
            </w:r>
          </w:p>
        </w:tc>
      </w:tr>
      <w:tr w:rsidR="00E553C0" w:rsidRPr="00875BE9" w14:paraId="25593358" w14:textId="77777777" w:rsidTr="005A5325">
        <w:trPr>
          <w:trHeight w:val="20"/>
        </w:trPr>
        <w:tc>
          <w:tcPr>
            <w:tcW w:w="1784" w:type="dxa"/>
            <w:vMerge w:val="restart"/>
          </w:tcPr>
          <w:p w14:paraId="40DEB118" w14:textId="4BE41B81"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Study design</w:t>
            </w:r>
            <w:r w:rsidR="0091637C" w:rsidRPr="00875BE9">
              <w:rPr>
                <w:rFonts w:ascii="Arial" w:hAnsi="Arial" w:cs="Arial"/>
                <w:b/>
                <w:sz w:val="20"/>
                <w:szCs w:val="20"/>
                <w:vertAlign w:val="superscript"/>
              </w:rPr>
              <w:t>b</w:t>
            </w:r>
          </w:p>
        </w:tc>
        <w:tc>
          <w:tcPr>
            <w:tcW w:w="8161" w:type="dxa"/>
          </w:tcPr>
          <w:p w14:paraId="3A3CC7A7" w14:textId="77777777" w:rsidR="00E553C0" w:rsidRPr="00875BE9" w:rsidRDefault="00E553C0" w:rsidP="005A5325">
            <w:pPr>
              <w:spacing w:line="480" w:lineRule="auto"/>
              <w:rPr>
                <w:rFonts w:ascii="Arial" w:hAnsi="Arial" w:cs="Arial"/>
                <w:sz w:val="20"/>
                <w:szCs w:val="20"/>
                <w:u w:val="single"/>
              </w:rPr>
            </w:pPr>
            <w:r w:rsidRPr="00875BE9">
              <w:rPr>
                <w:rFonts w:ascii="Arial" w:hAnsi="Arial" w:cs="Arial"/>
                <w:sz w:val="20"/>
                <w:szCs w:val="20"/>
                <w:u w:val="single"/>
              </w:rPr>
              <w:t>Inclusion criteria</w:t>
            </w:r>
          </w:p>
          <w:p w14:paraId="48C414A7" w14:textId="665E6429"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Observational studies (including prospective and retrospective cohort studies, cross-sectional studies and chart reviews)</w:t>
            </w:r>
          </w:p>
        </w:tc>
      </w:tr>
      <w:tr w:rsidR="00E553C0" w:rsidRPr="00875BE9" w14:paraId="00096132" w14:textId="77777777" w:rsidTr="005A5325">
        <w:trPr>
          <w:trHeight w:val="20"/>
        </w:trPr>
        <w:tc>
          <w:tcPr>
            <w:tcW w:w="1784" w:type="dxa"/>
            <w:vMerge/>
          </w:tcPr>
          <w:p w14:paraId="6A13874A" w14:textId="77777777" w:rsidR="00E553C0" w:rsidRPr="00875BE9" w:rsidRDefault="00E553C0" w:rsidP="005A5325">
            <w:pPr>
              <w:spacing w:line="480" w:lineRule="auto"/>
              <w:rPr>
                <w:rFonts w:ascii="Arial" w:hAnsi="Arial" w:cs="Arial"/>
                <w:b/>
                <w:sz w:val="20"/>
                <w:szCs w:val="20"/>
              </w:rPr>
            </w:pPr>
          </w:p>
        </w:tc>
        <w:tc>
          <w:tcPr>
            <w:tcW w:w="8161" w:type="dxa"/>
          </w:tcPr>
          <w:p w14:paraId="0A3A174D" w14:textId="77777777" w:rsidR="00E553C0" w:rsidRPr="00875BE9" w:rsidRDefault="00E553C0" w:rsidP="005A5325">
            <w:pPr>
              <w:spacing w:line="480" w:lineRule="auto"/>
              <w:rPr>
                <w:rFonts w:ascii="Arial" w:hAnsi="Arial" w:cs="Arial"/>
                <w:sz w:val="20"/>
                <w:szCs w:val="20"/>
                <w:u w:val="single"/>
              </w:rPr>
            </w:pPr>
            <w:r w:rsidRPr="00875BE9">
              <w:rPr>
                <w:rFonts w:ascii="Arial" w:hAnsi="Arial" w:cs="Arial"/>
                <w:sz w:val="20"/>
                <w:szCs w:val="20"/>
                <w:u w:val="single"/>
              </w:rPr>
              <w:t>Exclusion criteria</w:t>
            </w:r>
          </w:p>
          <w:p w14:paraId="719C8A49" w14:textId="77777777" w:rsidR="00E553C0" w:rsidRPr="00875BE9" w:rsidRDefault="00E553C0" w:rsidP="005A5325">
            <w:pPr>
              <w:pStyle w:val="ListParagraph"/>
              <w:numPr>
                <w:ilvl w:val="0"/>
                <w:numId w:val="14"/>
              </w:numPr>
              <w:spacing w:line="480" w:lineRule="auto"/>
              <w:rPr>
                <w:rFonts w:ascii="Arial" w:hAnsi="Arial" w:cs="Arial"/>
                <w:sz w:val="20"/>
                <w:szCs w:val="20"/>
              </w:rPr>
            </w:pPr>
            <w:r w:rsidRPr="00875BE9">
              <w:rPr>
                <w:rFonts w:ascii="Arial" w:hAnsi="Arial" w:cs="Arial"/>
                <w:sz w:val="20"/>
                <w:szCs w:val="20"/>
              </w:rPr>
              <w:t>Animal studies</w:t>
            </w:r>
          </w:p>
          <w:p w14:paraId="1D71FDE5" w14:textId="4F69B602" w:rsidR="00E553C0" w:rsidRPr="00875BE9" w:rsidRDefault="00E553C0" w:rsidP="005A5325">
            <w:pPr>
              <w:pStyle w:val="ListParagraph"/>
              <w:numPr>
                <w:ilvl w:val="0"/>
                <w:numId w:val="14"/>
              </w:numPr>
              <w:spacing w:line="480" w:lineRule="auto"/>
              <w:rPr>
                <w:rFonts w:ascii="Arial" w:hAnsi="Arial" w:cs="Arial"/>
                <w:sz w:val="20"/>
                <w:szCs w:val="20"/>
              </w:rPr>
            </w:pPr>
            <w:r w:rsidRPr="00875BE9">
              <w:rPr>
                <w:rFonts w:ascii="Arial" w:hAnsi="Arial" w:cs="Arial"/>
                <w:i/>
                <w:sz w:val="20"/>
                <w:szCs w:val="20"/>
              </w:rPr>
              <w:t>In</w:t>
            </w:r>
            <w:r w:rsidR="00433E0F">
              <w:rPr>
                <w:rFonts w:ascii="Arial" w:hAnsi="Arial" w:cs="Arial"/>
                <w:i/>
                <w:sz w:val="20"/>
                <w:szCs w:val="20"/>
              </w:rPr>
              <w:t xml:space="preserve"> </w:t>
            </w:r>
            <w:r w:rsidRPr="00875BE9">
              <w:rPr>
                <w:rFonts w:ascii="Arial" w:hAnsi="Arial" w:cs="Arial"/>
                <w:i/>
                <w:sz w:val="20"/>
                <w:szCs w:val="20"/>
              </w:rPr>
              <w:t>vitro</w:t>
            </w:r>
            <w:r w:rsidRPr="00875BE9">
              <w:rPr>
                <w:rFonts w:ascii="Arial" w:hAnsi="Arial" w:cs="Arial"/>
                <w:sz w:val="20"/>
                <w:szCs w:val="20"/>
              </w:rPr>
              <w:t>/</w:t>
            </w:r>
            <w:r w:rsidRPr="00875BE9">
              <w:rPr>
                <w:rFonts w:ascii="Arial" w:hAnsi="Arial" w:cs="Arial"/>
                <w:i/>
                <w:sz w:val="20"/>
                <w:szCs w:val="20"/>
              </w:rPr>
              <w:t>ex</w:t>
            </w:r>
            <w:r w:rsidR="00433E0F">
              <w:rPr>
                <w:rFonts w:ascii="Arial" w:hAnsi="Arial" w:cs="Arial"/>
                <w:i/>
                <w:sz w:val="20"/>
                <w:szCs w:val="20"/>
              </w:rPr>
              <w:t xml:space="preserve"> </w:t>
            </w:r>
            <w:r w:rsidRPr="00875BE9">
              <w:rPr>
                <w:rFonts w:ascii="Arial" w:hAnsi="Arial" w:cs="Arial"/>
                <w:i/>
                <w:sz w:val="20"/>
                <w:szCs w:val="20"/>
              </w:rPr>
              <w:t>vivo</w:t>
            </w:r>
            <w:r w:rsidRPr="00875BE9">
              <w:rPr>
                <w:rFonts w:ascii="Arial" w:hAnsi="Arial" w:cs="Arial"/>
                <w:sz w:val="20"/>
                <w:szCs w:val="20"/>
              </w:rPr>
              <w:t xml:space="preserve"> studies</w:t>
            </w:r>
          </w:p>
          <w:p w14:paraId="3925F8E8" w14:textId="77777777" w:rsidR="00E553C0" w:rsidRPr="00875BE9" w:rsidRDefault="00E553C0" w:rsidP="005A5325">
            <w:pPr>
              <w:pStyle w:val="ListParagraph"/>
              <w:numPr>
                <w:ilvl w:val="0"/>
                <w:numId w:val="14"/>
              </w:numPr>
              <w:spacing w:line="480" w:lineRule="auto"/>
              <w:rPr>
                <w:rFonts w:ascii="Arial" w:hAnsi="Arial" w:cs="Arial"/>
                <w:sz w:val="20"/>
                <w:szCs w:val="20"/>
              </w:rPr>
            </w:pPr>
            <w:r w:rsidRPr="00875BE9">
              <w:rPr>
                <w:rFonts w:ascii="Arial" w:hAnsi="Arial" w:cs="Arial"/>
                <w:sz w:val="20"/>
                <w:szCs w:val="20"/>
              </w:rPr>
              <w:t>Gene expression/protein expression studies</w:t>
            </w:r>
          </w:p>
          <w:p w14:paraId="00CAB766" w14:textId="77777777" w:rsidR="00E553C0" w:rsidRPr="00875BE9" w:rsidRDefault="00E553C0" w:rsidP="005A5325">
            <w:pPr>
              <w:pStyle w:val="ListParagraph"/>
              <w:numPr>
                <w:ilvl w:val="0"/>
                <w:numId w:val="14"/>
              </w:numPr>
              <w:spacing w:line="480" w:lineRule="auto"/>
              <w:rPr>
                <w:rFonts w:ascii="Arial" w:hAnsi="Arial" w:cs="Arial"/>
                <w:sz w:val="20"/>
                <w:szCs w:val="20"/>
              </w:rPr>
            </w:pPr>
            <w:r w:rsidRPr="00875BE9">
              <w:rPr>
                <w:rFonts w:ascii="Arial" w:hAnsi="Arial" w:cs="Arial"/>
                <w:sz w:val="20"/>
                <w:szCs w:val="20"/>
              </w:rPr>
              <w:t>Case studies/case series</w:t>
            </w:r>
          </w:p>
          <w:p w14:paraId="7BEA72BB" w14:textId="77777777" w:rsidR="00E553C0" w:rsidRPr="00875BE9" w:rsidRDefault="00E553C0" w:rsidP="005A5325">
            <w:pPr>
              <w:pStyle w:val="ListParagraph"/>
              <w:numPr>
                <w:ilvl w:val="0"/>
                <w:numId w:val="14"/>
              </w:numPr>
              <w:spacing w:line="480" w:lineRule="auto"/>
              <w:rPr>
                <w:rFonts w:ascii="Arial" w:hAnsi="Arial" w:cs="Arial"/>
                <w:sz w:val="20"/>
                <w:szCs w:val="20"/>
              </w:rPr>
            </w:pPr>
            <w:r w:rsidRPr="00875BE9">
              <w:rPr>
                <w:rFonts w:ascii="Arial" w:hAnsi="Arial" w:cs="Arial"/>
                <w:sz w:val="20"/>
                <w:szCs w:val="20"/>
              </w:rPr>
              <w:t>Clinical trials</w:t>
            </w:r>
          </w:p>
          <w:p w14:paraId="6C40765B" w14:textId="7328F4A0"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Any publications that are not study related (eg reviews, editorials, etc.) were also excluded</w:t>
            </w:r>
          </w:p>
        </w:tc>
      </w:tr>
      <w:tr w:rsidR="00E553C0" w:rsidRPr="00875BE9" w14:paraId="5C427AAB" w14:textId="77777777" w:rsidTr="005A5325">
        <w:trPr>
          <w:trHeight w:val="20"/>
        </w:trPr>
        <w:tc>
          <w:tcPr>
            <w:tcW w:w="1784" w:type="dxa"/>
          </w:tcPr>
          <w:p w14:paraId="02E27071" w14:textId="77777777" w:rsidR="00E553C0" w:rsidRPr="00875BE9" w:rsidRDefault="00E553C0" w:rsidP="005A5325">
            <w:pPr>
              <w:spacing w:line="480" w:lineRule="auto"/>
              <w:rPr>
                <w:rFonts w:ascii="Arial" w:hAnsi="Arial" w:cs="Arial"/>
                <w:b/>
                <w:sz w:val="20"/>
                <w:szCs w:val="20"/>
                <w:vertAlign w:val="superscript"/>
              </w:rPr>
            </w:pPr>
            <w:r w:rsidRPr="00875BE9">
              <w:rPr>
                <w:rFonts w:ascii="Arial" w:hAnsi="Arial" w:cs="Arial"/>
                <w:b/>
                <w:sz w:val="20"/>
                <w:szCs w:val="20"/>
              </w:rPr>
              <w:t>Language</w:t>
            </w:r>
          </w:p>
        </w:tc>
        <w:tc>
          <w:tcPr>
            <w:tcW w:w="8161" w:type="dxa"/>
          </w:tcPr>
          <w:p w14:paraId="44005826" w14:textId="77777777"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English-language articles only</w:t>
            </w:r>
          </w:p>
        </w:tc>
      </w:tr>
      <w:tr w:rsidR="00E553C0" w:rsidRPr="00875BE9" w14:paraId="50CD9711" w14:textId="77777777" w:rsidTr="005A5325">
        <w:trPr>
          <w:trHeight w:val="20"/>
        </w:trPr>
        <w:tc>
          <w:tcPr>
            <w:tcW w:w="1784" w:type="dxa"/>
          </w:tcPr>
          <w:p w14:paraId="7D68EA14" w14:textId="65ED6BBE"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Geographical regions</w:t>
            </w:r>
            <w:r w:rsidR="0091637C" w:rsidRPr="00875BE9">
              <w:rPr>
                <w:rFonts w:ascii="Arial" w:hAnsi="Arial" w:cs="Arial"/>
                <w:b/>
                <w:sz w:val="20"/>
                <w:szCs w:val="20"/>
                <w:vertAlign w:val="superscript"/>
              </w:rPr>
              <w:t>c</w:t>
            </w:r>
          </w:p>
        </w:tc>
        <w:tc>
          <w:tcPr>
            <w:tcW w:w="8161" w:type="dxa"/>
          </w:tcPr>
          <w:p w14:paraId="3CE8FA0D" w14:textId="04468961"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Limited to studies conducted in Australia, Canada, France, Germany, Italy, Japan, Spain, the UK and the US</w:t>
            </w:r>
          </w:p>
        </w:tc>
      </w:tr>
      <w:tr w:rsidR="00E553C0" w:rsidRPr="00875BE9" w14:paraId="34F28036" w14:textId="77777777" w:rsidTr="005A5325">
        <w:trPr>
          <w:trHeight w:val="20"/>
        </w:trPr>
        <w:tc>
          <w:tcPr>
            <w:tcW w:w="1784" w:type="dxa"/>
          </w:tcPr>
          <w:p w14:paraId="7A2958EA" w14:textId="77777777" w:rsidR="00E553C0" w:rsidRPr="00875BE9" w:rsidRDefault="00E553C0" w:rsidP="005A5325">
            <w:pPr>
              <w:spacing w:line="480" w:lineRule="auto"/>
              <w:rPr>
                <w:rFonts w:ascii="Arial" w:hAnsi="Arial" w:cs="Arial"/>
                <w:b/>
                <w:sz w:val="20"/>
                <w:szCs w:val="20"/>
              </w:rPr>
            </w:pPr>
            <w:r w:rsidRPr="00875BE9">
              <w:rPr>
                <w:rFonts w:ascii="Arial" w:hAnsi="Arial" w:cs="Arial"/>
                <w:b/>
                <w:sz w:val="20"/>
                <w:szCs w:val="20"/>
              </w:rPr>
              <w:t>Publication date</w:t>
            </w:r>
          </w:p>
        </w:tc>
        <w:tc>
          <w:tcPr>
            <w:tcW w:w="8161" w:type="dxa"/>
          </w:tcPr>
          <w:p w14:paraId="1F44FEDF" w14:textId="0B1A3B6B" w:rsidR="00E553C0" w:rsidRPr="00875BE9" w:rsidRDefault="00E553C0" w:rsidP="005A5325">
            <w:pPr>
              <w:spacing w:line="480" w:lineRule="auto"/>
              <w:rPr>
                <w:rFonts w:ascii="Arial" w:hAnsi="Arial" w:cs="Arial"/>
                <w:sz w:val="20"/>
                <w:szCs w:val="20"/>
              </w:rPr>
            </w:pPr>
            <w:r w:rsidRPr="00875BE9">
              <w:rPr>
                <w:rFonts w:ascii="Arial" w:hAnsi="Arial" w:cs="Arial"/>
                <w:sz w:val="20"/>
                <w:szCs w:val="20"/>
              </w:rPr>
              <w:t>Limited to items published between January</w:t>
            </w:r>
            <w:r w:rsidR="00345A00" w:rsidRPr="00875BE9">
              <w:rPr>
                <w:rFonts w:ascii="Arial" w:hAnsi="Arial" w:cs="Arial"/>
                <w:sz w:val="20"/>
                <w:szCs w:val="20"/>
              </w:rPr>
              <w:t xml:space="preserve"> 1,</w:t>
            </w:r>
            <w:r w:rsidRPr="00875BE9">
              <w:rPr>
                <w:rFonts w:ascii="Arial" w:hAnsi="Arial" w:cs="Arial"/>
                <w:sz w:val="20"/>
                <w:szCs w:val="20"/>
              </w:rPr>
              <w:t xml:space="preserve"> 2006 and November</w:t>
            </w:r>
            <w:r w:rsidR="00345A00" w:rsidRPr="00875BE9">
              <w:rPr>
                <w:rFonts w:ascii="Arial" w:hAnsi="Arial" w:cs="Arial"/>
                <w:sz w:val="20"/>
                <w:szCs w:val="20"/>
              </w:rPr>
              <w:t xml:space="preserve"> 14,</w:t>
            </w:r>
            <w:r w:rsidRPr="00875BE9">
              <w:rPr>
                <w:rFonts w:ascii="Arial" w:hAnsi="Arial" w:cs="Arial"/>
                <w:sz w:val="20"/>
                <w:szCs w:val="20"/>
              </w:rPr>
              <w:t xml:space="preserve"> 2016</w:t>
            </w:r>
          </w:p>
        </w:tc>
      </w:tr>
    </w:tbl>
    <w:p w14:paraId="65403F09" w14:textId="77777777" w:rsidR="00CB726A" w:rsidRPr="00875BE9" w:rsidRDefault="00CB726A" w:rsidP="005A5325">
      <w:pPr>
        <w:spacing w:after="0" w:line="480" w:lineRule="auto"/>
        <w:ind w:left="284"/>
        <w:rPr>
          <w:rFonts w:ascii="Arial" w:hAnsi="Arial" w:cs="Arial"/>
          <w:sz w:val="18"/>
          <w:szCs w:val="20"/>
        </w:rPr>
      </w:pPr>
    </w:p>
    <w:p w14:paraId="30BDC511" w14:textId="075E4C15" w:rsidR="00E553C0" w:rsidRPr="00875BE9" w:rsidRDefault="00CB726A" w:rsidP="007E4493">
      <w:pPr>
        <w:spacing w:after="0" w:line="480" w:lineRule="auto"/>
        <w:rPr>
          <w:rFonts w:ascii="Arial" w:hAnsi="Arial" w:cs="Arial"/>
          <w:sz w:val="18"/>
          <w:szCs w:val="20"/>
        </w:rPr>
      </w:pPr>
      <w:r w:rsidRPr="00875BE9">
        <w:rPr>
          <w:rFonts w:ascii="Arial" w:hAnsi="Arial" w:cs="Arial"/>
          <w:b/>
          <w:sz w:val="18"/>
          <w:szCs w:val="20"/>
        </w:rPr>
        <w:t xml:space="preserve">Notes: </w:t>
      </w:r>
      <w:r w:rsidR="00E553C0" w:rsidRPr="00875BE9">
        <w:rPr>
          <w:rFonts w:ascii="Arial" w:hAnsi="Arial" w:cs="Arial"/>
          <w:sz w:val="18"/>
          <w:szCs w:val="20"/>
          <w:vertAlign w:val="superscript"/>
        </w:rPr>
        <w:t>a</w:t>
      </w:r>
      <w:r w:rsidR="00E553C0" w:rsidRPr="00875BE9">
        <w:rPr>
          <w:rFonts w:ascii="Arial" w:hAnsi="Arial" w:cs="Arial"/>
          <w:sz w:val="18"/>
          <w:szCs w:val="20"/>
        </w:rPr>
        <w:t>Defined as: post-bronchodilator FEV</w:t>
      </w:r>
      <w:r w:rsidR="00E553C0" w:rsidRPr="00875BE9">
        <w:rPr>
          <w:rFonts w:ascii="Arial" w:hAnsi="Arial" w:cs="Arial"/>
          <w:sz w:val="18"/>
          <w:szCs w:val="20"/>
          <w:vertAlign w:val="subscript"/>
        </w:rPr>
        <w:t>1</w:t>
      </w:r>
      <w:r w:rsidR="00E553C0" w:rsidRPr="00875BE9">
        <w:rPr>
          <w:rFonts w:ascii="Arial" w:hAnsi="Arial" w:cs="Arial"/>
          <w:sz w:val="18"/>
          <w:szCs w:val="20"/>
        </w:rPr>
        <w:t>/FVC of &lt;0.70, plus 50%≤FEV</w:t>
      </w:r>
      <w:r w:rsidR="00E553C0" w:rsidRPr="00875BE9">
        <w:rPr>
          <w:rFonts w:ascii="Arial" w:hAnsi="Arial" w:cs="Arial"/>
          <w:sz w:val="18"/>
          <w:szCs w:val="20"/>
          <w:vertAlign w:val="subscript"/>
        </w:rPr>
        <w:t>1</w:t>
      </w:r>
      <w:r w:rsidR="00E553C0" w:rsidRPr="00875BE9">
        <w:rPr>
          <w:rFonts w:ascii="Arial" w:hAnsi="Arial" w:cs="Arial"/>
          <w:sz w:val="18"/>
          <w:szCs w:val="20"/>
        </w:rPr>
        <w:t>&lt;80</w:t>
      </w:r>
      <w:r w:rsidR="004A2D1D" w:rsidRPr="00875BE9">
        <w:rPr>
          <w:rFonts w:ascii="Arial" w:hAnsi="Arial" w:cs="Arial"/>
          <w:sz w:val="18"/>
          <w:szCs w:val="20"/>
        </w:rPr>
        <w:t>%</w:t>
      </w:r>
      <w:r w:rsidR="00875BE9">
        <w:rPr>
          <w:rFonts w:ascii="Arial" w:hAnsi="Arial" w:cs="Arial"/>
          <w:sz w:val="18"/>
          <w:szCs w:val="20"/>
        </w:rPr>
        <w:t xml:space="preserve"> predicted (for moderate),</w:t>
      </w:r>
      <w:r w:rsidR="00E553C0" w:rsidRPr="00875BE9">
        <w:rPr>
          <w:rFonts w:ascii="Arial" w:hAnsi="Arial" w:cs="Arial"/>
          <w:sz w:val="18"/>
          <w:szCs w:val="20"/>
        </w:rPr>
        <w:t xml:space="preserve"> 30%≤FEV</w:t>
      </w:r>
      <w:r w:rsidR="00E553C0" w:rsidRPr="00875BE9">
        <w:rPr>
          <w:rFonts w:ascii="Arial" w:hAnsi="Arial" w:cs="Arial"/>
          <w:sz w:val="18"/>
          <w:szCs w:val="20"/>
          <w:vertAlign w:val="subscript"/>
        </w:rPr>
        <w:t>1</w:t>
      </w:r>
      <w:r w:rsidR="00E553C0" w:rsidRPr="00875BE9">
        <w:rPr>
          <w:rFonts w:ascii="Arial" w:hAnsi="Arial" w:cs="Arial"/>
          <w:sz w:val="18"/>
          <w:szCs w:val="20"/>
        </w:rPr>
        <w:t>&lt;50% predicted (for severe)</w:t>
      </w:r>
      <w:r w:rsidR="00875BE9">
        <w:rPr>
          <w:rFonts w:ascii="Arial" w:hAnsi="Arial" w:cs="Arial"/>
          <w:sz w:val="18"/>
          <w:szCs w:val="20"/>
        </w:rPr>
        <w:t xml:space="preserve"> or FEV</w:t>
      </w:r>
      <w:r w:rsidR="00875BE9" w:rsidRPr="00875BE9">
        <w:rPr>
          <w:rFonts w:ascii="Arial" w:hAnsi="Arial" w:cs="Arial"/>
          <w:sz w:val="18"/>
          <w:szCs w:val="20"/>
          <w:vertAlign w:val="subscript"/>
        </w:rPr>
        <w:t>1</w:t>
      </w:r>
      <w:r w:rsidR="00875BE9">
        <w:rPr>
          <w:rFonts w:ascii="Arial" w:hAnsi="Arial" w:cs="Arial"/>
          <w:sz w:val="18"/>
          <w:szCs w:val="20"/>
        </w:rPr>
        <w:t>&lt;30% (for very severe)</w:t>
      </w:r>
      <w:r w:rsidR="00E553C0" w:rsidRPr="00875BE9">
        <w:rPr>
          <w:rFonts w:ascii="Arial" w:hAnsi="Arial" w:cs="Arial"/>
          <w:sz w:val="18"/>
          <w:szCs w:val="20"/>
        </w:rPr>
        <w:t>; being in accordance with current or previous GOLD guidelines; or being in accordance with any other measure/instrument investigators used to describe moderate</w:t>
      </w:r>
      <w:r w:rsidR="00156015" w:rsidRPr="00875BE9">
        <w:rPr>
          <w:rFonts w:ascii="Arial" w:hAnsi="Arial" w:cs="Arial"/>
          <w:sz w:val="18"/>
          <w:szCs w:val="20"/>
        </w:rPr>
        <w:t xml:space="preserve"> </w:t>
      </w:r>
      <w:r w:rsidR="00E553C0" w:rsidRPr="00875BE9">
        <w:rPr>
          <w:rFonts w:ascii="Arial" w:hAnsi="Arial" w:cs="Arial"/>
          <w:sz w:val="18"/>
          <w:szCs w:val="20"/>
        </w:rPr>
        <w:t>or</w:t>
      </w:r>
      <w:r w:rsidR="00156015" w:rsidRPr="00875BE9">
        <w:rPr>
          <w:rFonts w:ascii="Arial" w:hAnsi="Arial" w:cs="Arial"/>
          <w:sz w:val="18"/>
          <w:szCs w:val="20"/>
        </w:rPr>
        <w:t xml:space="preserve"> </w:t>
      </w:r>
      <w:r w:rsidR="00E553C0" w:rsidRPr="00875BE9">
        <w:rPr>
          <w:rFonts w:ascii="Arial" w:hAnsi="Arial" w:cs="Arial"/>
          <w:sz w:val="18"/>
          <w:szCs w:val="20"/>
        </w:rPr>
        <w:t>severe disease.</w:t>
      </w:r>
      <w:r w:rsidR="00344ED9" w:rsidRPr="00875BE9">
        <w:rPr>
          <w:rFonts w:ascii="Arial" w:hAnsi="Arial" w:cs="Arial"/>
          <w:sz w:val="18"/>
          <w:szCs w:val="20"/>
        </w:rPr>
        <w:t xml:space="preserve"> </w:t>
      </w:r>
      <w:r w:rsidR="00E553C0" w:rsidRPr="00875BE9">
        <w:rPr>
          <w:rFonts w:ascii="Arial" w:hAnsi="Arial" w:cs="Arial"/>
          <w:sz w:val="18"/>
          <w:szCs w:val="20"/>
          <w:vertAlign w:val="superscript"/>
        </w:rPr>
        <w:t>b</w:t>
      </w:r>
      <w:r w:rsidR="00875BE9" w:rsidRPr="00875BE9">
        <w:rPr>
          <w:rFonts w:ascii="Arial" w:hAnsi="Arial" w:cs="Arial"/>
          <w:sz w:val="18"/>
          <w:szCs w:val="20"/>
        </w:rPr>
        <w:t>T</w:t>
      </w:r>
      <w:r w:rsidR="00E553C0" w:rsidRPr="00875BE9">
        <w:rPr>
          <w:rFonts w:ascii="Arial" w:hAnsi="Arial" w:cs="Arial"/>
          <w:sz w:val="18"/>
          <w:szCs w:val="20"/>
        </w:rPr>
        <w:t>he bibliographies of accepted SLRs were examined for additional, relevant references.</w:t>
      </w:r>
      <w:r w:rsidR="00344ED9" w:rsidRPr="00875BE9">
        <w:rPr>
          <w:rFonts w:ascii="Arial" w:hAnsi="Arial" w:cs="Arial"/>
          <w:sz w:val="18"/>
          <w:szCs w:val="20"/>
        </w:rPr>
        <w:t xml:space="preserve"> </w:t>
      </w:r>
      <w:r w:rsidR="00E553C0" w:rsidRPr="00875BE9">
        <w:rPr>
          <w:rFonts w:ascii="Arial" w:hAnsi="Arial" w:cs="Arial"/>
          <w:szCs w:val="18"/>
          <w:vertAlign w:val="superscript"/>
        </w:rPr>
        <w:t>c</w:t>
      </w:r>
      <w:r w:rsidR="00E553C0" w:rsidRPr="00875BE9">
        <w:rPr>
          <w:rFonts w:ascii="Arial" w:hAnsi="Arial" w:cs="Arial"/>
          <w:sz w:val="18"/>
          <w:szCs w:val="20"/>
        </w:rPr>
        <w:t xml:space="preserve">Geographical limitations were applied to economic studies as reported here. </w:t>
      </w:r>
    </w:p>
    <w:p w14:paraId="7B3DEA46" w14:textId="2AB9EA31" w:rsidR="00192963" w:rsidRPr="00875BE9" w:rsidRDefault="00CB726A" w:rsidP="007E4493">
      <w:pPr>
        <w:spacing w:after="0" w:line="480" w:lineRule="auto"/>
        <w:rPr>
          <w:rFonts w:ascii="Arial" w:hAnsi="Arial" w:cs="Arial"/>
          <w:sz w:val="18"/>
          <w:szCs w:val="18"/>
        </w:rPr>
      </w:pPr>
      <w:r w:rsidRPr="00875BE9">
        <w:rPr>
          <w:rFonts w:ascii="Arial" w:hAnsi="Arial" w:cs="Arial"/>
          <w:b/>
          <w:sz w:val="18"/>
          <w:szCs w:val="20"/>
        </w:rPr>
        <w:t xml:space="preserve">Abbreviations: </w:t>
      </w:r>
      <w:r w:rsidR="00E553C0" w:rsidRPr="00875BE9">
        <w:rPr>
          <w:rFonts w:ascii="Arial" w:hAnsi="Arial" w:cs="Arial"/>
          <w:sz w:val="18"/>
          <w:szCs w:val="20"/>
        </w:rPr>
        <w:t xml:space="preserve">COPD, chronic obstructive pulmonary disease; ED, emergency department; </w:t>
      </w:r>
      <w:r w:rsidR="0018019D" w:rsidRPr="00875BE9">
        <w:rPr>
          <w:rFonts w:ascii="Arial" w:hAnsi="Arial" w:cs="Arial"/>
          <w:sz w:val="18"/>
          <w:szCs w:val="20"/>
        </w:rPr>
        <w:t>FEV</w:t>
      </w:r>
      <w:r w:rsidR="0018019D" w:rsidRPr="00875BE9">
        <w:rPr>
          <w:rFonts w:ascii="Arial" w:hAnsi="Arial" w:cs="Arial"/>
          <w:sz w:val="18"/>
          <w:szCs w:val="20"/>
          <w:vertAlign w:val="subscript"/>
        </w:rPr>
        <w:t>1</w:t>
      </w:r>
      <w:r w:rsidR="0018019D" w:rsidRPr="00875BE9">
        <w:rPr>
          <w:rFonts w:ascii="Arial" w:hAnsi="Arial" w:cs="Arial"/>
          <w:sz w:val="18"/>
          <w:szCs w:val="20"/>
        </w:rPr>
        <w:t xml:space="preserve">, forced expiratory volume in 1 s; </w:t>
      </w:r>
      <w:r w:rsidR="00E553C0" w:rsidRPr="00875BE9">
        <w:rPr>
          <w:rFonts w:ascii="Arial" w:hAnsi="Arial" w:cs="Arial"/>
          <w:sz w:val="18"/>
          <w:szCs w:val="20"/>
        </w:rPr>
        <w:t xml:space="preserve">FVC, forced vital capacity; GOLD, Global Initiative for Chronic Obstructive Lung Disease; </w:t>
      </w:r>
      <w:r w:rsidR="00BD23C5" w:rsidRPr="00875BE9">
        <w:rPr>
          <w:rFonts w:ascii="Arial" w:hAnsi="Arial" w:cs="Arial"/>
          <w:sz w:val="18"/>
          <w:szCs w:val="20"/>
        </w:rPr>
        <w:t>HRU</w:t>
      </w:r>
      <w:r w:rsidR="00E553C0" w:rsidRPr="00875BE9">
        <w:rPr>
          <w:rFonts w:ascii="Arial" w:hAnsi="Arial" w:cs="Arial"/>
          <w:sz w:val="18"/>
          <w:szCs w:val="20"/>
        </w:rPr>
        <w:t xml:space="preserve">, healthcare resource utilization; </w:t>
      </w:r>
      <w:r w:rsidR="00E553C0" w:rsidRPr="00875BE9">
        <w:rPr>
          <w:rFonts w:ascii="Arial" w:hAnsi="Arial" w:cs="Arial"/>
          <w:sz w:val="18"/>
          <w:szCs w:val="18"/>
        </w:rPr>
        <w:t xml:space="preserve">NR, not reported; PICOS-T, population, interventions, comparators, outcomes, study design and time period; </w:t>
      </w:r>
      <w:r w:rsidR="004D5672" w:rsidRPr="00875BE9">
        <w:rPr>
          <w:rFonts w:ascii="Arial" w:hAnsi="Arial" w:cs="Arial"/>
          <w:sz w:val="18"/>
          <w:szCs w:val="18"/>
        </w:rPr>
        <w:t xml:space="preserve">PRISMA, </w:t>
      </w:r>
      <w:r w:rsidR="00CB39AE" w:rsidRPr="00875BE9">
        <w:rPr>
          <w:rFonts w:ascii="Arial" w:hAnsi="Arial" w:cs="Arial"/>
          <w:sz w:val="18"/>
          <w:szCs w:val="18"/>
        </w:rPr>
        <w:t xml:space="preserve">Preferred Reporting Items </w:t>
      </w:r>
      <w:r w:rsidR="004D5672" w:rsidRPr="00875BE9">
        <w:rPr>
          <w:rFonts w:ascii="Arial" w:hAnsi="Arial" w:cs="Arial"/>
          <w:sz w:val="18"/>
          <w:szCs w:val="18"/>
        </w:rPr>
        <w:t xml:space="preserve">for </w:t>
      </w:r>
      <w:r w:rsidR="00CB39AE" w:rsidRPr="00875BE9">
        <w:rPr>
          <w:rFonts w:ascii="Arial" w:hAnsi="Arial" w:cs="Arial"/>
          <w:sz w:val="18"/>
          <w:szCs w:val="18"/>
        </w:rPr>
        <w:t xml:space="preserve">Systematic Reviews </w:t>
      </w:r>
      <w:r w:rsidR="004D5672" w:rsidRPr="00875BE9">
        <w:rPr>
          <w:rFonts w:ascii="Arial" w:hAnsi="Arial" w:cs="Arial"/>
          <w:sz w:val="18"/>
          <w:szCs w:val="18"/>
        </w:rPr>
        <w:t xml:space="preserve">and </w:t>
      </w:r>
      <w:r w:rsidR="00CB39AE" w:rsidRPr="00875BE9">
        <w:rPr>
          <w:rFonts w:ascii="Arial" w:hAnsi="Arial" w:cs="Arial"/>
          <w:sz w:val="18"/>
          <w:szCs w:val="18"/>
        </w:rPr>
        <w:t>Meta</w:t>
      </w:r>
      <w:r w:rsidR="004D5672" w:rsidRPr="00875BE9">
        <w:rPr>
          <w:rFonts w:ascii="Arial" w:hAnsi="Arial" w:cs="Arial"/>
          <w:sz w:val="18"/>
          <w:szCs w:val="18"/>
        </w:rPr>
        <w:t>-</w:t>
      </w:r>
      <w:r w:rsidR="00CB39AE" w:rsidRPr="00875BE9">
        <w:rPr>
          <w:rFonts w:ascii="Arial" w:hAnsi="Arial" w:cs="Arial"/>
          <w:sz w:val="18"/>
          <w:szCs w:val="18"/>
        </w:rPr>
        <w:t>Analyses</w:t>
      </w:r>
      <w:r w:rsidR="004D5672" w:rsidRPr="00875BE9">
        <w:rPr>
          <w:rFonts w:ascii="Arial" w:hAnsi="Arial" w:cs="Arial"/>
          <w:sz w:val="18"/>
          <w:szCs w:val="18"/>
        </w:rPr>
        <w:t xml:space="preserve">; </w:t>
      </w:r>
      <w:r w:rsidR="00834D81" w:rsidRPr="00875BE9">
        <w:rPr>
          <w:rFonts w:ascii="Arial" w:hAnsi="Arial" w:cs="Arial"/>
          <w:sz w:val="18"/>
          <w:szCs w:val="18"/>
        </w:rPr>
        <w:t xml:space="preserve">SLR, systematic literature review; </w:t>
      </w:r>
      <w:r w:rsidR="00E553C0" w:rsidRPr="00875BE9">
        <w:rPr>
          <w:rFonts w:ascii="Arial" w:hAnsi="Arial" w:cs="Arial"/>
          <w:sz w:val="18"/>
          <w:szCs w:val="18"/>
        </w:rPr>
        <w:t>UK, United Kingdom; US, United States.</w:t>
      </w:r>
    </w:p>
    <w:p w14:paraId="11517C1D" w14:textId="77777777" w:rsidR="00FD438E" w:rsidRPr="00875BE9" w:rsidRDefault="00FD438E" w:rsidP="005A5325">
      <w:pPr>
        <w:spacing w:line="480" w:lineRule="auto"/>
        <w:ind w:left="284"/>
        <w:rPr>
          <w:rFonts w:ascii="Arial" w:hAnsi="Arial" w:cs="Arial"/>
          <w:sz w:val="18"/>
          <w:szCs w:val="18"/>
        </w:rPr>
      </w:pPr>
      <w:r w:rsidRPr="00875BE9">
        <w:rPr>
          <w:rFonts w:ascii="Arial" w:hAnsi="Arial" w:cs="Arial"/>
          <w:sz w:val="18"/>
          <w:szCs w:val="18"/>
        </w:rPr>
        <w:br w:type="page"/>
      </w:r>
    </w:p>
    <w:p w14:paraId="7E132199" w14:textId="77777777" w:rsidR="004E7F5D" w:rsidRPr="00875BE9" w:rsidRDefault="004E7F5D" w:rsidP="005A5325">
      <w:pPr>
        <w:spacing w:line="480" w:lineRule="auto"/>
        <w:ind w:left="284"/>
        <w:rPr>
          <w:rFonts w:ascii="Arial" w:hAnsi="Arial" w:cs="Arial"/>
          <w:b/>
        </w:rPr>
        <w:sectPr w:rsidR="004E7F5D" w:rsidRPr="00875BE9">
          <w:footerReference w:type="default" r:id="rId8"/>
          <w:pgSz w:w="11906" w:h="16838"/>
          <w:pgMar w:top="1440" w:right="1440" w:bottom="1440" w:left="1440" w:header="708" w:footer="708" w:gutter="0"/>
          <w:cols w:space="708"/>
          <w:docGrid w:linePitch="360"/>
        </w:sectPr>
      </w:pPr>
    </w:p>
    <w:p w14:paraId="3EFCEC35" w14:textId="20CE7BF9" w:rsidR="00FD438E" w:rsidRPr="00875BE9" w:rsidRDefault="00FD438E" w:rsidP="007E4493">
      <w:pPr>
        <w:spacing w:line="480" w:lineRule="auto"/>
        <w:rPr>
          <w:rFonts w:ascii="Arial" w:hAnsi="Arial" w:cs="Arial"/>
        </w:rPr>
      </w:pPr>
      <w:r w:rsidRPr="00875BE9">
        <w:rPr>
          <w:rFonts w:ascii="Arial" w:hAnsi="Arial" w:cs="Arial"/>
          <w:b/>
        </w:rPr>
        <w:t xml:space="preserve">Supplementary Table 4 </w:t>
      </w:r>
      <w:r w:rsidR="00BD23C5" w:rsidRPr="00875BE9">
        <w:rPr>
          <w:rFonts w:ascii="Arial" w:hAnsi="Arial" w:cs="Arial"/>
        </w:rPr>
        <w:t>HRU</w:t>
      </w:r>
      <w:r w:rsidRPr="00875BE9">
        <w:rPr>
          <w:rFonts w:ascii="Arial" w:hAnsi="Arial" w:cs="Arial"/>
        </w:rPr>
        <w:t xml:space="preserve"> findings</w:t>
      </w:r>
      <w:r w:rsidR="007030E6" w:rsidRPr="00875BE9">
        <w:rPr>
          <w:rFonts w:ascii="Arial" w:hAnsi="Arial" w:cs="Arial"/>
        </w:rPr>
        <w:t xml:space="preserve"> (n=66 studies)</w:t>
      </w:r>
    </w:p>
    <w:tbl>
      <w:tblPr>
        <w:tblStyle w:val="TableGrid1"/>
        <w:tblW w:w="14596" w:type="dxa"/>
        <w:tblLook w:val="04A0" w:firstRow="1" w:lastRow="0" w:firstColumn="1" w:lastColumn="0" w:noHBand="0" w:noVBand="1"/>
      </w:tblPr>
      <w:tblGrid>
        <w:gridCol w:w="2030"/>
        <w:gridCol w:w="3119"/>
        <w:gridCol w:w="3167"/>
        <w:gridCol w:w="3156"/>
        <w:gridCol w:w="3124"/>
      </w:tblGrid>
      <w:tr w:rsidR="00F31877" w:rsidRPr="00875BE9" w14:paraId="2EF6CCE5" w14:textId="77777777" w:rsidTr="005A5325">
        <w:tc>
          <w:tcPr>
            <w:tcW w:w="2030" w:type="dxa"/>
          </w:tcPr>
          <w:p w14:paraId="07FE9063" w14:textId="77777777" w:rsidR="00FD438E" w:rsidRPr="00875BE9" w:rsidRDefault="00FD438E" w:rsidP="005A5325">
            <w:pPr>
              <w:spacing w:line="480" w:lineRule="auto"/>
              <w:contextualSpacing/>
              <w:rPr>
                <w:rFonts w:ascii="Arial" w:hAnsi="Arial" w:cs="Arial"/>
                <w:b/>
              </w:rPr>
            </w:pPr>
            <w:r w:rsidRPr="00875BE9">
              <w:rPr>
                <w:rFonts w:ascii="Arial" w:eastAsia="Calibri Light" w:hAnsi="Arial" w:cs="Arial"/>
                <w:b/>
                <w:sz w:val="16"/>
                <w:szCs w:val="16"/>
              </w:rPr>
              <w:t>Author, year</w:t>
            </w:r>
            <w:r w:rsidRPr="00875BE9">
              <w:rPr>
                <w:rFonts w:ascii="Arial" w:eastAsia="Calibri Light" w:hAnsi="Arial" w:cs="Arial"/>
                <w:b/>
                <w:sz w:val="16"/>
                <w:szCs w:val="16"/>
              </w:rPr>
              <w:br/>
              <w:t>Country, setting</w:t>
            </w:r>
          </w:p>
        </w:tc>
        <w:tc>
          <w:tcPr>
            <w:tcW w:w="3119" w:type="dxa"/>
          </w:tcPr>
          <w:p w14:paraId="336CA129" w14:textId="776EEABD" w:rsidR="00FD438E" w:rsidRPr="00875BE9" w:rsidRDefault="0091637C" w:rsidP="005A5325">
            <w:pPr>
              <w:spacing w:line="480" w:lineRule="auto"/>
              <w:contextualSpacing/>
              <w:rPr>
                <w:rFonts w:ascii="Arial" w:hAnsi="Arial" w:cs="Arial"/>
                <w:b/>
              </w:rPr>
            </w:pPr>
            <w:r w:rsidRPr="00875BE9">
              <w:rPr>
                <w:rFonts w:ascii="Arial" w:eastAsia="Calibri Light" w:hAnsi="Arial" w:cs="Arial"/>
                <w:b/>
                <w:sz w:val="16"/>
                <w:szCs w:val="16"/>
              </w:rPr>
              <w:t>Study design [length of follow-up</w:t>
            </w:r>
            <w:r w:rsidRPr="00875BE9">
              <w:rPr>
                <w:rFonts w:ascii="Arial" w:hAnsi="Arial" w:cs="Arial"/>
                <w:b/>
                <w:sz w:val="16"/>
                <w:szCs w:val="16"/>
              </w:rPr>
              <w:t>/time</w:t>
            </w:r>
            <w:r w:rsidR="00CB39AE" w:rsidRPr="00875BE9">
              <w:rPr>
                <w:rFonts w:ascii="Arial" w:hAnsi="Arial" w:cs="Arial"/>
                <w:b/>
                <w:sz w:val="16"/>
                <w:szCs w:val="16"/>
              </w:rPr>
              <w:t xml:space="preserve"> </w:t>
            </w:r>
            <w:r w:rsidRPr="00875BE9">
              <w:rPr>
                <w:rFonts w:ascii="Arial" w:hAnsi="Arial" w:cs="Arial"/>
                <w:b/>
                <w:sz w:val="16"/>
                <w:szCs w:val="16"/>
              </w:rPr>
              <w:t>period available for HRU data</w:t>
            </w:r>
            <w:r w:rsidRPr="00875BE9">
              <w:rPr>
                <w:rFonts w:ascii="Arial" w:eastAsia="Calibri Light" w:hAnsi="Arial" w:cs="Arial"/>
                <w:b/>
                <w:sz w:val="16"/>
                <w:szCs w:val="16"/>
              </w:rPr>
              <w:t>]</w:t>
            </w:r>
            <w:r w:rsidR="000D72FD" w:rsidRPr="00875BE9">
              <w:rPr>
                <w:rFonts w:ascii="Arial" w:eastAsia="Calibri Light" w:hAnsi="Arial" w:cs="Arial"/>
                <w:b/>
                <w:sz w:val="16"/>
                <w:szCs w:val="16"/>
              </w:rPr>
              <w:t>,</w:t>
            </w:r>
            <w:r w:rsidRPr="00875BE9">
              <w:rPr>
                <w:rFonts w:ascii="Arial" w:eastAsia="Calibri Light" w:hAnsi="Arial" w:cs="Arial"/>
                <w:b/>
                <w:sz w:val="16"/>
                <w:szCs w:val="16"/>
              </w:rPr>
              <w:t xml:space="preserve"> </w:t>
            </w:r>
            <w:r w:rsidRPr="00875BE9">
              <w:rPr>
                <w:rFonts w:ascii="Arial" w:eastAsia="Calibri Light" w:hAnsi="Arial" w:cs="Arial"/>
                <w:b/>
                <w:sz w:val="16"/>
                <w:szCs w:val="16"/>
              </w:rPr>
              <w:br/>
              <w:t>sample size</w:t>
            </w:r>
          </w:p>
        </w:tc>
        <w:tc>
          <w:tcPr>
            <w:tcW w:w="3167" w:type="dxa"/>
          </w:tcPr>
          <w:p w14:paraId="696F7836" w14:textId="0A8D3F2F" w:rsidR="00FD438E" w:rsidRPr="00875BE9" w:rsidRDefault="0091637C" w:rsidP="005A5325">
            <w:pPr>
              <w:spacing w:line="480" w:lineRule="auto"/>
              <w:contextualSpacing/>
              <w:rPr>
                <w:rFonts w:ascii="Arial" w:hAnsi="Arial" w:cs="Arial"/>
                <w:b/>
              </w:rPr>
            </w:pPr>
            <w:r w:rsidRPr="00875BE9">
              <w:rPr>
                <w:rFonts w:ascii="Arial" w:eastAsia="Calibri Light" w:hAnsi="Arial" w:cs="Arial"/>
                <w:b/>
                <w:sz w:val="16"/>
                <w:szCs w:val="16"/>
              </w:rPr>
              <w:t>Definition of COPD severity/exacerbations</w:t>
            </w:r>
          </w:p>
        </w:tc>
        <w:tc>
          <w:tcPr>
            <w:tcW w:w="3156" w:type="dxa"/>
          </w:tcPr>
          <w:p w14:paraId="7463930B" w14:textId="2E58FC29" w:rsidR="00FD438E" w:rsidRPr="00875BE9" w:rsidRDefault="00BD23C5" w:rsidP="005A5325">
            <w:pPr>
              <w:spacing w:line="480" w:lineRule="auto"/>
              <w:contextualSpacing/>
              <w:rPr>
                <w:rFonts w:ascii="Arial" w:hAnsi="Arial" w:cs="Arial"/>
                <w:b/>
              </w:rPr>
            </w:pPr>
            <w:r w:rsidRPr="00875BE9">
              <w:rPr>
                <w:rFonts w:ascii="Arial" w:eastAsia="Calibri Light" w:hAnsi="Arial" w:cs="Arial"/>
                <w:b/>
                <w:sz w:val="16"/>
                <w:szCs w:val="16"/>
              </w:rPr>
              <w:t>HRU</w:t>
            </w:r>
            <w:r w:rsidR="00FD438E" w:rsidRPr="00875BE9">
              <w:rPr>
                <w:rFonts w:ascii="Arial" w:eastAsia="Calibri Light" w:hAnsi="Arial" w:cs="Arial"/>
                <w:b/>
                <w:sz w:val="16"/>
                <w:szCs w:val="16"/>
              </w:rPr>
              <w:t xml:space="preserve"> </w:t>
            </w:r>
          </w:p>
        </w:tc>
        <w:tc>
          <w:tcPr>
            <w:tcW w:w="3124" w:type="dxa"/>
          </w:tcPr>
          <w:p w14:paraId="2B0D0EA0" w14:textId="5DEC7376" w:rsidR="00FD438E" w:rsidRPr="00875BE9" w:rsidRDefault="0091637C" w:rsidP="005A5325">
            <w:pPr>
              <w:spacing w:line="480" w:lineRule="auto"/>
              <w:contextualSpacing/>
              <w:rPr>
                <w:rFonts w:ascii="Arial" w:hAnsi="Arial" w:cs="Arial"/>
                <w:b/>
              </w:rPr>
            </w:pPr>
            <w:r w:rsidRPr="00875BE9">
              <w:rPr>
                <w:rFonts w:ascii="Arial" w:eastAsia="Calibri Light" w:hAnsi="Arial" w:cs="Arial"/>
                <w:b/>
                <w:sz w:val="16"/>
                <w:szCs w:val="16"/>
              </w:rPr>
              <w:t>Statistical comparisons of HRU across subgroups</w:t>
            </w:r>
          </w:p>
        </w:tc>
      </w:tr>
      <w:tr w:rsidR="006166C5" w:rsidRPr="00875BE9" w14:paraId="51C00256" w14:textId="77777777" w:rsidTr="005A5325">
        <w:tc>
          <w:tcPr>
            <w:tcW w:w="2030" w:type="dxa"/>
          </w:tcPr>
          <w:p w14:paraId="445A5FE7" w14:textId="226B64BA" w:rsidR="006166C5" w:rsidRPr="00875BE9" w:rsidRDefault="006166C5" w:rsidP="005A5325">
            <w:pPr>
              <w:spacing w:line="480" w:lineRule="auto"/>
              <w:contextualSpacing/>
              <w:rPr>
                <w:rFonts w:ascii="Arial" w:hAnsi="Arial" w:cs="Arial"/>
                <w:sz w:val="16"/>
                <w:szCs w:val="16"/>
              </w:rPr>
            </w:pPr>
            <w:r w:rsidRPr="00875BE9">
              <w:rPr>
                <w:rFonts w:ascii="Arial" w:hAnsi="Arial" w:cs="Arial"/>
                <w:b/>
                <w:bCs/>
                <w:sz w:val="16"/>
                <w:szCs w:val="16"/>
              </w:rPr>
              <w:t>AbuDagga, 2013</w:t>
            </w:r>
            <w:r w:rsidR="00FD2EFB" w:rsidRPr="00875BE9">
              <w:rPr>
                <w:rFonts w:ascii="Arial" w:hAnsi="Arial" w:cs="Arial"/>
                <w:b/>
                <w:bCs/>
                <w:noProof/>
                <w:sz w:val="16"/>
                <w:szCs w:val="16"/>
                <w:vertAlign w:val="superscript"/>
              </w:rPr>
              <w:t>1</w:t>
            </w:r>
          </w:p>
          <w:p w14:paraId="182B876B" w14:textId="77777777" w:rsidR="006166C5" w:rsidRDefault="006166C5" w:rsidP="005A5325">
            <w:pPr>
              <w:spacing w:line="480" w:lineRule="auto"/>
              <w:contextualSpacing/>
              <w:rPr>
                <w:rFonts w:ascii="Arial" w:hAnsi="Arial" w:cs="Arial"/>
                <w:sz w:val="16"/>
                <w:szCs w:val="16"/>
              </w:rPr>
            </w:pPr>
            <w:r w:rsidRPr="00875BE9">
              <w:rPr>
                <w:rFonts w:ascii="Arial" w:hAnsi="Arial" w:cs="Arial"/>
                <w:sz w:val="16"/>
                <w:szCs w:val="16"/>
              </w:rPr>
              <w:t>Country: US</w:t>
            </w:r>
            <w:r w:rsidRPr="00875BE9">
              <w:rPr>
                <w:rFonts w:ascii="Arial" w:hAnsi="Arial" w:cs="Arial"/>
                <w:sz w:val="16"/>
                <w:szCs w:val="16"/>
              </w:rPr>
              <w:br/>
              <w:t>Setting: Inpatient and outpatient</w:t>
            </w:r>
          </w:p>
          <w:p w14:paraId="5A1DE746" w14:textId="3BE3406E" w:rsidR="006E60F7" w:rsidRPr="00875BE9" w:rsidRDefault="006E60F7" w:rsidP="005A5325">
            <w:pPr>
              <w:spacing w:line="480" w:lineRule="auto"/>
              <w:contextualSpacing/>
              <w:rPr>
                <w:rFonts w:ascii="Arial" w:hAnsi="Arial" w:cs="Arial"/>
                <w:sz w:val="16"/>
                <w:szCs w:val="16"/>
              </w:rPr>
            </w:pPr>
          </w:p>
        </w:tc>
        <w:tc>
          <w:tcPr>
            <w:tcW w:w="3119" w:type="dxa"/>
          </w:tcPr>
          <w:p w14:paraId="483E57C6"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Retrospective cohort [1 year]</w:t>
            </w:r>
          </w:p>
          <w:p w14:paraId="1ABA1DA0" w14:textId="5BB5A2B3" w:rsidR="006166C5" w:rsidRPr="00875BE9" w:rsidRDefault="006166C5" w:rsidP="005A5325">
            <w:pPr>
              <w:autoSpaceDE w:val="0"/>
              <w:autoSpaceDN w:val="0"/>
              <w:adjustRightInd w:val="0"/>
              <w:spacing w:line="480" w:lineRule="auto"/>
              <w:contextualSpacing/>
              <w:rPr>
                <w:rFonts w:ascii="Arial" w:hAnsi="Arial" w:cs="Arial"/>
                <w:bCs/>
                <w:sz w:val="16"/>
                <w:szCs w:val="16"/>
              </w:rPr>
            </w:pPr>
            <w:r w:rsidRPr="00875BE9">
              <w:rPr>
                <w:rFonts w:ascii="Arial" w:hAnsi="Arial" w:cs="Arial"/>
                <w:bCs/>
                <w:sz w:val="16"/>
                <w:szCs w:val="16"/>
              </w:rPr>
              <w:t>N=17,382 patients with ≥1 ED, ≥1 hospitalization or ≥2 physician office visits for CB during follow-up period</w:t>
            </w:r>
          </w:p>
          <w:p w14:paraId="710F3CAB" w14:textId="77777777" w:rsidR="006166C5" w:rsidRPr="00875BE9" w:rsidRDefault="006166C5" w:rsidP="005A5325">
            <w:pPr>
              <w:autoSpaceDE w:val="0"/>
              <w:autoSpaceDN w:val="0"/>
              <w:adjustRightInd w:val="0"/>
              <w:spacing w:line="480" w:lineRule="auto"/>
              <w:contextualSpacing/>
              <w:rPr>
                <w:rFonts w:ascii="Arial" w:hAnsi="Arial" w:cs="Arial"/>
                <w:bCs/>
                <w:sz w:val="16"/>
                <w:szCs w:val="16"/>
                <w:u w:val="single"/>
              </w:rPr>
            </w:pPr>
            <w:r w:rsidRPr="00875BE9">
              <w:rPr>
                <w:rFonts w:ascii="Arial" w:hAnsi="Arial" w:cs="Arial"/>
                <w:bCs/>
                <w:sz w:val="16"/>
                <w:szCs w:val="16"/>
                <w:u w:val="single"/>
              </w:rPr>
              <w:t>By exacerbation frequency:</w:t>
            </w:r>
          </w:p>
          <w:p w14:paraId="70975924" w14:textId="622FA4B0" w:rsidR="006166C5" w:rsidRPr="00875BE9" w:rsidRDefault="006166C5" w:rsidP="005A5325">
            <w:pPr>
              <w:spacing w:line="480" w:lineRule="auto"/>
              <w:contextualSpacing/>
              <w:rPr>
                <w:rFonts w:ascii="Arial" w:hAnsi="Arial" w:cs="Arial"/>
              </w:rPr>
            </w:pPr>
            <w:r w:rsidRPr="00875BE9">
              <w:rPr>
                <w:rFonts w:ascii="Arial" w:eastAsia="Times New Roman" w:hAnsi="Arial" w:cs="Arial"/>
                <w:sz w:val="16"/>
                <w:szCs w:val="16"/>
              </w:rPr>
              <w:t>CB patients with ≥2 exacerbations during their baseline year (the year before index date): N=1392</w:t>
            </w:r>
          </w:p>
        </w:tc>
        <w:tc>
          <w:tcPr>
            <w:tcW w:w="3167" w:type="dxa"/>
          </w:tcPr>
          <w:p w14:paraId="79439F01"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3237DCFB"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
                <w:bCs/>
                <w:sz w:val="16"/>
                <w:szCs w:val="16"/>
              </w:rPr>
              <w:t>Exacerbation:</w:t>
            </w:r>
            <w:r w:rsidRPr="00875BE9">
              <w:rPr>
                <w:rFonts w:ascii="Arial" w:hAnsi="Arial" w:cs="Arial"/>
                <w:sz w:val="16"/>
                <w:szCs w:val="16"/>
              </w:rPr>
              <w:t xml:space="preserve"> </w:t>
            </w:r>
          </w:p>
          <w:p w14:paraId="333CF0EC" w14:textId="7E4D270D" w:rsidR="00997568"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 moderate exacerbation was identified by either an </w:t>
            </w:r>
            <w:r w:rsidR="00F942A2" w:rsidRPr="00875BE9">
              <w:rPr>
                <w:rFonts w:ascii="Arial" w:eastAsia="Times New Roman" w:hAnsi="Arial" w:cs="Arial"/>
                <w:sz w:val="16"/>
                <w:szCs w:val="16"/>
              </w:rPr>
              <w:t>ED</w:t>
            </w:r>
            <w:r w:rsidRPr="00875BE9">
              <w:rPr>
                <w:rFonts w:ascii="Arial" w:eastAsia="Times New Roman" w:hAnsi="Arial" w:cs="Arial"/>
                <w:sz w:val="16"/>
                <w:szCs w:val="16"/>
              </w:rPr>
              <w:t xml:space="preserve"> visit with a primary COPD diagnosis or</w:t>
            </w:r>
            <w:r w:rsidR="00997568" w:rsidRPr="00875BE9">
              <w:rPr>
                <w:rFonts w:ascii="Arial" w:eastAsia="Times New Roman" w:hAnsi="Arial" w:cs="Arial"/>
                <w:sz w:val="16"/>
                <w:szCs w:val="16"/>
              </w:rPr>
              <w:t xml:space="preserve"> a fill of an OCS within 7 days </w:t>
            </w:r>
            <w:r w:rsidRPr="00875BE9">
              <w:rPr>
                <w:rFonts w:ascii="Arial" w:eastAsia="Times New Roman" w:hAnsi="Arial" w:cs="Arial"/>
                <w:sz w:val="16"/>
                <w:szCs w:val="16"/>
              </w:rPr>
              <w:t xml:space="preserve">of the date of a physician office </w:t>
            </w:r>
            <w:r w:rsidR="00997568" w:rsidRPr="00875BE9">
              <w:rPr>
                <w:rFonts w:ascii="Arial" w:eastAsia="Times New Roman" w:hAnsi="Arial" w:cs="Arial"/>
                <w:sz w:val="16"/>
                <w:szCs w:val="16"/>
              </w:rPr>
              <w:t xml:space="preserve">visit with a diagnosis of COPD </w:t>
            </w:r>
          </w:p>
          <w:p w14:paraId="5B524F49" w14:textId="6059254F"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A severe exacerbation was identified by a hospital admission</w:t>
            </w:r>
            <w:r w:rsidR="00997568" w:rsidRPr="00875BE9">
              <w:rPr>
                <w:rFonts w:ascii="Arial" w:eastAsia="Times New Roman" w:hAnsi="Arial" w:cs="Arial"/>
                <w:sz w:val="16"/>
                <w:szCs w:val="16"/>
              </w:rPr>
              <w:t xml:space="preserve"> </w:t>
            </w:r>
            <w:r w:rsidRPr="00875BE9">
              <w:rPr>
                <w:rFonts w:ascii="Arial" w:eastAsia="Times New Roman" w:hAnsi="Arial" w:cs="Arial"/>
                <w:sz w:val="16"/>
                <w:szCs w:val="16"/>
              </w:rPr>
              <w:t>with a primary diagnosis of COPD</w:t>
            </w:r>
          </w:p>
        </w:tc>
        <w:tc>
          <w:tcPr>
            <w:tcW w:w="3156" w:type="dxa"/>
          </w:tcPr>
          <w:p w14:paraId="7FB89B54" w14:textId="58CDD0D9"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Annual number of severe exacerbations per patient</w:t>
            </w:r>
            <w:r w:rsidR="006E7260" w:rsidRPr="00875BE9">
              <w:rPr>
                <w:rFonts w:ascii="Arial" w:hAnsi="Arial" w:cs="Arial"/>
                <w:b/>
                <w:bCs/>
                <w:sz w:val="16"/>
                <w:szCs w:val="16"/>
              </w:rPr>
              <w:t xml:space="preserve">, </w:t>
            </w:r>
            <w:r w:rsidRPr="00875BE9">
              <w:rPr>
                <w:rFonts w:ascii="Arial" w:hAnsi="Arial" w:cs="Arial"/>
                <w:b/>
                <w:bCs/>
                <w:sz w:val="16"/>
                <w:szCs w:val="16"/>
              </w:rPr>
              <w:t>mean (SD)</w:t>
            </w:r>
            <w:r w:rsidR="006E7260" w:rsidRPr="00875BE9">
              <w:rPr>
                <w:rFonts w:ascii="Arial" w:hAnsi="Arial" w:cs="Arial"/>
                <w:b/>
                <w:bCs/>
                <w:sz w:val="16"/>
                <w:szCs w:val="16"/>
              </w:rPr>
              <w:t>:</w:t>
            </w:r>
          </w:p>
          <w:p w14:paraId="682BD05C" w14:textId="77C7CA7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Overall sample:</w:t>
            </w:r>
            <w:del w:id="4" w:author="Author">
              <w:r w:rsidRPr="00875BE9" w:rsidDel="00FE6296">
                <w:rPr>
                  <w:rFonts w:ascii="Arial" w:eastAsia="Times New Roman" w:hAnsi="Arial" w:cs="Arial"/>
                  <w:sz w:val="16"/>
                  <w:szCs w:val="16"/>
                </w:rPr>
                <w:delText xml:space="preserve"> </w:delText>
              </w:r>
            </w:del>
            <w:r w:rsidR="006E7260" w:rsidRPr="00875BE9">
              <w:rPr>
                <w:rFonts w:ascii="Arial" w:eastAsia="Times New Roman" w:hAnsi="Arial" w:cs="Arial"/>
                <w:sz w:val="16"/>
                <w:szCs w:val="16"/>
              </w:rPr>
              <w:t xml:space="preserve"> </w:t>
            </w:r>
            <w:r w:rsidRPr="00875BE9">
              <w:rPr>
                <w:rFonts w:ascii="Arial" w:eastAsia="Times New Roman" w:hAnsi="Arial" w:cs="Arial"/>
                <w:sz w:val="16"/>
                <w:szCs w:val="16"/>
              </w:rPr>
              <w:t>0.4 (0.8)</w:t>
            </w:r>
          </w:p>
          <w:p w14:paraId="73E55A85"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Among the subgroup of patients with ≥2 exacerbations during their baseline year: 0.8 (1.3)</w:t>
            </w:r>
          </w:p>
        </w:tc>
        <w:tc>
          <w:tcPr>
            <w:tcW w:w="3124" w:type="dxa"/>
          </w:tcPr>
          <w:p w14:paraId="40CE9F3F" w14:textId="6AD1F7A9"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90B39B8" w14:textId="77777777" w:rsidTr="005A5325">
        <w:tc>
          <w:tcPr>
            <w:tcW w:w="2030" w:type="dxa"/>
          </w:tcPr>
          <w:p w14:paraId="4E267DE6" w14:textId="0778A38C" w:rsidR="006166C5" w:rsidRPr="00875BE9" w:rsidRDefault="006166C5" w:rsidP="005A5325">
            <w:pPr>
              <w:spacing w:line="480" w:lineRule="auto"/>
              <w:contextualSpacing/>
              <w:rPr>
                <w:rFonts w:ascii="Arial" w:hAnsi="Arial" w:cs="Arial"/>
                <w:sz w:val="16"/>
                <w:szCs w:val="16"/>
              </w:rPr>
            </w:pPr>
            <w:r w:rsidRPr="00875BE9">
              <w:rPr>
                <w:rFonts w:ascii="Arial" w:hAnsi="Arial" w:cs="Arial"/>
                <w:b/>
                <w:bCs/>
                <w:sz w:val="16"/>
                <w:szCs w:val="16"/>
              </w:rPr>
              <w:t>Abusaid, 2009</w:t>
            </w:r>
            <w:r w:rsidR="00FD2EFB" w:rsidRPr="00875BE9">
              <w:rPr>
                <w:rFonts w:ascii="Arial" w:hAnsi="Arial" w:cs="Arial"/>
                <w:b/>
                <w:bCs/>
                <w:noProof/>
                <w:sz w:val="16"/>
                <w:szCs w:val="16"/>
                <w:vertAlign w:val="superscript"/>
              </w:rPr>
              <w:t>2</w:t>
            </w:r>
          </w:p>
          <w:p w14:paraId="35B8C688"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Country: US</w:t>
            </w:r>
            <w:r w:rsidRPr="00875BE9">
              <w:rPr>
                <w:rFonts w:ascii="Arial" w:hAnsi="Arial" w:cs="Arial"/>
                <w:sz w:val="16"/>
                <w:szCs w:val="16"/>
              </w:rPr>
              <w:br/>
              <w:t>Setting: Inpatient</w:t>
            </w:r>
          </w:p>
        </w:tc>
        <w:tc>
          <w:tcPr>
            <w:tcW w:w="3119" w:type="dxa"/>
          </w:tcPr>
          <w:p w14:paraId="0CA5316A" w14:textId="44E2D0F5"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Retrospective cohort [2</w:t>
            </w:r>
            <w:r w:rsidR="00B84DC1" w:rsidRPr="00875BE9">
              <w:rPr>
                <w:rFonts w:ascii="Arial" w:eastAsia="Calibri Light" w:hAnsi="Arial" w:cs="Arial"/>
                <w:b/>
                <w:sz w:val="16"/>
                <w:szCs w:val="16"/>
              </w:rPr>
              <w:t xml:space="preserve"> </w:t>
            </w:r>
            <w:r w:rsidRPr="00875BE9">
              <w:rPr>
                <w:rFonts w:ascii="Arial" w:eastAsia="Calibri Light" w:hAnsi="Arial" w:cs="Arial"/>
                <w:b/>
                <w:sz w:val="16"/>
                <w:szCs w:val="16"/>
              </w:rPr>
              <w:t>years]</w:t>
            </w:r>
          </w:p>
          <w:p w14:paraId="38657976" w14:textId="56F9365E"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N=139 COPD patients hospitalized because of an exacerbation</w:t>
            </w:r>
          </w:p>
          <w:p w14:paraId="27F1886C"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the presence of DD:</w:t>
            </w:r>
          </w:p>
          <w:p w14:paraId="780B67EE" w14:textId="7060331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DD: N=84</w:t>
            </w:r>
          </w:p>
          <w:p w14:paraId="689F075A" w14:textId="5CF51B52"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No DD: N=55</w:t>
            </w:r>
          </w:p>
        </w:tc>
        <w:tc>
          <w:tcPr>
            <w:tcW w:w="3167" w:type="dxa"/>
          </w:tcPr>
          <w:p w14:paraId="37E9E522" w14:textId="016E58E3"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FEV</w:t>
            </w:r>
            <w:r w:rsidRPr="00875BE9">
              <w:rPr>
                <w:rFonts w:ascii="Arial" w:hAnsi="Arial" w:cs="Arial"/>
                <w:bCs/>
                <w:sz w:val="16"/>
                <w:szCs w:val="16"/>
                <w:vertAlign w:val="subscript"/>
              </w:rPr>
              <w:t>1</w:t>
            </w:r>
            <w:r w:rsidRPr="00875BE9">
              <w:rPr>
                <w:rFonts w:ascii="Arial" w:hAnsi="Arial" w:cs="Arial"/>
                <w:bCs/>
                <w:sz w:val="16"/>
                <w:szCs w:val="16"/>
              </w:rPr>
              <w:t>&lt;80% predicted</w:t>
            </w:r>
            <w:r w:rsidRPr="00875BE9">
              <w:rPr>
                <w:rFonts w:ascii="Arial" w:hAnsi="Arial" w:cs="Arial"/>
                <w:b/>
                <w:bCs/>
                <w:sz w:val="16"/>
                <w:szCs w:val="16"/>
              </w:rPr>
              <w:t xml:space="preserve"> </w:t>
            </w:r>
          </w:p>
          <w:p w14:paraId="2308103C" w14:textId="77777777"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An acute deterioration in baseline dyspnea, cough or sputum beyond usual day-to-day variations</w:t>
            </w:r>
          </w:p>
        </w:tc>
        <w:tc>
          <w:tcPr>
            <w:tcW w:w="3156" w:type="dxa"/>
          </w:tcPr>
          <w:p w14:paraId="0763A132"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Number of exacerbations requiring hospitalizations during 2-year follow-up period:</w:t>
            </w:r>
          </w:p>
          <w:p w14:paraId="142BB50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DD: 214</w:t>
            </w:r>
          </w:p>
          <w:p w14:paraId="6BCBF04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 DD: 74</w:t>
            </w:r>
          </w:p>
          <w:p w14:paraId="09CCE859" w14:textId="10641474"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Rate (</w:t>
            </w:r>
            <w:r w:rsidR="0010562F" w:rsidRPr="00875BE9">
              <w:rPr>
                <w:rFonts w:ascii="Arial" w:eastAsia="Calibri Light" w:hAnsi="Arial" w:cs="Arial"/>
                <w:b/>
                <w:sz w:val="16"/>
                <w:szCs w:val="16"/>
              </w:rPr>
              <w:t>PPPY</w:t>
            </w:r>
            <w:r w:rsidRPr="00875BE9">
              <w:rPr>
                <w:rFonts w:ascii="Arial" w:eastAsia="Calibri Light" w:hAnsi="Arial" w:cs="Arial"/>
                <w:b/>
                <w:sz w:val="16"/>
                <w:szCs w:val="16"/>
              </w:rPr>
              <w:t>) of exacerbations requiring hospitalizations during follow-up period,</w:t>
            </w:r>
            <w:r w:rsidRPr="00875BE9">
              <w:rPr>
                <w:rFonts w:ascii="Arial" w:eastAsia="Calibri Light" w:hAnsi="Arial" w:cs="Arial"/>
                <w:sz w:val="16"/>
                <w:szCs w:val="16"/>
              </w:rPr>
              <w:t xml:space="preserve"> </w:t>
            </w:r>
            <w:r w:rsidRPr="00875BE9">
              <w:rPr>
                <w:rFonts w:ascii="Arial" w:eastAsia="Calibri Light" w:hAnsi="Arial" w:cs="Arial"/>
                <w:b/>
                <w:sz w:val="16"/>
                <w:szCs w:val="16"/>
              </w:rPr>
              <w:t>mean</w:t>
            </w:r>
            <w:r w:rsidRPr="00875BE9">
              <w:rPr>
                <w:rFonts w:ascii="Arial" w:eastAsia="Calibri Light" w:hAnsi="Arial" w:cs="Arial"/>
                <w:sz w:val="16"/>
                <w:szCs w:val="16"/>
              </w:rPr>
              <w:t>:</w:t>
            </w:r>
          </w:p>
          <w:p w14:paraId="14FA663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DD: 1.28</w:t>
            </w:r>
          </w:p>
          <w:p w14:paraId="652F20B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 DD: 0.67</w:t>
            </w:r>
          </w:p>
          <w:p w14:paraId="5C061DA9"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Length of hospital stay (days) for admissions during the 2-year follow-up period, mean (SD): </w:t>
            </w:r>
          </w:p>
          <w:p w14:paraId="71ACC3C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DD: 4.02 (1.8)</w:t>
            </w:r>
          </w:p>
          <w:p w14:paraId="0BE03610"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No DD: 3.24 (1.20)</w:t>
            </w:r>
          </w:p>
        </w:tc>
        <w:tc>
          <w:tcPr>
            <w:tcW w:w="3124" w:type="dxa"/>
          </w:tcPr>
          <w:p w14:paraId="3386CC45"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Number of exacerbations requiring hospitalizations during 2-year follow-up period:</w:t>
            </w:r>
          </w:p>
          <w:p w14:paraId="55573F58" w14:textId="03D1743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DD vs No DD: </w:t>
            </w:r>
            <w:r w:rsidRPr="00875BE9">
              <w:rPr>
                <w:rFonts w:ascii="Arial" w:eastAsia="Times New Roman" w:hAnsi="Arial" w:cs="Arial"/>
                <w:i/>
                <w:sz w:val="16"/>
                <w:szCs w:val="16"/>
              </w:rPr>
              <w:t>p</w:t>
            </w:r>
            <w:r w:rsidRPr="00875BE9">
              <w:rPr>
                <w:rFonts w:ascii="Arial" w:eastAsia="Times New Roman" w:hAnsi="Arial" w:cs="Arial"/>
                <w:sz w:val="16"/>
                <w:szCs w:val="16"/>
              </w:rPr>
              <w:t>=0.0067</w:t>
            </w:r>
          </w:p>
          <w:p w14:paraId="0F25E95D" w14:textId="6ED8697E"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Rate (</w:t>
            </w:r>
            <w:r w:rsidR="0010562F" w:rsidRPr="00875BE9">
              <w:rPr>
                <w:rFonts w:ascii="Arial" w:eastAsia="Calibri Light" w:hAnsi="Arial" w:cs="Arial"/>
                <w:b/>
                <w:sz w:val="16"/>
                <w:szCs w:val="16"/>
              </w:rPr>
              <w:t>PPPY</w:t>
            </w:r>
            <w:r w:rsidRPr="00875BE9">
              <w:rPr>
                <w:rFonts w:ascii="Arial" w:eastAsia="Calibri Light" w:hAnsi="Arial" w:cs="Arial"/>
                <w:b/>
                <w:sz w:val="16"/>
                <w:szCs w:val="16"/>
              </w:rPr>
              <w:t>) of exacerbations requiring hospitalizations during follow-up period:</w:t>
            </w:r>
          </w:p>
          <w:p w14:paraId="3C7658D2" w14:textId="059FC1D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DD vs No DD: </w:t>
            </w:r>
            <w:r w:rsidRPr="00875BE9">
              <w:rPr>
                <w:rFonts w:ascii="Arial" w:eastAsia="Times New Roman" w:hAnsi="Arial" w:cs="Arial"/>
                <w:i/>
                <w:sz w:val="16"/>
                <w:szCs w:val="16"/>
              </w:rPr>
              <w:t>p</w:t>
            </w:r>
            <w:r w:rsidRPr="00875BE9">
              <w:rPr>
                <w:rFonts w:ascii="Arial" w:eastAsia="Times New Roman" w:hAnsi="Arial" w:cs="Arial"/>
                <w:sz w:val="16"/>
                <w:szCs w:val="16"/>
              </w:rPr>
              <w:t>=0.0067</w:t>
            </w:r>
          </w:p>
          <w:p w14:paraId="233A476F"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Length of hospital stay (days) for admissions during the 2-year follow-up period</w:t>
            </w:r>
          </w:p>
          <w:p w14:paraId="0DD32A52" w14:textId="5CDBCBAA"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DD vs No DD: </w:t>
            </w:r>
            <w:r w:rsidRPr="00875BE9">
              <w:rPr>
                <w:rFonts w:ascii="Arial" w:eastAsia="Times New Roman" w:hAnsi="Arial" w:cs="Arial"/>
                <w:i/>
                <w:sz w:val="16"/>
                <w:szCs w:val="16"/>
              </w:rPr>
              <w:t>p</w:t>
            </w:r>
            <w:r w:rsidRPr="00875BE9">
              <w:rPr>
                <w:rFonts w:ascii="Arial" w:eastAsia="Times New Roman" w:hAnsi="Arial" w:cs="Arial"/>
                <w:sz w:val="16"/>
                <w:szCs w:val="16"/>
              </w:rPr>
              <w:t>=0.005</w:t>
            </w:r>
          </w:p>
        </w:tc>
      </w:tr>
      <w:tr w:rsidR="006166C5" w:rsidRPr="00875BE9" w14:paraId="007E37CE" w14:textId="77777777" w:rsidTr="005A5325">
        <w:tc>
          <w:tcPr>
            <w:tcW w:w="2030" w:type="dxa"/>
          </w:tcPr>
          <w:p w14:paraId="3EB22EF2" w14:textId="3AB54AFF"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Benzo, 2016</w:t>
            </w:r>
            <w:r w:rsidR="00FD2EFB" w:rsidRPr="00875BE9">
              <w:rPr>
                <w:rFonts w:ascii="Arial" w:hAnsi="Arial" w:cs="Arial"/>
                <w:b/>
                <w:bCs/>
                <w:noProof/>
                <w:sz w:val="16"/>
                <w:szCs w:val="16"/>
                <w:vertAlign w:val="superscript"/>
              </w:rPr>
              <w:t>3</w:t>
            </w:r>
          </w:p>
          <w:p w14:paraId="54BFD15B" w14:textId="424C9D08" w:rsidR="006166C5" w:rsidRPr="00875BE9" w:rsidRDefault="006166C5" w:rsidP="005A5325">
            <w:pPr>
              <w:spacing w:line="480" w:lineRule="auto"/>
              <w:contextualSpacing/>
              <w:rPr>
                <w:rFonts w:ascii="Arial" w:hAnsi="Arial" w:cs="Arial"/>
              </w:rPr>
            </w:pPr>
            <w:r w:rsidRPr="00875BE9">
              <w:rPr>
                <w:rFonts w:ascii="Arial" w:hAnsi="Arial" w:cs="Arial"/>
                <w:sz w:val="16"/>
              </w:rPr>
              <w:t>Country: US</w:t>
            </w:r>
            <w:r w:rsidRPr="00875BE9">
              <w:rPr>
                <w:rFonts w:ascii="Arial" w:hAnsi="Arial" w:cs="Arial"/>
                <w:sz w:val="16"/>
              </w:rPr>
              <w:br/>
              <w:t>Setting: Outpatient</w:t>
            </w:r>
          </w:p>
        </w:tc>
        <w:tc>
          <w:tcPr>
            <w:tcW w:w="3119" w:type="dxa"/>
          </w:tcPr>
          <w:p w14:paraId="78F90FE8" w14:textId="5BFDC7DB"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w:t>
            </w:r>
            <w:r w:rsidR="00BD23C5" w:rsidRPr="00875BE9">
              <w:rPr>
                <w:rFonts w:ascii="Arial" w:hAnsi="Arial" w:cs="Arial"/>
                <w:b/>
                <w:sz w:val="16"/>
                <w:szCs w:val="16"/>
              </w:rPr>
              <w:t>HRU</w:t>
            </w:r>
            <w:r w:rsidRPr="00875BE9">
              <w:rPr>
                <w:rFonts w:ascii="Arial" w:hAnsi="Arial" w:cs="Arial"/>
                <w:b/>
                <w:sz w:val="16"/>
                <w:szCs w:val="16"/>
              </w:rPr>
              <w:t xml:space="preserve"> data was obtained </w:t>
            </w:r>
            <w:r w:rsidR="00997568" w:rsidRPr="00875BE9">
              <w:rPr>
                <w:rFonts w:ascii="Arial" w:hAnsi="Arial" w:cs="Arial"/>
                <w:b/>
                <w:sz w:val="16"/>
                <w:szCs w:val="16"/>
              </w:rPr>
              <w:t>for</w:t>
            </w:r>
            <w:r w:rsidRPr="00875BE9">
              <w:rPr>
                <w:rFonts w:ascii="Arial" w:hAnsi="Arial" w:cs="Arial"/>
                <w:b/>
                <w:sz w:val="16"/>
                <w:szCs w:val="16"/>
              </w:rPr>
              <w:t xml:space="preserve"> the 12 months preceding study entry] </w:t>
            </w:r>
          </w:p>
          <w:p w14:paraId="05E41FE3" w14:textId="772116F1"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N=310 COPD patients</w:t>
            </w:r>
          </w:p>
        </w:tc>
        <w:tc>
          <w:tcPr>
            <w:tcW w:w="3167" w:type="dxa"/>
          </w:tcPr>
          <w:p w14:paraId="1BA7EA75" w14:textId="4C2D055D"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sz w:val="16"/>
                <w:szCs w:val="16"/>
              </w:rPr>
              <w:t>Moderate-to-very severe COPD (FEV</w:t>
            </w:r>
            <w:r w:rsidRPr="00875BE9">
              <w:rPr>
                <w:rFonts w:ascii="Arial" w:hAnsi="Arial" w:cs="Arial"/>
                <w:sz w:val="16"/>
                <w:szCs w:val="16"/>
                <w:vertAlign w:val="subscript"/>
              </w:rPr>
              <w:t>1</w:t>
            </w:r>
            <w:r w:rsidRPr="00875BE9">
              <w:rPr>
                <w:rFonts w:ascii="Arial" w:hAnsi="Arial" w:cs="Arial"/>
                <w:sz w:val="16"/>
                <w:szCs w:val="16"/>
              </w:rPr>
              <w:t xml:space="preserve">&lt;80% predicted) </w:t>
            </w:r>
          </w:p>
          <w:p w14:paraId="13DA5DAD" w14:textId="77777777"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sz w:val="16"/>
                <w:szCs w:val="16"/>
              </w:rPr>
              <w:t>NR</w:t>
            </w:r>
          </w:p>
        </w:tc>
        <w:tc>
          <w:tcPr>
            <w:tcW w:w="3156" w:type="dxa"/>
          </w:tcPr>
          <w:p w14:paraId="3B488127" w14:textId="486C376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Hospitalization in last 12 months </w:t>
            </w:r>
            <w:r w:rsidR="00DA6A2A" w:rsidRPr="00875BE9">
              <w:rPr>
                <w:rFonts w:ascii="Arial" w:eastAsia="Times New Roman" w:hAnsi="Arial" w:cs="Arial"/>
                <w:sz w:val="16"/>
                <w:szCs w:val="16"/>
              </w:rPr>
              <w:t>(</w:t>
            </w:r>
            <w:r w:rsidRPr="00875BE9">
              <w:rPr>
                <w:rFonts w:ascii="Arial" w:eastAsia="Times New Roman" w:hAnsi="Arial" w:cs="Arial"/>
                <w:sz w:val="16"/>
                <w:szCs w:val="16"/>
              </w:rPr>
              <w:t>unclear whether these events were related specifically to COPD</w:t>
            </w:r>
            <w:r w:rsidR="00DA6A2A" w:rsidRPr="00875BE9">
              <w:rPr>
                <w:rFonts w:ascii="Arial" w:eastAsia="Times New Roman" w:hAnsi="Arial" w:cs="Arial"/>
                <w:sz w:val="16"/>
                <w:szCs w:val="16"/>
              </w:rPr>
              <w:t xml:space="preserve">): </w:t>
            </w:r>
            <w:r w:rsidRPr="00875BE9">
              <w:rPr>
                <w:rFonts w:ascii="Arial" w:eastAsia="Times New Roman" w:hAnsi="Arial" w:cs="Arial"/>
                <w:sz w:val="16"/>
                <w:szCs w:val="16"/>
              </w:rPr>
              <w:t>37%</w:t>
            </w:r>
          </w:p>
          <w:p w14:paraId="678F7DB2" w14:textId="07F56A1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E</w:t>
            </w:r>
            <w:r w:rsidR="00DA7445" w:rsidRPr="00875BE9">
              <w:rPr>
                <w:rFonts w:ascii="Arial" w:eastAsia="Times New Roman" w:hAnsi="Arial" w:cs="Arial"/>
                <w:sz w:val="16"/>
                <w:szCs w:val="16"/>
              </w:rPr>
              <w:t>D</w:t>
            </w:r>
            <w:r w:rsidRPr="00875BE9">
              <w:rPr>
                <w:rFonts w:ascii="Arial" w:eastAsia="Times New Roman" w:hAnsi="Arial" w:cs="Arial"/>
                <w:sz w:val="16"/>
                <w:szCs w:val="16"/>
              </w:rPr>
              <w:t xml:space="preserve"> visit in last 12 months </w:t>
            </w:r>
            <w:r w:rsidR="00DA6A2A" w:rsidRPr="00875BE9">
              <w:rPr>
                <w:rFonts w:ascii="Arial" w:eastAsia="Times New Roman" w:hAnsi="Arial" w:cs="Arial"/>
                <w:sz w:val="16"/>
                <w:szCs w:val="16"/>
              </w:rPr>
              <w:t>(</w:t>
            </w:r>
            <w:r w:rsidRPr="00875BE9">
              <w:rPr>
                <w:rFonts w:ascii="Arial" w:eastAsia="Times New Roman" w:hAnsi="Arial" w:cs="Arial"/>
                <w:sz w:val="16"/>
                <w:szCs w:val="16"/>
              </w:rPr>
              <w:t>unclear whether these events were related specifically to COPD</w:t>
            </w:r>
            <w:r w:rsidR="00DA6A2A" w:rsidRPr="00875BE9">
              <w:rPr>
                <w:rFonts w:ascii="Arial" w:eastAsia="Times New Roman" w:hAnsi="Arial" w:cs="Arial"/>
                <w:sz w:val="16"/>
                <w:szCs w:val="16"/>
              </w:rPr>
              <w:t xml:space="preserve">): </w:t>
            </w:r>
            <w:r w:rsidRPr="00875BE9">
              <w:rPr>
                <w:rFonts w:ascii="Arial" w:eastAsia="Times New Roman" w:hAnsi="Arial" w:cs="Arial"/>
                <w:sz w:val="16"/>
                <w:szCs w:val="16"/>
              </w:rPr>
              <w:t>40%</w:t>
            </w:r>
          </w:p>
          <w:p w14:paraId="06D60F47" w14:textId="6FE6F14B"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Use of oxygen therapy </w:t>
            </w:r>
            <w:r w:rsidR="00DA6A2A" w:rsidRPr="00875BE9">
              <w:rPr>
                <w:rFonts w:ascii="Arial" w:eastAsia="Times New Roman" w:hAnsi="Arial" w:cs="Arial"/>
                <w:sz w:val="16"/>
                <w:szCs w:val="16"/>
              </w:rPr>
              <w:t>(</w:t>
            </w:r>
            <w:r w:rsidRPr="00875BE9">
              <w:rPr>
                <w:rFonts w:ascii="Arial" w:eastAsia="Times New Roman" w:hAnsi="Arial" w:cs="Arial"/>
                <w:sz w:val="16"/>
                <w:szCs w:val="16"/>
              </w:rPr>
              <w:t>assumed to be at baseline</w:t>
            </w:r>
            <w:r w:rsidR="00DA6A2A" w:rsidRPr="00875BE9">
              <w:rPr>
                <w:rFonts w:ascii="Arial" w:eastAsia="Times New Roman" w:hAnsi="Arial" w:cs="Arial"/>
                <w:sz w:val="16"/>
                <w:szCs w:val="16"/>
              </w:rPr>
              <w:t xml:space="preserve">): </w:t>
            </w:r>
            <w:r w:rsidRPr="00875BE9">
              <w:rPr>
                <w:rFonts w:ascii="Arial" w:eastAsia="Times New Roman" w:hAnsi="Arial" w:cs="Arial"/>
                <w:sz w:val="16"/>
                <w:szCs w:val="16"/>
              </w:rPr>
              <w:t>38%</w:t>
            </w:r>
          </w:p>
        </w:tc>
        <w:tc>
          <w:tcPr>
            <w:tcW w:w="3124" w:type="dxa"/>
          </w:tcPr>
          <w:p w14:paraId="5D14C2B3"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BC68D0" w14:paraId="362159C1" w14:textId="77777777" w:rsidTr="005A5325">
        <w:tc>
          <w:tcPr>
            <w:tcW w:w="2030" w:type="dxa"/>
          </w:tcPr>
          <w:p w14:paraId="0B5E7279" w14:textId="65F41761"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Blasi, 2014</w:t>
            </w:r>
            <w:r w:rsidR="00FD2EFB" w:rsidRPr="00875BE9">
              <w:rPr>
                <w:rFonts w:ascii="Arial" w:hAnsi="Arial" w:cs="Arial"/>
                <w:b/>
                <w:noProof/>
                <w:sz w:val="16"/>
                <w:szCs w:val="16"/>
                <w:vertAlign w:val="superscript"/>
              </w:rPr>
              <w:t>4</w:t>
            </w:r>
            <w:r w:rsidRPr="00875BE9">
              <w:rPr>
                <w:rFonts w:ascii="Arial" w:hAnsi="Arial" w:cs="Arial"/>
                <w:sz w:val="16"/>
                <w:szCs w:val="16"/>
              </w:rPr>
              <w:br/>
              <w:t>Country: Italy</w:t>
            </w:r>
            <w:r w:rsidRPr="00875BE9">
              <w:rPr>
                <w:rFonts w:ascii="Arial" w:hAnsi="Arial" w:cs="Arial"/>
                <w:sz w:val="16"/>
                <w:szCs w:val="16"/>
              </w:rPr>
              <w:br/>
              <w:t>Setting: Inpatient and outpatient</w:t>
            </w:r>
          </w:p>
        </w:tc>
        <w:tc>
          <w:tcPr>
            <w:tcW w:w="3119" w:type="dxa"/>
          </w:tcPr>
          <w:p w14:paraId="415A4742"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[29 months]</w:t>
            </w:r>
          </w:p>
          <w:p w14:paraId="3F6C8B7F" w14:textId="65990E98"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N=15</w:t>
            </w:r>
            <w:r w:rsidR="00997568" w:rsidRPr="00875BE9">
              <w:rPr>
                <w:rFonts w:ascii="Arial" w:hAnsi="Arial" w:cs="Arial"/>
                <w:sz w:val="16"/>
                <w:szCs w:val="16"/>
              </w:rPr>
              <w:t>,857 COPD patients with severe e</w:t>
            </w:r>
            <w:r w:rsidRPr="00875BE9">
              <w:rPr>
                <w:rFonts w:ascii="Arial" w:hAnsi="Arial" w:cs="Arial"/>
                <w:sz w:val="16"/>
                <w:szCs w:val="16"/>
              </w:rPr>
              <w:t>xacerbation</w:t>
            </w:r>
          </w:p>
          <w:p w14:paraId="42304EFE" w14:textId="60FE74FB" w:rsidR="006166C5" w:rsidRPr="00875BE9" w:rsidRDefault="00076835" w:rsidP="005A5325">
            <w:pPr>
              <w:spacing w:line="480" w:lineRule="auto"/>
              <w:contextualSpacing/>
              <w:rPr>
                <w:rFonts w:ascii="Arial" w:hAnsi="Arial" w:cs="Arial"/>
                <w:sz w:val="16"/>
                <w:szCs w:val="16"/>
                <w:u w:val="single"/>
              </w:rPr>
            </w:pPr>
            <w:r w:rsidRPr="00875BE9">
              <w:rPr>
                <w:rFonts w:ascii="Arial" w:hAnsi="Arial" w:cs="Arial"/>
                <w:sz w:val="16"/>
                <w:szCs w:val="16"/>
              </w:rPr>
              <w:t>(</w:t>
            </w:r>
            <w:r w:rsidR="006166C5" w:rsidRPr="00875BE9">
              <w:rPr>
                <w:rFonts w:ascii="Arial" w:hAnsi="Arial" w:cs="Arial"/>
                <w:sz w:val="16"/>
                <w:szCs w:val="16"/>
              </w:rPr>
              <w:t>Classified according to number and type of E-COPD that occurred over a 3-year period before the index event</w:t>
            </w:r>
            <w:r w:rsidRPr="00875BE9">
              <w:rPr>
                <w:rFonts w:ascii="Arial" w:hAnsi="Arial" w:cs="Arial"/>
                <w:sz w:val="16"/>
                <w:szCs w:val="16"/>
              </w:rPr>
              <w:t>)</w:t>
            </w:r>
            <w:r w:rsidR="006166C5" w:rsidRPr="00875BE9">
              <w:rPr>
                <w:rFonts w:ascii="Arial" w:hAnsi="Arial" w:cs="Arial"/>
                <w:sz w:val="16"/>
                <w:szCs w:val="16"/>
              </w:rPr>
              <w:br/>
            </w:r>
            <w:r w:rsidR="006166C5" w:rsidRPr="00875BE9">
              <w:rPr>
                <w:rFonts w:ascii="Arial" w:hAnsi="Arial" w:cs="Arial"/>
                <w:sz w:val="16"/>
                <w:szCs w:val="16"/>
                <w:u w:val="single"/>
              </w:rPr>
              <w:t>Severe E-COPD at enrollment to the study:</w:t>
            </w:r>
          </w:p>
          <w:p w14:paraId="52534788" w14:textId="1467CBA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de-DE"/>
              </w:rPr>
              <w:t>≥1</w:t>
            </w:r>
            <w:r w:rsidRPr="00875BE9">
              <w:rPr>
                <w:rFonts w:ascii="Arial" w:eastAsia="Times New Roman" w:hAnsi="Arial" w:cs="Arial"/>
                <w:sz w:val="16"/>
                <w:szCs w:val="16"/>
                <w:lang w:val="en-GB"/>
              </w:rPr>
              <w:t xml:space="preserve"> severe E-COPD: n=5625</w:t>
            </w:r>
          </w:p>
          <w:p w14:paraId="5FEBFD67" w14:textId="4900127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rPr>
              <w:t>≥1 moderate E-COPD: n=8436</w:t>
            </w:r>
          </w:p>
          <w:p w14:paraId="7B653FD1" w14:textId="4D54F681"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lang w:val="de-DE"/>
              </w:rPr>
            </w:pPr>
            <w:r w:rsidRPr="00875BE9">
              <w:rPr>
                <w:rFonts w:ascii="Arial" w:eastAsia="Times New Roman" w:hAnsi="Arial" w:cs="Arial"/>
                <w:sz w:val="16"/>
                <w:szCs w:val="16"/>
                <w:lang w:val="en-GB"/>
              </w:rPr>
              <w:t>0 E-</w:t>
            </w:r>
            <w:r w:rsidRPr="00875BE9">
              <w:rPr>
                <w:rFonts w:ascii="Arial" w:eastAsia="Times New Roman" w:hAnsi="Arial" w:cs="Arial"/>
                <w:sz w:val="16"/>
                <w:szCs w:val="16"/>
                <w:lang w:val="de-DE"/>
              </w:rPr>
              <w:t>COPD: n=1796</w:t>
            </w:r>
          </w:p>
        </w:tc>
        <w:tc>
          <w:tcPr>
            <w:tcW w:w="3167" w:type="dxa"/>
          </w:tcPr>
          <w:p w14:paraId="764E283D"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NR </w:t>
            </w:r>
          </w:p>
          <w:p w14:paraId="27C85B8A" w14:textId="255AB226" w:rsidR="006166C5" w:rsidRPr="00875BE9" w:rsidRDefault="006166C5" w:rsidP="005A5325">
            <w:pPr>
              <w:autoSpaceDE w:val="0"/>
              <w:autoSpaceDN w:val="0"/>
              <w:adjustRightInd w:val="0"/>
              <w:spacing w:line="480" w:lineRule="auto"/>
              <w:contextualSpacing/>
              <w:rPr>
                <w:rFonts w:ascii="Arial" w:hAnsi="Arial" w:cs="Arial"/>
              </w:rPr>
            </w:pPr>
            <w:r w:rsidRPr="00875BE9">
              <w:rPr>
                <w:rFonts w:ascii="Arial" w:hAnsi="Arial" w:cs="Arial"/>
                <w:b/>
                <w:sz w:val="16"/>
                <w:szCs w:val="16"/>
              </w:rPr>
              <w:t>Exacerbation:</w:t>
            </w:r>
            <w:r w:rsidRPr="00875BE9">
              <w:rPr>
                <w:rFonts w:ascii="Arial" w:hAnsi="Arial" w:cs="Arial"/>
                <w:sz w:val="16"/>
                <w:szCs w:val="16"/>
              </w:rPr>
              <w:t xml:space="preserve"> E-COPD</w:t>
            </w:r>
            <w:r w:rsidR="006200CF" w:rsidRPr="00875BE9">
              <w:rPr>
                <w:rFonts w:ascii="Arial" w:hAnsi="Arial" w:cs="Arial"/>
                <w:sz w:val="16"/>
                <w:szCs w:val="16"/>
              </w:rPr>
              <w:t xml:space="preserve"> </w:t>
            </w:r>
            <w:r w:rsidRPr="00875BE9">
              <w:rPr>
                <w:rFonts w:ascii="Arial" w:hAnsi="Arial" w:cs="Arial"/>
                <w:sz w:val="16"/>
                <w:szCs w:val="16"/>
              </w:rPr>
              <w:t>was an event leading to either the use of antibiotics or corticosteroids in the management of acute worsening of COPD symptoms (moderate) or hospitalization (severe)</w:t>
            </w:r>
          </w:p>
        </w:tc>
        <w:tc>
          <w:tcPr>
            <w:tcW w:w="3156" w:type="dxa"/>
          </w:tcPr>
          <w:p w14:paraId="4C6C7421"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Number (%) of patients hospitalized for a new severe E-COPD event during follow-up period by E-COPD history:</w:t>
            </w:r>
          </w:p>
          <w:p w14:paraId="77AFFC43" w14:textId="6308D4C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All:</w:t>
            </w:r>
            <w:r w:rsidRPr="00875BE9">
              <w:rPr>
                <w:rFonts w:ascii="Arial" w:eastAsia="Times New Roman" w:hAnsi="Arial" w:cs="Arial"/>
                <w:sz w:val="16"/>
                <w:szCs w:val="16"/>
              </w:rPr>
              <w:t xml:space="preserve"> 6878 (43)</w:t>
            </w:r>
          </w:p>
          <w:p w14:paraId="356D9438" w14:textId="64D7288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 severe E-COPD: 3648 (65)</w:t>
            </w:r>
          </w:p>
          <w:p w14:paraId="47DC082D" w14:textId="2D3A041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 moderate E-COPD: 2823 (34)</w:t>
            </w:r>
          </w:p>
          <w:p w14:paraId="5F328C66"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Times New Roman" w:hAnsi="Arial" w:cs="Arial"/>
                <w:sz w:val="16"/>
                <w:szCs w:val="16"/>
              </w:rPr>
              <w:t>0 E-COPD: 407 (23)</w:t>
            </w:r>
          </w:p>
          <w:p w14:paraId="31410E08" w14:textId="6C45D873" w:rsidR="006166C5" w:rsidRPr="00875BE9" w:rsidRDefault="006166C5" w:rsidP="005A5325">
            <w:pPr>
              <w:spacing w:line="480" w:lineRule="auto"/>
              <w:ind w:left="92"/>
              <w:contextualSpacing/>
              <w:rPr>
                <w:rFonts w:ascii="Arial" w:eastAsia="Calibri Light" w:hAnsi="Arial" w:cs="Arial"/>
                <w:b/>
                <w:sz w:val="16"/>
                <w:szCs w:val="16"/>
              </w:rPr>
            </w:pPr>
            <w:r w:rsidRPr="00875BE9">
              <w:rPr>
                <w:rFonts w:ascii="Arial" w:eastAsia="Calibri Light" w:hAnsi="Arial" w:cs="Arial"/>
                <w:b/>
                <w:sz w:val="16"/>
                <w:szCs w:val="16"/>
              </w:rPr>
              <w:t xml:space="preserve">Annual rate </w:t>
            </w:r>
            <w:r w:rsidR="00616090" w:rsidRPr="00875BE9">
              <w:rPr>
                <w:rFonts w:ascii="Arial" w:eastAsia="Calibri Light" w:hAnsi="Arial" w:cs="Arial"/>
                <w:b/>
                <w:sz w:val="16"/>
                <w:szCs w:val="16"/>
              </w:rPr>
              <w:t>PPPY</w:t>
            </w:r>
            <w:r w:rsidRPr="00875BE9">
              <w:rPr>
                <w:rFonts w:ascii="Arial" w:eastAsia="Calibri Light" w:hAnsi="Arial" w:cs="Arial"/>
                <w:b/>
                <w:sz w:val="16"/>
                <w:szCs w:val="16"/>
              </w:rPr>
              <w:t xml:space="preserve"> of new severe E-COPD (defined as requiring hospitalization) during follow-up period by E-COPD history (95% CI):</w:t>
            </w:r>
          </w:p>
          <w:p w14:paraId="27C40EBE" w14:textId="2371188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All: 0.5 (0.51–0.53)</w:t>
            </w:r>
          </w:p>
          <w:p w14:paraId="27764D9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≥1 severe E-COPD</w:t>
            </w:r>
            <w:r w:rsidRPr="00875BE9">
              <w:rPr>
                <w:rFonts w:ascii="Arial" w:eastAsia="Calibri Light" w:hAnsi="Arial" w:cs="Arial"/>
                <w:sz w:val="16"/>
                <w:szCs w:val="16"/>
              </w:rPr>
              <w:t>: 0.9 (0.91–0.97)</w:t>
            </w:r>
          </w:p>
          <w:p w14:paraId="008B670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≥1 moderate E-COPD</w:t>
            </w:r>
            <w:r w:rsidRPr="00875BE9">
              <w:rPr>
                <w:rFonts w:ascii="Arial" w:eastAsia="Calibri Light" w:hAnsi="Arial" w:cs="Arial"/>
                <w:sz w:val="16"/>
                <w:szCs w:val="16"/>
              </w:rPr>
              <w:t>: 0.3 (0.30–0.32)</w:t>
            </w:r>
          </w:p>
          <w:p w14:paraId="7EFC7B3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0 E-COPD: 0.2 (0.17–0.20)</w:t>
            </w:r>
          </w:p>
          <w:p w14:paraId="370EE61D" w14:textId="77777777" w:rsidR="006166C5" w:rsidRPr="00875BE9" w:rsidRDefault="006166C5" w:rsidP="005A5325">
            <w:pPr>
              <w:spacing w:line="480" w:lineRule="auto"/>
              <w:ind w:left="108"/>
              <w:contextualSpacing/>
              <w:rPr>
                <w:rFonts w:ascii="Arial" w:hAnsi="Arial" w:cs="Arial"/>
              </w:rPr>
            </w:pPr>
          </w:p>
        </w:tc>
        <w:tc>
          <w:tcPr>
            <w:tcW w:w="3124" w:type="dxa"/>
          </w:tcPr>
          <w:p w14:paraId="519EA759"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Number of patients hospitalized for a new severe E-COPD event during follow-up period by E-COPD history:</w:t>
            </w:r>
          </w:p>
          <w:p w14:paraId="4E86DFBE" w14:textId="44C59EE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 xml:space="preserve">≥1 moderate vs ≥1 severe E-COPD: </w:t>
            </w:r>
            <w:r w:rsidRPr="00875BE9">
              <w:rPr>
                <w:rFonts w:ascii="Arial" w:eastAsia="Times New Roman" w:hAnsi="Arial" w:cs="Arial"/>
                <w:i/>
                <w:sz w:val="16"/>
                <w:szCs w:val="16"/>
              </w:rPr>
              <w:t>p</w:t>
            </w:r>
            <w:r w:rsidRPr="00875BE9">
              <w:rPr>
                <w:rFonts w:ascii="Arial" w:eastAsia="Times New Roman" w:hAnsi="Arial" w:cs="Arial"/>
                <w:sz w:val="16"/>
                <w:szCs w:val="16"/>
              </w:rPr>
              <w:t>&lt;0.05</w:t>
            </w:r>
          </w:p>
          <w:p w14:paraId="274250C5" w14:textId="6C6E94F4" w:rsidR="006166C5" w:rsidRPr="00875BE9" w:rsidRDefault="006166C5" w:rsidP="005A5325">
            <w:pPr>
              <w:numPr>
                <w:ilvl w:val="0"/>
                <w:numId w:val="4"/>
              </w:numPr>
              <w:tabs>
                <w:tab w:val="clear" w:pos="360"/>
              </w:tabs>
              <w:spacing w:line="480" w:lineRule="auto"/>
              <w:ind w:left="465" w:hanging="357"/>
              <w:contextualSpacing/>
              <w:rPr>
                <w:rFonts w:ascii="Arial" w:hAnsi="Arial" w:cs="Arial"/>
                <w:lang w:val="de-DE"/>
              </w:rPr>
            </w:pPr>
            <w:r w:rsidRPr="00875BE9">
              <w:rPr>
                <w:rFonts w:ascii="Arial" w:eastAsia="Times New Roman" w:hAnsi="Arial" w:cs="Arial"/>
                <w:sz w:val="16"/>
                <w:szCs w:val="16"/>
                <w:lang w:val="de-DE"/>
              </w:rPr>
              <w:t xml:space="preserve">0 vs ≥1 moderate E-COPD: </w:t>
            </w:r>
            <w:r w:rsidRPr="00875BE9">
              <w:rPr>
                <w:rFonts w:ascii="Arial" w:eastAsia="Times New Roman" w:hAnsi="Arial" w:cs="Arial"/>
                <w:i/>
                <w:sz w:val="16"/>
                <w:szCs w:val="16"/>
                <w:lang w:val="de-DE"/>
              </w:rPr>
              <w:t>p</w:t>
            </w:r>
            <w:r w:rsidRPr="00875BE9">
              <w:rPr>
                <w:rFonts w:ascii="Arial" w:eastAsia="Times New Roman" w:hAnsi="Arial" w:cs="Arial"/>
                <w:sz w:val="16"/>
                <w:szCs w:val="16"/>
                <w:lang w:val="de-DE"/>
              </w:rPr>
              <w:t>&lt;0.05</w:t>
            </w:r>
            <w:r w:rsidRPr="00875BE9" w:rsidDel="00555D72">
              <w:rPr>
                <w:rFonts w:ascii="Arial" w:eastAsia="Calibri Light" w:hAnsi="Arial" w:cs="Arial"/>
                <w:sz w:val="16"/>
                <w:szCs w:val="16"/>
                <w:lang w:val="de-DE"/>
              </w:rPr>
              <w:t xml:space="preserve"> </w:t>
            </w:r>
          </w:p>
        </w:tc>
      </w:tr>
      <w:tr w:rsidR="006166C5" w:rsidRPr="00875BE9" w14:paraId="1E21351B" w14:textId="77777777" w:rsidTr="005A5325">
        <w:tc>
          <w:tcPr>
            <w:tcW w:w="2030" w:type="dxa"/>
          </w:tcPr>
          <w:p w14:paraId="387CFFD4" w14:textId="41A400C3"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Bu, 2011</w:t>
            </w:r>
            <w:r w:rsidR="00FD2EFB" w:rsidRPr="00875BE9">
              <w:rPr>
                <w:rFonts w:ascii="Arial" w:eastAsia="Calibri Light" w:hAnsi="Arial" w:cs="Arial"/>
                <w:b/>
                <w:noProof/>
                <w:sz w:val="16"/>
                <w:szCs w:val="16"/>
                <w:vertAlign w:val="superscript"/>
              </w:rPr>
              <w:t>5</w:t>
            </w:r>
          </w:p>
          <w:p w14:paraId="2E6F4321"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Country: Australia</w:t>
            </w:r>
            <w:r w:rsidRPr="00875BE9">
              <w:rPr>
                <w:rFonts w:ascii="Arial" w:eastAsia="Calibri Light" w:hAnsi="Arial" w:cs="Arial"/>
                <w:sz w:val="16"/>
                <w:szCs w:val="16"/>
              </w:rPr>
              <w:br/>
              <w:t>Setting: Community</w:t>
            </w:r>
          </w:p>
        </w:tc>
        <w:tc>
          <w:tcPr>
            <w:tcW w:w="3119" w:type="dxa"/>
          </w:tcPr>
          <w:p w14:paraId="7D6F1E07" w14:textId="090F3AF2" w:rsidR="006166C5" w:rsidRPr="00875BE9" w:rsidRDefault="006166C5" w:rsidP="005A5325">
            <w:pPr>
              <w:autoSpaceDE w:val="0"/>
              <w:autoSpaceDN w:val="0"/>
              <w:adjustRightInd w:val="0"/>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Prospective cohort</w:t>
            </w:r>
            <w:r w:rsidRPr="00875BE9">
              <w:rPr>
                <w:rFonts w:ascii="Arial" w:hAnsi="Arial" w:cs="Arial"/>
                <w:b/>
                <w:sz w:val="16"/>
                <w:szCs w:val="16"/>
              </w:rPr>
              <w:t xml:space="preserve"> </w:t>
            </w:r>
            <w:r w:rsidR="0074046E" w:rsidRPr="00875BE9">
              <w:rPr>
                <w:rFonts w:ascii="Arial" w:eastAsia="Calibri Light" w:hAnsi="Arial" w:cs="Arial"/>
                <w:b/>
                <w:sz w:val="16"/>
                <w:szCs w:val="16"/>
              </w:rPr>
              <w:t>[</w:t>
            </w:r>
            <w:r w:rsidRPr="00875BE9">
              <w:rPr>
                <w:rFonts w:ascii="Arial" w:eastAsia="Calibri Light" w:hAnsi="Arial" w:cs="Arial"/>
                <w:b/>
                <w:sz w:val="16"/>
                <w:szCs w:val="16"/>
              </w:rPr>
              <w:t>2 years</w:t>
            </w:r>
            <w:r w:rsidR="0074046E" w:rsidRPr="00875BE9">
              <w:rPr>
                <w:rFonts w:ascii="Arial" w:eastAsia="Calibri Light" w:hAnsi="Arial" w:cs="Arial"/>
                <w:b/>
                <w:sz w:val="16"/>
                <w:szCs w:val="16"/>
              </w:rPr>
              <w:t>]</w:t>
            </w:r>
          </w:p>
          <w:p w14:paraId="2ADFF8F7"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N=56 moderate-to-very severe COPD patients</w:t>
            </w:r>
          </w:p>
          <w:p w14:paraId="6D5EF079"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Patients by disease severity:</w:t>
            </w:r>
          </w:p>
          <w:p w14:paraId="6E3C3C81" w14:textId="42752D4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S</w:t>
            </w:r>
            <w:r w:rsidRPr="00875BE9">
              <w:rPr>
                <w:rFonts w:ascii="Arial" w:eastAsia="Times New Roman" w:hAnsi="Arial" w:cs="Arial"/>
                <w:sz w:val="16"/>
                <w:szCs w:val="16"/>
              </w:rPr>
              <w:t xml:space="preserve">tage </w:t>
            </w:r>
            <w:r w:rsidR="004A77A7" w:rsidRPr="00875BE9">
              <w:rPr>
                <w:rFonts w:ascii="Arial" w:eastAsia="Times New Roman" w:hAnsi="Arial" w:cs="Arial"/>
                <w:sz w:val="16"/>
                <w:szCs w:val="16"/>
              </w:rPr>
              <w:t>2</w:t>
            </w:r>
            <w:r w:rsidRPr="00875BE9">
              <w:rPr>
                <w:rFonts w:ascii="Arial" w:eastAsia="Times New Roman" w:hAnsi="Arial" w:cs="Arial"/>
                <w:sz w:val="16"/>
                <w:szCs w:val="16"/>
              </w:rPr>
              <w:t>: N=19</w:t>
            </w:r>
          </w:p>
          <w:p w14:paraId="17EA0618" w14:textId="24560E9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Stage </w:t>
            </w:r>
            <w:r w:rsidR="004A77A7" w:rsidRPr="00875BE9">
              <w:rPr>
                <w:rFonts w:ascii="Arial" w:eastAsia="Times New Roman" w:hAnsi="Arial" w:cs="Arial"/>
                <w:sz w:val="16"/>
                <w:szCs w:val="16"/>
              </w:rPr>
              <w:t>3</w:t>
            </w:r>
            <w:r w:rsidRPr="00875BE9">
              <w:rPr>
                <w:rFonts w:ascii="Arial" w:eastAsia="Times New Roman" w:hAnsi="Arial" w:cs="Arial"/>
                <w:sz w:val="16"/>
                <w:szCs w:val="16"/>
              </w:rPr>
              <w:t>: N=23</w:t>
            </w:r>
          </w:p>
          <w:p w14:paraId="07F8897C" w14:textId="1479EFD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St</w:t>
            </w:r>
            <w:r w:rsidRPr="00875BE9">
              <w:rPr>
                <w:rFonts w:ascii="Arial" w:eastAsia="Calibri Light" w:hAnsi="Arial" w:cs="Arial"/>
                <w:sz w:val="16"/>
                <w:szCs w:val="16"/>
              </w:rPr>
              <w:t xml:space="preserve">age </w:t>
            </w:r>
            <w:r w:rsidR="004A77A7" w:rsidRPr="00875BE9">
              <w:rPr>
                <w:rFonts w:ascii="Arial" w:eastAsia="Calibri Light" w:hAnsi="Arial" w:cs="Arial"/>
                <w:sz w:val="16"/>
                <w:szCs w:val="16"/>
              </w:rPr>
              <w:t>4</w:t>
            </w:r>
            <w:r w:rsidRPr="00875BE9">
              <w:rPr>
                <w:rFonts w:ascii="Arial" w:eastAsia="Calibri Light" w:hAnsi="Arial" w:cs="Arial"/>
                <w:sz w:val="16"/>
                <w:szCs w:val="16"/>
              </w:rPr>
              <w:t>: N=14</w:t>
            </w:r>
          </w:p>
          <w:p w14:paraId="64BF0774"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BODE scoring:</w:t>
            </w:r>
          </w:p>
          <w:p w14:paraId="0F8DC9D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P</w:t>
            </w:r>
            <w:r w:rsidRPr="00875BE9">
              <w:rPr>
                <w:rFonts w:ascii="Arial" w:eastAsia="Times New Roman" w:hAnsi="Arial" w:cs="Arial"/>
                <w:sz w:val="16"/>
                <w:szCs w:val="16"/>
              </w:rPr>
              <w:t>atients with worsening BODE scoring: N=33</w:t>
            </w:r>
          </w:p>
          <w:p w14:paraId="4D8497F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with stable/improving BODE scoring: N=23</w:t>
            </w:r>
          </w:p>
          <w:p w14:paraId="72C5CECA" w14:textId="24F2440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with worsening BODE and decline in FEV</w:t>
            </w:r>
            <w:r w:rsidRPr="00875BE9">
              <w:rPr>
                <w:rFonts w:ascii="Arial" w:eastAsia="Times New Roman" w:hAnsi="Arial" w:cs="Arial"/>
                <w:sz w:val="16"/>
                <w:szCs w:val="16"/>
                <w:vertAlign w:val="subscript"/>
              </w:rPr>
              <w:t>1</w:t>
            </w:r>
            <w:r w:rsidR="009B03B0" w:rsidRPr="00875BE9">
              <w:rPr>
                <w:rFonts w:ascii="Arial" w:eastAsia="Times New Roman" w:hAnsi="Arial" w:cs="Arial"/>
                <w:sz w:val="16"/>
                <w:szCs w:val="16"/>
              </w:rPr>
              <w:t>%</w:t>
            </w:r>
            <w:r w:rsidR="00654FE2" w:rsidRPr="00875BE9">
              <w:rPr>
                <w:rFonts w:ascii="Arial" w:eastAsia="Times New Roman" w:hAnsi="Arial" w:cs="Arial"/>
                <w:sz w:val="16"/>
                <w:szCs w:val="16"/>
              </w:rPr>
              <w:t xml:space="preserve"> </w:t>
            </w:r>
            <w:r w:rsidRPr="00875BE9">
              <w:rPr>
                <w:rFonts w:ascii="Arial" w:eastAsia="Times New Roman" w:hAnsi="Arial" w:cs="Arial"/>
                <w:sz w:val="16"/>
                <w:szCs w:val="16"/>
              </w:rPr>
              <w:t>predicted: N=13</w:t>
            </w:r>
          </w:p>
          <w:p w14:paraId="299B1E36" w14:textId="7D277F60"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Patients with worsening BODE and no c</w:t>
            </w:r>
            <w:r w:rsidRPr="00875BE9">
              <w:rPr>
                <w:rFonts w:ascii="Arial" w:eastAsia="Calibri Light" w:hAnsi="Arial" w:cs="Arial"/>
                <w:sz w:val="16"/>
                <w:szCs w:val="16"/>
              </w:rPr>
              <w:t>hange in FEV</w:t>
            </w:r>
            <w:r w:rsidRPr="00875BE9">
              <w:rPr>
                <w:rFonts w:ascii="Arial" w:eastAsia="Calibri Light" w:hAnsi="Arial" w:cs="Arial"/>
                <w:sz w:val="16"/>
                <w:szCs w:val="16"/>
                <w:vertAlign w:val="subscript"/>
              </w:rPr>
              <w:t>1</w:t>
            </w:r>
            <w:r w:rsidR="009B03B0" w:rsidRPr="00875BE9">
              <w:rPr>
                <w:rFonts w:ascii="Arial" w:eastAsia="Calibri Light" w:hAnsi="Arial" w:cs="Arial"/>
                <w:sz w:val="16"/>
                <w:szCs w:val="16"/>
              </w:rPr>
              <w:t>%</w:t>
            </w:r>
            <w:r w:rsidR="00654FE2" w:rsidRPr="00875BE9">
              <w:rPr>
                <w:rFonts w:ascii="Arial" w:eastAsia="Calibri Light" w:hAnsi="Arial" w:cs="Arial"/>
                <w:sz w:val="16"/>
                <w:szCs w:val="16"/>
              </w:rPr>
              <w:t xml:space="preserve"> </w:t>
            </w:r>
            <w:r w:rsidRPr="00875BE9">
              <w:rPr>
                <w:rFonts w:ascii="Arial" w:eastAsia="Calibri Light" w:hAnsi="Arial" w:cs="Arial"/>
                <w:sz w:val="16"/>
                <w:szCs w:val="16"/>
              </w:rPr>
              <w:t>predicted: N=20</w:t>
            </w:r>
          </w:p>
        </w:tc>
        <w:tc>
          <w:tcPr>
            <w:tcW w:w="3167" w:type="dxa"/>
          </w:tcPr>
          <w:p w14:paraId="3EE2B6CA" w14:textId="6F4E7BBC" w:rsidR="006166C5" w:rsidRPr="00875BE9" w:rsidRDefault="006166C5" w:rsidP="005A5325">
            <w:pPr>
              <w:spacing w:line="480" w:lineRule="auto"/>
              <w:contextualSpacing/>
              <w:rPr>
                <w:rFonts w:ascii="Arial" w:eastAsia="Calibri Light" w:hAnsi="Arial" w:cs="Arial"/>
                <w:bCs/>
                <w:sz w:val="16"/>
                <w:szCs w:val="16"/>
              </w:rPr>
            </w:pPr>
            <w:r w:rsidRPr="00875BE9">
              <w:rPr>
                <w:rFonts w:ascii="Arial" w:eastAsia="Calibri Light" w:hAnsi="Arial" w:cs="Arial"/>
                <w:b/>
                <w:sz w:val="16"/>
                <w:szCs w:val="16"/>
              </w:rPr>
              <w:t xml:space="preserve">COPD severity: </w:t>
            </w:r>
            <w:r w:rsidR="00A16F18" w:rsidRPr="00875BE9">
              <w:rPr>
                <w:rFonts w:ascii="Arial" w:eastAsia="Calibri Light" w:hAnsi="Arial" w:cs="Arial"/>
                <w:bCs/>
                <w:sz w:val="16"/>
                <w:szCs w:val="16"/>
              </w:rPr>
              <w:t>Moderate</w:t>
            </w:r>
            <w:r w:rsidRPr="00875BE9">
              <w:rPr>
                <w:rFonts w:ascii="Arial" w:eastAsia="Calibri Light" w:hAnsi="Arial" w:cs="Arial"/>
                <w:bCs/>
                <w:sz w:val="16"/>
                <w:szCs w:val="16"/>
              </w:rPr>
              <w:t>-to-very severe COPD (GOLD criteria [2006]):</w:t>
            </w:r>
          </w:p>
          <w:p w14:paraId="1A8B2D90" w14:textId="7D31B21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Sta</w:t>
            </w:r>
            <w:r w:rsidRPr="00875BE9">
              <w:rPr>
                <w:rFonts w:ascii="Arial" w:eastAsia="Times New Roman" w:hAnsi="Arial" w:cs="Arial"/>
                <w:sz w:val="16"/>
                <w:szCs w:val="16"/>
              </w:rPr>
              <w:t xml:space="preserve">ge </w:t>
            </w:r>
            <w:r w:rsidR="00A16F18" w:rsidRPr="00875BE9">
              <w:rPr>
                <w:rFonts w:ascii="Arial" w:eastAsia="Times New Roman" w:hAnsi="Arial" w:cs="Arial"/>
                <w:sz w:val="16"/>
                <w:szCs w:val="16"/>
              </w:rPr>
              <w:t>2</w:t>
            </w:r>
            <w:r w:rsidRPr="00875BE9">
              <w:rPr>
                <w:rFonts w:ascii="Arial" w:eastAsia="Times New Roman" w:hAnsi="Arial" w:cs="Arial"/>
                <w:sz w:val="16"/>
                <w:szCs w:val="16"/>
              </w:rPr>
              <w:t>: 50%≤FEV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&lt;80% predicted</w:t>
            </w:r>
          </w:p>
          <w:p w14:paraId="685FC068" w14:textId="42A6029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Stage </w:t>
            </w:r>
            <w:r w:rsidR="00A16F18" w:rsidRPr="00875BE9">
              <w:rPr>
                <w:rFonts w:ascii="Arial" w:eastAsia="Times New Roman" w:hAnsi="Arial" w:cs="Arial"/>
                <w:sz w:val="16"/>
                <w:szCs w:val="16"/>
              </w:rPr>
              <w:t>3</w:t>
            </w:r>
            <w:r w:rsidRPr="00875BE9">
              <w:rPr>
                <w:rFonts w:ascii="Arial" w:eastAsia="Times New Roman" w:hAnsi="Arial" w:cs="Arial"/>
                <w:sz w:val="16"/>
                <w:szCs w:val="16"/>
              </w:rPr>
              <w:t>: 30%≤FEV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&lt;50% predicted</w:t>
            </w:r>
          </w:p>
          <w:p w14:paraId="3C65407B" w14:textId="088EAB4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 xml:space="preserve">Stage </w:t>
            </w:r>
            <w:r w:rsidR="00A16F18" w:rsidRPr="00875BE9">
              <w:rPr>
                <w:rFonts w:ascii="Arial" w:eastAsia="Times New Roman" w:hAnsi="Arial" w:cs="Arial"/>
                <w:sz w:val="16"/>
                <w:szCs w:val="16"/>
              </w:rPr>
              <w:t>4</w:t>
            </w:r>
            <w:r w:rsidRPr="00875BE9">
              <w:rPr>
                <w:rFonts w:ascii="Arial" w:eastAsia="Times New Roman" w:hAnsi="Arial" w:cs="Arial"/>
                <w:sz w:val="16"/>
                <w:szCs w:val="16"/>
              </w:rPr>
              <w:t>: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&lt;30% predicted or FEV1 &lt;50% predicted plus chronic res</w:t>
            </w:r>
            <w:r w:rsidRPr="00875BE9">
              <w:rPr>
                <w:rFonts w:ascii="Arial" w:eastAsia="Calibri Light" w:hAnsi="Arial" w:cs="Arial"/>
                <w:sz w:val="16"/>
                <w:szCs w:val="16"/>
              </w:rPr>
              <w:t>piratory failure (PaO</w:t>
            </w:r>
            <w:r w:rsidRPr="00875BE9">
              <w:rPr>
                <w:rFonts w:ascii="Arial" w:eastAsia="Calibri Light" w:hAnsi="Arial" w:cs="Arial"/>
                <w:sz w:val="16"/>
                <w:szCs w:val="16"/>
                <w:vertAlign w:val="subscript"/>
              </w:rPr>
              <w:t>2</w:t>
            </w:r>
            <w:r w:rsidRPr="00875BE9">
              <w:rPr>
                <w:rFonts w:ascii="Arial" w:eastAsia="Calibri Light" w:hAnsi="Arial" w:cs="Arial"/>
                <w:sz w:val="16"/>
                <w:szCs w:val="16"/>
              </w:rPr>
              <w:t xml:space="preserve"> 60 mmHg with or without PaCO</w:t>
            </w:r>
            <w:r w:rsidRPr="00875BE9">
              <w:rPr>
                <w:rFonts w:ascii="Arial" w:eastAsia="Calibri Light" w:hAnsi="Arial" w:cs="Arial"/>
                <w:sz w:val="16"/>
                <w:szCs w:val="16"/>
                <w:vertAlign w:val="subscript"/>
              </w:rPr>
              <w:t>2</w:t>
            </w:r>
            <w:r w:rsidRPr="00875BE9">
              <w:rPr>
                <w:rFonts w:ascii="Arial" w:eastAsia="Calibri Light" w:hAnsi="Arial" w:cs="Arial"/>
                <w:sz w:val="16"/>
                <w:szCs w:val="16"/>
              </w:rPr>
              <w:t xml:space="preserve"> &gt;50 mmHg while breathing air at sea level)</w:t>
            </w:r>
          </w:p>
          <w:p w14:paraId="13677B57"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AECOPD was defined by the Anthonisen criteria (2003)</w:t>
            </w:r>
          </w:p>
        </w:tc>
        <w:tc>
          <w:tcPr>
            <w:tcW w:w="3156" w:type="dxa"/>
          </w:tcPr>
          <w:p w14:paraId="03F3651E" w14:textId="545DB4E7"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due to AECOPD per patient over 2 years, median (IQR):</w:t>
            </w:r>
          </w:p>
          <w:p w14:paraId="2B7ADF5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Nu</w:t>
            </w:r>
            <w:r w:rsidRPr="00875BE9">
              <w:rPr>
                <w:rFonts w:ascii="Arial" w:eastAsia="Times New Roman" w:hAnsi="Arial" w:cs="Arial"/>
                <w:sz w:val="16"/>
                <w:szCs w:val="16"/>
              </w:rPr>
              <w:t>mber of hospital presentations: 1 (0–4)</w:t>
            </w:r>
          </w:p>
          <w:p w14:paraId="23D67288" w14:textId="1E5D741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w:t>
            </w:r>
            <w:r w:rsidR="0091637C" w:rsidRPr="00875BE9">
              <w:rPr>
                <w:rFonts w:ascii="Arial" w:eastAsia="Times New Roman" w:hAnsi="Arial" w:cs="Arial"/>
                <w:sz w:val="16"/>
                <w:szCs w:val="16"/>
              </w:rPr>
              <w:t xml:space="preserve">f ED presentations: 0 (0–0.75) </w:t>
            </w:r>
          </w:p>
          <w:p w14:paraId="74F49D2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inpatient admissions: 1 (0–3.75)</w:t>
            </w:r>
          </w:p>
          <w:p w14:paraId="673DC186"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Tot</w:t>
            </w:r>
            <w:r w:rsidRPr="00875BE9">
              <w:rPr>
                <w:rFonts w:ascii="Arial" w:eastAsia="Calibri Light" w:hAnsi="Arial" w:cs="Arial"/>
                <w:sz w:val="16"/>
                <w:szCs w:val="16"/>
              </w:rPr>
              <w:t>al number of bed-days: 5 (0–15)</w:t>
            </w:r>
          </w:p>
          <w:p w14:paraId="4736224C" w14:textId="2871DF29"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due to AECOPD per patient over 2 years by BODE scores</w:t>
            </w:r>
            <w:r w:rsidR="00B452E9" w:rsidRPr="00875BE9">
              <w:rPr>
                <w:rFonts w:ascii="Arial" w:eastAsia="Calibri Light" w:hAnsi="Arial" w:cs="Arial"/>
                <w:b/>
                <w:sz w:val="16"/>
                <w:szCs w:val="16"/>
              </w:rPr>
              <w:t>, median (IQR)</w:t>
            </w:r>
            <w:r w:rsidR="006166C5" w:rsidRPr="00875BE9">
              <w:rPr>
                <w:rFonts w:ascii="Arial" w:eastAsia="Calibri Light" w:hAnsi="Arial" w:cs="Arial"/>
                <w:b/>
                <w:sz w:val="16"/>
                <w:szCs w:val="16"/>
              </w:rPr>
              <w:t>:</w:t>
            </w:r>
          </w:p>
          <w:p w14:paraId="02CE97AD"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Number of hospital presentations:</w:t>
            </w:r>
          </w:p>
          <w:p w14:paraId="4A9D881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Pa</w:t>
            </w:r>
            <w:r w:rsidRPr="00875BE9">
              <w:rPr>
                <w:rFonts w:ascii="Arial" w:eastAsia="Times New Roman" w:hAnsi="Arial" w:cs="Arial"/>
                <w:sz w:val="16"/>
                <w:szCs w:val="16"/>
              </w:rPr>
              <w:t>tients with worsening BODE: 2 (0–6)</w:t>
            </w:r>
          </w:p>
          <w:p w14:paraId="18799AD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Pat</w:t>
            </w:r>
            <w:r w:rsidRPr="00875BE9">
              <w:rPr>
                <w:rFonts w:ascii="Arial" w:eastAsia="Calibri Light" w:hAnsi="Arial" w:cs="Arial"/>
                <w:sz w:val="16"/>
                <w:szCs w:val="16"/>
              </w:rPr>
              <w:t>ients with stable/improved BODE: 1 (0–1)</w:t>
            </w:r>
          </w:p>
          <w:p w14:paraId="0C361076"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Number of bed-days:</w:t>
            </w:r>
          </w:p>
          <w:p w14:paraId="112236F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Pat</w:t>
            </w:r>
            <w:r w:rsidRPr="00875BE9">
              <w:rPr>
                <w:rFonts w:ascii="Arial" w:eastAsia="Times New Roman" w:hAnsi="Arial" w:cs="Arial"/>
                <w:sz w:val="16"/>
                <w:szCs w:val="16"/>
              </w:rPr>
              <w:t>ients with worsening BODE: 10 (0–22)</w:t>
            </w:r>
          </w:p>
          <w:p w14:paraId="68A4639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Pat</w:t>
            </w:r>
            <w:r w:rsidRPr="00875BE9">
              <w:rPr>
                <w:rFonts w:ascii="Arial" w:eastAsia="Calibri Light" w:hAnsi="Arial" w:cs="Arial"/>
                <w:sz w:val="16"/>
                <w:szCs w:val="16"/>
              </w:rPr>
              <w:t>ients with stable/improved BODE: 3 (0–7)</w:t>
            </w:r>
          </w:p>
        </w:tc>
        <w:tc>
          <w:tcPr>
            <w:tcW w:w="3124" w:type="dxa"/>
          </w:tcPr>
          <w:p w14:paraId="058EB131" w14:textId="2BE9A2D4"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due to AECOPD per patient over 2 years, by BODE score:</w:t>
            </w:r>
          </w:p>
          <w:p w14:paraId="4E3063E4"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Hospital presentations:</w:t>
            </w:r>
          </w:p>
          <w:p w14:paraId="3174F96C" w14:textId="467F0C3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Patients</w:t>
            </w:r>
            <w:r w:rsidRPr="00875BE9">
              <w:rPr>
                <w:rFonts w:ascii="Arial" w:eastAsia="Calibri Light" w:hAnsi="Arial" w:cs="Arial"/>
                <w:sz w:val="16"/>
                <w:szCs w:val="16"/>
              </w:rPr>
              <w:t xml:space="preserve"> with worsening BODE vs stable/improved BODE: </w:t>
            </w:r>
            <w:r w:rsidRPr="00875BE9">
              <w:rPr>
                <w:rFonts w:ascii="Arial" w:eastAsia="Calibri Light" w:hAnsi="Arial" w:cs="Arial"/>
                <w:i/>
                <w:sz w:val="16"/>
                <w:szCs w:val="16"/>
              </w:rPr>
              <w:t>p</w:t>
            </w:r>
            <w:r w:rsidRPr="00875BE9">
              <w:rPr>
                <w:rFonts w:ascii="Arial" w:eastAsia="Calibri Light" w:hAnsi="Arial" w:cs="Arial"/>
                <w:sz w:val="16"/>
                <w:szCs w:val="16"/>
              </w:rPr>
              <w:t>=0.011</w:t>
            </w:r>
          </w:p>
          <w:p w14:paraId="6F9164AC"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Total number of bed-days:</w:t>
            </w:r>
          </w:p>
          <w:p w14:paraId="37CFFC6B" w14:textId="4B983A2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Patients</w:t>
            </w:r>
            <w:r w:rsidRPr="00875BE9">
              <w:rPr>
                <w:rFonts w:ascii="Arial" w:eastAsia="Calibri Light" w:hAnsi="Arial" w:cs="Arial"/>
                <w:sz w:val="16"/>
                <w:szCs w:val="16"/>
              </w:rPr>
              <w:t xml:space="preserve"> with worsening BODE vs stable/improved BODE</w:t>
            </w:r>
            <w:r w:rsidR="000D1042" w:rsidRPr="00875BE9">
              <w:rPr>
                <w:rFonts w:ascii="Arial" w:eastAsia="Calibri Light" w:hAnsi="Arial" w:cs="Arial"/>
                <w:sz w:val="16"/>
                <w:szCs w:val="16"/>
              </w:rPr>
              <w:t>:</w:t>
            </w:r>
            <w:r w:rsidRPr="00875BE9">
              <w:rPr>
                <w:rFonts w:ascii="Arial" w:eastAsia="Calibri Light" w:hAnsi="Arial" w:cs="Arial"/>
                <w:sz w:val="16"/>
                <w:szCs w:val="16"/>
              </w:rPr>
              <w:t xml:space="preserve"> </w:t>
            </w:r>
            <w:r w:rsidRPr="00875BE9">
              <w:rPr>
                <w:rFonts w:ascii="Arial" w:eastAsia="Calibri Light" w:hAnsi="Arial" w:cs="Arial"/>
                <w:i/>
                <w:sz w:val="16"/>
                <w:szCs w:val="16"/>
              </w:rPr>
              <w:t>p</w:t>
            </w:r>
            <w:r w:rsidRPr="00875BE9">
              <w:rPr>
                <w:rFonts w:ascii="Arial" w:eastAsia="Calibri Light" w:hAnsi="Arial" w:cs="Arial"/>
                <w:sz w:val="16"/>
                <w:szCs w:val="16"/>
              </w:rPr>
              <w:t>=0.021</w:t>
            </w:r>
          </w:p>
          <w:p w14:paraId="411357EF" w14:textId="77777777" w:rsidR="006166C5" w:rsidRPr="00875BE9" w:rsidRDefault="006166C5" w:rsidP="005A5325">
            <w:pPr>
              <w:spacing w:line="480" w:lineRule="auto"/>
              <w:ind w:left="108"/>
              <w:contextualSpacing/>
              <w:rPr>
                <w:rFonts w:ascii="Arial" w:hAnsi="Arial" w:cs="Arial"/>
              </w:rPr>
            </w:pPr>
          </w:p>
        </w:tc>
      </w:tr>
      <w:tr w:rsidR="006166C5" w:rsidRPr="00875BE9" w14:paraId="7D4F9120" w14:textId="77777777" w:rsidTr="005A5325">
        <w:tc>
          <w:tcPr>
            <w:tcW w:w="2030" w:type="dxa"/>
          </w:tcPr>
          <w:p w14:paraId="7AFF1902" w14:textId="41468CFB"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Bustamante-Fermosel, 2007</w:t>
            </w:r>
            <w:r w:rsidR="00FD2EFB" w:rsidRPr="00875BE9">
              <w:rPr>
                <w:rFonts w:ascii="Arial" w:hAnsi="Arial" w:cs="Arial"/>
                <w:b/>
                <w:noProof/>
                <w:sz w:val="16"/>
                <w:szCs w:val="16"/>
                <w:vertAlign w:val="superscript"/>
              </w:rPr>
              <w:t>6</w:t>
            </w:r>
          </w:p>
          <w:p w14:paraId="276F5784"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Inpatient</w:t>
            </w:r>
          </w:p>
        </w:tc>
        <w:tc>
          <w:tcPr>
            <w:tcW w:w="3119" w:type="dxa"/>
          </w:tcPr>
          <w:p w14:paraId="757D2B1B" w14:textId="76285F38"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study [1</w:t>
            </w:r>
            <w:r w:rsidR="00312C3F" w:rsidRPr="00875BE9">
              <w:rPr>
                <w:rFonts w:ascii="Arial" w:hAnsi="Arial" w:cs="Arial"/>
                <w:b/>
                <w:sz w:val="16"/>
                <w:szCs w:val="16"/>
              </w:rPr>
              <w:t xml:space="preserve"> </w:t>
            </w:r>
            <w:r w:rsidRPr="00875BE9">
              <w:rPr>
                <w:rFonts w:ascii="Arial" w:hAnsi="Arial" w:cs="Arial"/>
                <w:b/>
                <w:sz w:val="16"/>
                <w:szCs w:val="16"/>
              </w:rPr>
              <w:t>year]</w:t>
            </w:r>
          </w:p>
          <w:p w14:paraId="5DEBA7F0"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N=763 COPD patients with 972 acute exacerbations leading to hospital admissions in 2004</w:t>
            </w:r>
          </w:p>
        </w:tc>
        <w:tc>
          <w:tcPr>
            <w:tcW w:w="3167" w:type="dxa"/>
          </w:tcPr>
          <w:p w14:paraId="34968937" w14:textId="4BE9DC14"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w:t>
            </w:r>
            <w:r w:rsidR="00A16F18" w:rsidRPr="00875BE9">
              <w:rPr>
                <w:rFonts w:ascii="Arial" w:hAnsi="Arial" w:cs="Arial"/>
                <w:sz w:val="16"/>
                <w:szCs w:val="16"/>
              </w:rPr>
              <w:t>Mild</w:t>
            </w:r>
            <w:r w:rsidRPr="00875BE9">
              <w:rPr>
                <w:rFonts w:ascii="Arial" w:hAnsi="Arial" w:cs="Arial"/>
                <w:sz w:val="16"/>
                <w:szCs w:val="16"/>
              </w:rPr>
              <w:t>-to-very severe (GOLD criteria</w:t>
            </w:r>
            <w:r w:rsidR="00B52AC9" w:rsidRPr="00875BE9">
              <w:rPr>
                <w:rFonts w:ascii="Arial" w:hAnsi="Arial" w:cs="Arial"/>
                <w:sz w:val="16"/>
                <w:szCs w:val="16"/>
              </w:rPr>
              <w:t xml:space="preserve"> [</w:t>
            </w:r>
            <w:r w:rsidRPr="00875BE9">
              <w:rPr>
                <w:rFonts w:ascii="Arial" w:hAnsi="Arial" w:cs="Arial"/>
                <w:sz w:val="16"/>
                <w:szCs w:val="16"/>
              </w:rPr>
              <w:t>2005</w:t>
            </w:r>
            <w:r w:rsidR="00B52AC9" w:rsidRPr="00875BE9">
              <w:rPr>
                <w:rFonts w:ascii="Arial" w:hAnsi="Arial" w:cs="Arial"/>
                <w:sz w:val="16"/>
                <w:szCs w:val="16"/>
              </w:rPr>
              <w:t>];</w:t>
            </w:r>
            <w:r w:rsidRPr="00875BE9">
              <w:rPr>
                <w:rFonts w:ascii="Arial" w:hAnsi="Arial" w:cs="Arial"/>
                <w:sz w:val="16"/>
                <w:szCs w:val="16"/>
              </w:rPr>
              <w:t xml:space="preserve"> stage definition NR)</w:t>
            </w:r>
          </w:p>
          <w:p w14:paraId="0E1AD375" w14:textId="686C84BE"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Exacerbation</w:t>
            </w:r>
            <w:r w:rsidRPr="00875BE9">
              <w:rPr>
                <w:rFonts w:ascii="Arial" w:hAnsi="Arial" w:cs="Arial"/>
                <w:sz w:val="16"/>
                <w:szCs w:val="16"/>
              </w:rPr>
              <w:t>: Anthonisen clinical criteria as follow</w:t>
            </w:r>
            <w:r w:rsidR="00A16F18" w:rsidRPr="00875BE9">
              <w:rPr>
                <w:rFonts w:ascii="Arial" w:hAnsi="Arial" w:cs="Arial"/>
                <w:sz w:val="16"/>
                <w:szCs w:val="16"/>
              </w:rPr>
              <w:t>s</w:t>
            </w:r>
            <w:r w:rsidRPr="00875BE9">
              <w:rPr>
                <w:rFonts w:ascii="Arial" w:hAnsi="Arial" w:cs="Arial"/>
                <w:sz w:val="16"/>
                <w:szCs w:val="16"/>
              </w:rPr>
              <w:t>:</w:t>
            </w:r>
          </w:p>
          <w:p w14:paraId="362EE621" w14:textId="65ACC50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Type 1: increased dyspnea, sputum volume and purulence </w:t>
            </w:r>
          </w:p>
          <w:p w14:paraId="403F436D" w14:textId="300F8E9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Type 2: 2 “type 1” symptoms present</w:t>
            </w:r>
          </w:p>
          <w:p w14:paraId="560A725B" w14:textId="5FDED42E"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Type 3: 1 “type 1” symptom present and at least </w:t>
            </w:r>
            <w:r w:rsidR="00A16F18" w:rsidRPr="00875BE9">
              <w:rPr>
                <w:rFonts w:ascii="Arial" w:eastAsia="Times New Roman" w:hAnsi="Arial" w:cs="Arial"/>
                <w:sz w:val="16"/>
                <w:szCs w:val="16"/>
              </w:rPr>
              <w:t xml:space="preserve">1 </w:t>
            </w:r>
            <w:r w:rsidRPr="00875BE9">
              <w:rPr>
                <w:rFonts w:ascii="Arial" w:eastAsia="Times New Roman" w:hAnsi="Arial" w:cs="Arial"/>
                <w:sz w:val="16"/>
                <w:szCs w:val="16"/>
              </w:rPr>
              <w:t>of the following: upper respiratory tract infection; fever without other cause; increased wheezing; increased cough; or a 20% increase in either respiratory or heart rate relative to baseline</w:t>
            </w:r>
          </w:p>
        </w:tc>
        <w:tc>
          <w:tcPr>
            <w:tcW w:w="3156" w:type="dxa"/>
          </w:tcPr>
          <w:p w14:paraId="69D1EB04" w14:textId="29FB46A7"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data for acute COPD exacerbations in 2004, mean (SD)</w:t>
            </w:r>
            <w:r w:rsidR="000D1042" w:rsidRPr="00875BE9">
              <w:rPr>
                <w:rFonts w:ascii="Arial" w:eastAsia="Calibri Light" w:hAnsi="Arial" w:cs="Arial"/>
                <w:b/>
                <w:sz w:val="16"/>
                <w:szCs w:val="16"/>
              </w:rPr>
              <w:t>:</w:t>
            </w:r>
          </w:p>
          <w:p w14:paraId="3531F01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hospital admissions per patient: 1.78 (2.38)</w:t>
            </w:r>
          </w:p>
          <w:p w14:paraId="57D5657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Length of hospital stay: 10.59 (8.18) days</w:t>
            </w:r>
          </w:p>
          <w:p w14:paraId="30A1A93F" w14:textId="27D24AC3"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data for acute COPD exacerbations in 2004, %</w:t>
            </w:r>
            <w:r w:rsidR="000D1042" w:rsidRPr="00875BE9">
              <w:rPr>
                <w:rFonts w:ascii="Arial" w:eastAsia="Calibri Light" w:hAnsi="Arial" w:cs="Arial"/>
                <w:b/>
                <w:sz w:val="16"/>
                <w:szCs w:val="16"/>
              </w:rPr>
              <w:t>:</w:t>
            </w:r>
          </w:p>
          <w:p w14:paraId="44E69FC4" w14:textId="0F8263B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Proportion of patients who needed ventilator support in ICU: 96</w:t>
            </w:r>
          </w:p>
          <w:p w14:paraId="5E8BFFC9" w14:textId="251BDE2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Home oxygen therapy: 50.8</w:t>
            </w:r>
          </w:p>
          <w:p w14:paraId="3BE0BD34" w14:textId="7B4C9C2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Admission to ICU for index exacerbation: 5.0</w:t>
            </w:r>
          </w:p>
          <w:p w14:paraId="37C73F0B" w14:textId="6181342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Previously admitted to ICU: 4.8</w:t>
            </w:r>
          </w:p>
        </w:tc>
        <w:tc>
          <w:tcPr>
            <w:tcW w:w="3124" w:type="dxa"/>
          </w:tcPr>
          <w:p w14:paraId="71CA69F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3DE996AF" w14:textId="77777777" w:rsidTr="005A5325">
        <w:tc>
          <w:tcPr>
            <w:tcW w:w="2030" w:type="dxa"/>
          </w:tcPr>
          <w:p w14:paraId="640EFCFD" w14:textId="615A20D9" w:rsidR="006166C5" w:rsidRPr="00875BE9" w:rsidRDefault="006166C5" w:rsidP="00A54A8B">
            <w:pPr>
              <w:spacing w:line="480" w:lineRule="auto"/>
              <w:contextualSpacing/>
              <w:rPr>
                <w:rFonts w:ascii="Arial" w:hAnsi="Arial" w:cs="Arial"/>
              </w:rPr>
            </w:pPr>
            <w:r w:rsidRPr="00875BE9">
              <w:rPr>
                <w:rFonts w:ascii="Arial" w:hAnsi="Arial" w:cs="Arial"/>
                <w:b/>
                <w:sz w:val="16"/>
                <w:szCs w:val="16"/>
              </w:rPr>
              <w:t>Carrasco Garrido, 2006</w:t>
            </w:r>
            <w:r w:rsidR="00FD2EFB" w:rsidRPr="00875BE9">
              <w:rPr>
                <w:rFonts w:ascii="Arial" w:hAnsi="Arial" w:cs="Arial"/>
                <w:b/>
                <w:noProof/>
                <w:sz w:val="16"/>
                <w:szCs w:val="16"/>
                <w:vertAlign w:val="superscript"/>
              </w:rPr>
              <w:t>7</w:t>
            </w:r>
            <w:r w:rsidRPr="00875BE9">
              <w:rPr>
                <w:rFonts w:ascii="Arial" w:hAnsi="Arial" w:cs="Arial"/>
                <w:b/>
                <w:sz w:val="16"/>
                <w:szCs w:val="16"/>
              </w:rPr>
              <w:br/>
            </w:r>
            <w:r w:rsidRPr="00875BE9">
              <w:rPr>
                <w:rFonts w:ascii="Arial" w:hAnsi="Arial" w:cs="Arial"/>
                <w:sz w:val="16"/>
                <w:szCs w:val="16"/>
              </w:rPr>
              <w:t>Country: Spain</w:t>
            </w:r>
            <w:r w:rsidRPr="00875BE9">
              <w:rPr>
                <w:rFonts w:ascii="Arial" w:hAnsi="Arial" w:cs="Arial"/>
                <w:sz w:val="16"/>
                <w:szCs w:val="16"/>
              </w:rPr>
              <w:br/>
              <w:t>Setting: Primary care</w:t>
            </w:r>
            <w:r w:rsidR="006E60F7">
              <w:rPr>
                <w:rFonts w:ascii="Arial" w:hAnsi="Arial" w:cs="Arial"/>
                <w:sz w:val="16"/>
                <w:szCs w:val="16"/>
              </w:rPr>
              <w:br/>
            </w:r>
            <w:r w:rsidR="006E60F7">
              <w:rPr>
                <w:rFonts w:ascii="Arial" w:hAnsi="Arial" w:cs="Arial"/>
                <w:sz w:val="16"/>
                <w:szCs w:val="16"/>
              </w:rPr>
              <w:br/>
            </w:r>
            <w:r w:rsidR="006E60F7">
              <w:rPr>
                <w:rFonts w:ascii="Arial" w:hAnsi="Arial" w:cs="Arial"/>
                <w:i/>
                <w:sz w:val="16"/>
                <w:szCs w:val="16"/>
              </w:rPr>
              <w:t>Publications linked by named source: de Miguel-Diez, 2010</w:t>
            </w:r>
            <w:r w:rsidR="00A54A8B" w:rsidRPr="00A54A8B">
              <w:rPr>
                <w:rFonts w:ascii="Arial" w:hAnsi="Arial" w:cs="Arial"/>
                <w:i/>
                <w:noProof/>
                <w:sz w:val="16"/>
                <w:szCs w:val="16"/>
                <w:vertAlign w:val="superscript"/>
              </w:rPr>
              <w:t>8</w:t>
            </w:r>
          </w:p>
        </w:tc>
        <w:tc>
          <w:tcPr>
            <w:tcW w:w="3119" w:type="dxa"/>
          </w:tcPr>
          <w:p w14:paraId="2E0C4F4D" w14:textId="63B3DEF9"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study [</w:t>
            </w:r>
            <w:r w:rsidR="00BD23C5" w:rsidRPr="00875BE9">
              <w:rPr>
                <w:rFonts w:ascii="Arial" w:hAnsi="Arial" w:cs="Arial"/>
                <w:b/>
                <w:sz w:val="16"/>
                <w:szCs w:val="16"/>
              </w:rPr>
              <w:t>HRU</w:t>
            </w:r>
            <w:r w:rsidRPr="00875BE9">
              <w:rPr>
                <w:rFonts w:ascii="Arial" w:hAnsi="Arial" w:cs="Arial"/>
                <w:b/>
                <w:sz w:val="16"/>
                <w:szCs w:val="16"/>
              </w:rPr>
              <w:t xml:space="preserve"> data provided for 12-month period]</w:t>
            </w:r>
          </w:p>
          <w:p w14:paraId="294B0B33"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N=10,711 COPD patients</w:t>
            </w:r>
          </w:p>
          <w:p w14:paraId="3EF96F48" w14:textId="6A020018"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Results for N=9963 patients by the following SEPAR severity subgroups were also reported:</w:t>
            </w:r>
          </w:p>
          <w:p w14:paraId="022EE923" w14:textId="69CA8EB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N=3634</w:t>
            </w:r>
          </w:p>
          <w:p w14:paraId="5CB29E3B" w14:textId="1AD278F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N=5471</w:t>
            </w:r>
          </w:p>
          <w:p w14:paraId="4B6D3851" w14:textId="1778990B"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Severe: N=1146</w:t>
            </w:r>
          </w:p>
        </w:tc>
        <w:tc>
          <w:tcPr>
            <w:tcW w:w="3167" w:type="dxa"/>
          </w:tcPr>
          <w:p w14:paraId="38166813" w14:textId="78E84A09"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SEPAR criteria (FEV</w:t>
            </w:r>
            <w:r w:rsidRPr="00875BE9">
              <w:rPr>
                <w:rFonts w:ascii="Arial" w:hAnsi="Arial" w:cs="Arial"/>
                <w:sz w:val="16"/>
                <w:szCs w:val="16"/>
                <w:vertAlign w:val="subscript"/>
              </w:rPr>
              <w:t>1</w:t>
            </w:r>
            <w:r w:rsidRPr="00875BE9">
              <w:rPr>
                <w:rFonts w:ascii="Arial" w:hAnsi="Arial" w:cs="Arial"/>
                <w:sz w:val="16"/>
                <w:szCs w:val="16"/>
              </w:rPr>
              <w:t>&lt;80% predicted)</w:t>
            </w:r>
            <w:r w:rsidR="0012128B" w:rsidRPr="00875BE9">
              <w:rPr>
                <w:rFonts w:ascii="Arial" w:hAnsi="Arial" w:cs="Arial"/>
                <w:sz w:val="16"/>
                <w:szCs w:val="16"/>
              </w:rPr>
              <w:t>:</w:t>
            </w:r>
          </w:p>
          <w:p w14:paraId="4EA362EA" w14:textId="0893FCA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60–80% of the reference value</w:t>
            </w:r>
          </w:p>
          <w:p w14:paraId="6D1685D2" w14:textId="304FB13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40–59% of the reference value</w:t>
            </w:r>
          </w:p>
          <w:p w14:paraId="1418A8D3" w14:textId="506C5D1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&lt;40% of the reference value</w:t>
            </w:r>
          </w:p>
          <w:p w14:paraId="111170E9"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Exacerbation</w:t>
            </w:r>
            <w:r w:rsidRPr="00875BE9">
              <w:rPr>
                <w:rFonts w:ascii="Arial" w:hAnsi="Arial" w:cs="Arial"/>
                <w:sz w:val="16"/>
                <w:szCs w:val="16"/>
              </w:rPr>
              <w:t>: NR</w:t>
            </w:r>
          </w:p>
        </w:tc>
        <w:tc>
          <w:tcPr>
            <w:tcW w:w="3156" w:type="dxa"/>
          </w:tcPr>
          <w:p w14:paraId="65254E58" w14:textId="498AE95D"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data 12 months prior to study entry per patient, mean (SD) [range]</w:t>
            </w:r>
            <w:r w:rsidR="000D1042" w:rsidRPr="00875BE9">
              <w:rPr>
                <w:rFonts w:ascii="Arial" w:eastAsia="Calibri Light" w:hAnsi="Arial" w:cs="Arial"/>
                <w:b/>
                <w:sz w:val="16"/>
                <w:szCs w:val="16"/>
              </w:rPr>
              <w:t>:</w:t>
            </w:r>
          </w:p>
          <w:p w14:paraId="633B6C8B" w14:textId="339006CB" w:rsidR="006166C5" w:rsidRPr="00875BE9" w:rsidRDefault="001A46D8"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Pr>
                <w:rFonts w:ascii="Arial" w:eastAsia="Times New Roman" w:hAnsi="Arial" w:cs="Arial"/>
                <w:sz w:val="16"/>
                <w:szCs w:val="16"/>
              </w:rPr>
              <w:t>Visits to ED</w:t>
            </w:r>
            <w:r w:rsidR="006166C5" w:rsidRPr="00875BE9">
              <w:rPr>
                <w:rFonts w:ascii="Arial" w:eastAsia="Times New Roman" w:hAnsi="Arial" w:cs="Arial"/>
                <w:sz w:val="16"/>
                <w:szCs w:val="16"/>
              </w:rPr>
              <w:t>: 1.4 (1.9) [0–12] [</w:t>
            </w:r>
            <w:r w:rsidR="00D97B0E" w:rsidRPr="00875BE9">
              <w:rPr>
                <w:rFonts w:ascii="Arial" w:eastAsia="Times New Roman" w:hAnsi="Arial" w:cs="Arial"/>
                <w:sz w:val="16"/>
                <w:szCs w:val="16"/>
              </w:rPr>
              <w:t>a</w:t>
            </w:r>
            <w:r w:rsidR="006166C5" w:rsidRPr="00875BE9">
              <w:rPr>
                <w:rFonts w:ascii="Arial" w:eastAsia="Times New Roman" w:hAnsi="Arial" w:cs="Arial"/>
                <w:sz w:val="16"/>
                <w:szCs w:val="16"/>
              </w:rPr>
              <w:t xml:space="preserve">lso reported in text as mean 1.60 </w:t>
            </w:r>
            <w:r w:rsidR="000D1042" w:rsidRPr="00875BE9">
              <w:rPr>
                <w:rFonts w:ascii="Arial" w:eastAsia="Times New Roman" w:hAnsi="Arial" w:cs="Arial"/>
                <w:sz w:val="16"/>
                <w:szCs w:val="16"/>
              </w:rPr>
              <w:t>(</w:t>
            </w:r>
            <w:r w:rsidR="006166C5" w:rsidRPr="00875BE9">
              <w:rPr>
                <w:rFonts w:ascii="Arial" w:eastAsia="Times New Roman" w:hAnsi="Arial" w:cs="Arial"/>
                <w:sz w:val="16"/>
                <w:szCs w:val="16"/>
              </w:rPr>
              <w:t>SD</w:t>
            </w:r>
            <w:r w:rsidR="000D1042" w:rsidRPr="00875BE9">
              <w:rPr>
                <w:rFonts w:ascii="Arial" w:eastAsia="Times New Roman" w:hAnsi="Arial" w:cs="Arial"/>
                <w:sz w:val="16"/>
                <w:szCs w:val="16"/>
              </w:rPr>
              <w:t>:</w:t>
            </w:r>
            <w:r w:rsidR="006166C5" w:rsidRPr="00875BE9">
              <w:rPr>
                <w:rFonts w:ascii="Arial" w:eastAsia="Times New Roman" w:hAnsi="Arial" w:cs="Arial"/>
                <w:sz w:val="16"/>
                <w:szCs w:val="16"/>
              </w:rPr>
              <w:t xml:space="preserve"> 2.71</w:t>
            </w:r>
            <w:r w:rsidR="000D1042" w:rsidRPr="00875BE9">
              <w:rPr>
                <w:rFonts w:ascii="Arial" w:eastAsia="Times New Roman" w:hAnsi="Arial" w:cs="Arial"/>
                <w:sz w:val="16"/>
                <w:szCs w:val="16"/>
              </w:rPr>
              <w:t>)</w:t>
            </w:r>
            <w:r w:rsidR="006166C5" w:rsidRPr="00875BE9">
              <w:rPr>
                <w:rFonts w:ascii="Arial" w:eastAsia="Times New Roman" w:hAnsi="Arial" w:cs="Arial"/>
                <w:sz w:val="16"/>
                <w:szCs w:val="16"/>
              </w:rPr>
              <w:t>]</w:t>
            </w:r>
          </w:p>
          <w:p w14:paraId="79C003E2" w14:textId="40090F0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Hospital admissions: 0.5 (0.9) [0–11] </w:t>
            </w:r>
            <w:r w:rsidR="000D1042" w:rsidRPr="00875BE9">
              <w:rPr>
                <w:rFonts w:ascii="Arial" w:eastAsia="Times New Roman" w:hAnsi="Arial" w:cs="Arial"/>
                <w:sz w:val="16"/>
                <w:szCs w:val="16"/>
              </w:rPr>
              <w:t>[</w:t>
            </w:r>
            <w:r w:rsidR="00D97B0E" w:rsidRPr="00875BE9">
              <w:rPr>
                <w:rFonts w:ascii="Arial" w:eastAsia="Times New Roman" w:hAnsi="Arial" w:cs="Arial"/>
                <w:sz w:val="16"/>
                <w:szCs w:val="16"/>
              </w:rPr>
              <w:t>a</w:t>
            </w:r>
            <w:r w:rsidRPr="00875BE9">
              <w:rPr>
                <w:rFonts w:ascii="Arial" w:eastAsia="Times New Roman" w:hAnsi="Arial" w:cs="Arial"/>
                <w:sz w:val="16"/>
                <w:szCs w:val="16"/>
              </w:rPr>
              <w:t xml:space="preserve">lso reported in text as mean 0.50 </w:t>
            </w:r>
            <w:r w:rsidR="000D1042" w:rsidRPr="00875BE9">
              <w:rPr>
                <w:rFonts w:ascii="Arial" w:eastAsia="Times New Roman" w:hAnsi="Arial" w:cs="Arial"/>
                <w:sz w:val="16"/>
                <w:szCs w:val="16"/>
              </w:rPr>
              <w:t>(</w:t>
            </w:r>
            <w:r w:rsidRPr="00875BE9">
              <w:rPr>
                <w:rFonts w:ascii="Arial" w:eastAsia="Times New Roman" w:hAnsi="Arial" w:cs="Arial"/>
                <w:sz w:val="16"/>
                <w:szCs w:val="16"/>
              </w:rPr>
              <w:t>SD</w:t>
            </w:r>
            <w:r w:rsidR="000D1042" w:rsidRPr="00875BE9">
              <w:rPr>
                <w:rFonts w:ascii="Arial" w:eastAsia="Times New Roman" w:hAnsi="Arial" w:cs="Arial"/>
                <w:sz w:val="16"/>
                <w:szCs w:val="16"/>
              </w:rPr>
              <w:t>:</w:t>
            </w:r>
            <w:r w:rsidRPr="00875BE9">
              <w:rPr>
                <w:rFonts w:ascii="Arial" w:eastAsia="Times New Roman" w:hAnsi="Arial" w:cs="Arial"/>
                <w:sz w:val="16"/>
                <w:szCs w:val="16"/>
              </w:rPr>
              <w:t xml:space="preserve"> 1.17</w:t>
            </w:r>
            <w:r w:rsidR="000D1042" w:rsidRPr="00875BE9">
              <w:rPr>
                <w:rFonts w:ascii="Arial" w:eastAsia="Times New Roman" w:hAnsi="Arial" w:cs="Arial"/>
                <w:sz w:val="16"/>
                <w:szCs w:val="16"/>
              </w:rPr>
              <w:t>)</w:t>
            </w:r>
            <w:r w:rsidRPr="00875BE9">
              <w:rPr>
                <w:rFonts w:ascii="Arial" w:eastAsia="Times New Roman" w:hAnsi="Arial" w:cs="Arial"/>
                <w:sz w:val="16"/>
                <w:szCs w:val="16"/>
              </w:rPr>
              <w:t>]</w:t>
            </w:r>
          </w:p>
          <w:p w14:paraId="5661EAD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Visits to primary care physician: 6.66 (5.71)</w:t>
            </w:r>
          </w:p>
          <w:p w14:paraId="057A153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Visits to pneumologist: 1.43 (1.52)</w:t>
            </w:r>
          </w:p>
          <w:p w14:paraId="059083A1" w14:textId="386D44D9" w:rsidR="006166C5" w:rsidRPr="00875BE9" w:rsidRDefault="00BD23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data 12 months prior to study entry, n/N (%):</w:t>
            </w:r>
            <w:r w:rsidR="00997568" w:rsidRPr="00875BE9">
              <w:rPr>
                <w:rFonts w:ascii="Arial" w:eastAsia="Calibri Light" w:hAnsi="Arial" w:cs="Arial"/>
                <w:sz w:val="16"/>
                <w:szCs w:val="16"/>
              </w:rPr>
              <w:t xml:space="preserve"> </w:t>
            </w:r>
            <w:r w:rsidR="006166C5" w:rsidRPr="00875BE9">
              <w:rPr>
                <w:rFonts w:ascii="Arial" w:eastAsia="Times New Roman" w:hAnsi="Arial" w:cs="Arial"/>
                <w:sz w:val="16"/>
                <w:szCs w:val="16"/>
              </w:rPr>
              <w:t>Use of oxygen therapy: 1351/10,007 (13.5)</w:t>
            </w:r>
          </w:p>
        </w:tc>
        <w:tc>
          <w:tcPr>
            <w:tcW w:w="3124" w:type="dxa"/>
          </w:tcPr>
          <w:p w14:paraId="14167DED"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BF9FC82" w14:textId="77777777" w:rsidTr="005A5325">
        <w:tc>
          <w:tcPr>
            <w:tcW w:w="2030" w:type="dxa"/>
          </w:tcPr>
          <w:p w14:paraId="45468A25" w14:textId="03B3AD93" w:rsidR="006166C5" w:rsidRPr="00875BE9" w:rsidRDefault="006166C5" w:rsidP="00A54A8B">
            <w:pPr>
              <w:spacing w:line="480" w:lineRule="auto"/>
              <w:contextualSpacing/>
              <w:rPr>
                <w:rFonts w:ascii="Arial" w:hAnsi="Arial" w:cs="Arial"/>
                <w:sz w:val="18"/>
              </w:rPr>
            </w:pPr>
            <w:bookmarkStart w:id="5" w:name="_Hlk513146792"/>
            <w:r w:rsidRPr="00875BE9">
              <w:rPr>
                <w:rFonts w:ascii="Arial" w:hAnsi="Arial" w:cs="Arial"/>
                <w:b/>
                <w:sz w:val="16"/>
                <w:szCs w:val="16"/>
              </w:rPr>
              <w:t>Chen, 2009</w:t>
            </w:r>
            <w:bookmarkEnd w:id="5"/>
            <w:r w:rsidR="00A54A8B" w:rsidRPr="00A54A8B">
              <w:rPr>
                <w:rFonts w:ascii="Arial" w:hAnsi="Arial" w:cs="Arial"/>
                <w:b/>
                <w:noProof/>
                <w:sz w:val="16"/>
                <w:szCs w:val="16"/>
                <w:vertAlign w:val="superscript"/>
              </w:rPr>
              <w:t>9</w:t>
            </w:r>
            <w:r w:rsidRPr="00875BE9">
              <w:rPr>
                <w:rFonts w:ascii="Arial" w:hAnsi="Arial" w:cs="Arial"/>
                <w:b/>
                <w:sz w:val="16"/>
                <w:szCs w:val="16"/>
              </w:rPr>
              <w:br/>
            </w:r>
            <w:r w:rsidRPr="00875BE9">
              <w:rPr>
                <w:rFonts w:ascii="Arial" w:hAnsi="Arial" w:cs="Arial"/>
                <w:sz w:val="16"/>
                <w:szCs w:val="16"/>
              </w:rPr>
              <w:t>Country: Canada</w:t>
            </w:r>
            <w:r w:rsidRPr="00875BE9">
              <w:rPr>
                <w:rFonts w:ascii="Arial" w:hAnsi="Arial" w:cs="Arial"/>
                <w:sz w:val="16"/>
                <w:szCs w:val="16"/>
              </w:rPr>
              <w:br/>
              <w:t>Setting: Inpatient (acute care hospitals)</w:t>
            </w:r>
          </w:p>
        </w:tc>
        <w:tc>
          <w:tcPr>
            <w:tcW w:w="3119" w:type="dxa"/>
          </w:tcPr>
          <w:p w14:paraId="3E2E8DBA"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Retrospective cohort [1 year]</w:t>
            </w:r>
          </w:p>
          <w:p w14:paraId="1AFFDBB5" w14:textId="48F32350" w:rsidR="006166C5" w:rsidRPr="00875BE9" w:rsidRDefault="006166C5" w:rsidP="005A5325">
            <w:pPr>
              <w:autoSpaceDE w:val="0"/>
              <w:autoSpaceDN w:val="0"/>
              <w:adjustRightInd w:val="0"/>
              <w:spacing w:line="480" w:lineRule="auto"/>
              <w:contextualSpacing/>
              <w:rPr>
                <w:rFonts w:ascii="Arial" w:eastAsia="Calibri Light" w:hAnsi="Arial" w:cs="Arial"/>
                <w:sz w:val="16"/>
                <w:szCs w:val="16"/>
              </w:rPr>
            </w:pPr>
            <w:r w:rsidRPr="00875BE9">
              <w:rPr>
                <w:rFonts w:ascii="Arial" w:eastAsia="Calibri Light" w:hAnsi="Arial" w:cs="Arial"/>
                <w:sz w:val="16"/>
                <w:szCs w:val="16"/>
              </w:rPr>
              <w:t>N=108,726 COPD patients</w:t>
            </w:r>
          </w:p>
          <w:p w14:paraId="649C7F00" w14:textId="77777777" w:rsidR="006166C5" w:rsidRPr="00875BE9" w:rsidRDefault="006166C5" w:rsidP="005A5325">
            <w:pPr>
              <w:autoSpaceDE w:val="0"/>
              <w:autoSpaceDN w:val="0"/>
              <w:adjustRightInd w:val="0"/>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age, years:</w:t>
            </w:r>
          </w:p>
          <w:p w14:paraId="62C11171" w14:textId="0A2C2C4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40</w:t>
            </w:r>
            <w:r w:rsidR="00654FE2" w:rsidRPr="00875BE9">
              <w:rPr>
                <w:rFonts w:ascii="Arial" w:eastAsia="Times New Roman" w:hAnsi="Arial" w:cs="Arial"/>
                <w:sz w:val="16"/>
                <w:szCs w:val="16"/>
              </w:rPr>
              <w:t>–</w:t>
            </w:r>
            <w:r w:rsidRPr="00875BE9">
              <w:rPr>
                <w:rFonts w:ascii="Arial" w:eastAsia="Times New Roman" w:hAnsi="Arial" w:cs="Arial"/>
                <w:sz w:val="16"/>
                <w:szCs w:val="16"/>
              </w:rPr>
              <w:t>49: N=3770</w:t>
            </w:r>
          </w:p>
          <w:p w14:paraId="23C71237" w14:textId="5BAB184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50</w:t>
            </w:r>
            <w:r w:rsidR="00654FE2" w:rsidRPr="00875BE9">
              <w:rPr>
                <w:rFonts w:ascii="Arial" w:eastAsia="Times New Roman" w:hAnsi="Arial" w:cs="Arial"/>
                <w:sz w:val="16"/>
                <w:szCs w:val="16"/>
              </w:rPr>
              <w:t>–</w:t>
            </w:r>
            <w:r w:rsidRPr="00875BE9">
              <w:rPr>
                <w:rFonts w:ascii="Arial" w:eastAsia="Times New Roman" w:hAnsi="Arial" w:cs="Arial"/>
                <w:sz w:val="16"/>
                <w:szCs w:val="16"/>
              </w:rPr>
              <w:t>59: N=10,567</w:t>
            </w:r>
          </w:p>
          <w:p w14:paraId="27128C9E" w14:textId="4DD0158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60</w:t>
            </w:r>
            <w:r w:rsidR="00654FE2" w:rsidRPr="00875BE9">
              <w:rPr>
                <w:rFonts w:ascii="Arial" w:eastAsia="Times New Roman" w:hAnsi="Arial" w:cs="Arial"/>
                <w:sz w:val="16"/>
                <w:szCs w:val="16"/>
              </w:rPr>
              <w:t>–</w:t>
            </w:r>
            <w:r w:rsidRPr="00875BE9">
              <w:rPr>
                <w:rFonts w:ascii="Arial" w:eastAsia="Times New Roman" w:hAnsi="Arial" w:cs="Arial"/>
                <w:sz w:val="16"/>
                <w:szCs w:val="16"/>
              </w:rPr>
              <w:t>69: N=24,510</w:t>
            </w:r>
          </w:p>
          <w:p w14:paraId="0DA94B90" w14:textId="42D6571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70</w:t>
            </w:r>
            <w:r w:rsidR="00654FE2" w:rsidRPr="00875BE9">
              <w:rPr>
                <w:rFonts w:ascii="Arial" w:eastAsia="Times New Roman" w:hAnsi="Arial" w:cs="Arial"/>
                <w:sz w:val="16"/>
                <w:szCs w:val="16"/>
              </w:rPr>
              <w:t>–</w:t>
            </w:r>
            <w:r w:rsidRPr="00875BE9">
              <w:rPr>
                <w:rFonts w:ascii="Arial" w:eastAsia="Times New Roman" w:hAnsi="Arial" w:cs="Arial"/>
                <w:sz w:val="16"/>
                <w:szCs w:val="16"/>
              </w:rPr>
              <w:t>79: N=40,844</w:t>
            </w:r>
          </w:p>
          <w:p w14:paraId="32C495B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≥80</w:t>
            </w:r>
            <w:r w:rsidRPr="00875BE9">
              <w:rPr>
                <w:rFonts w:ascii="Arial" w:hAnsi="Arial" w:cs="Arial"/>
                <w:sz w:val="16"/>
                <w:szCs w:val="16"/>
              </w:rPr>
              <w:t>: N=29,035</w:t>
            </w:r>
          </w:p>
          <w:p w14:paraId="3AAFCB52"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sex:</w:t>
            </w:r>
          </w:p>
          <w:p w14:paraId="0517D3B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Me</w:t>
            </w:r>
            <w:r w:rsidRPr="00875BE9">
              <w:rPr>
                <w:rFonts w:ascii="Arial" w:eastAsia="Times New Roman" w:hAnsi="Arial" w:cs="Arial"/>
                <w:sz w:val="16"/>
                <w:szCs w:val="16"/>
              </w:rPr>
              <w:t>n: N=59,291</w:t>
            </w:r>
          </w:p>
          <w:p w14:paraId="7E2205E4" w14:textId="0B762549"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Wo</w:t>
            </w:r>
            <w:r w:rsidRPr="00875BE9">
              <w:rPr>
                <w:rFonts w:ascii="Arial" w:hAnsi="Arial" w:cs="Arial"/>
                <w:sz w:val="16"/>
                <w:szCs w:val="16"/>
              </w:rPr>
              <w:t xml:space="preserve">men: </w:t>
            </w:r>
            <w:r w:rsidR="00A13E69" w:rsidRPr="00875BE9">
              <w:rPr>
                <w:rFonts w:ascii="Arial" w:hAnsi="Arial" w:cs="Arial"/>
                <w:sz w:val="16"/>
                <w:szCs w:val="16"/>
              </w:rPr>
              <w:t>N</w:t>
            </w:r>
            <w:r w:rsidRPr="00875BE9">
              <w:rPr>
                <w:rFonts w:ascii="Arial" w:hAnsi="Arial" w:cs="Arial"/>
                <w:sz w:val="16"/>
                <w:szCs w:val="16"/>
              </w:rPr>
              <w:t>=49,435</w:t>
            </w:r>
          </w:p>
          <w:p w14:paraId="7A490A0A" w14:textId="33D8345F"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Charlson Index:</w:t>
            </w:r>
          </w:p>
          <w:p w14:paraId="5F13188B" w14:textId="4E8109E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 xml:space="preserve">0: </w:t>
            </w:r>
            <w:r w:rsidRPr="00875BE9">
              <w:rPr>
                <w:rFonts w:ascii="Arial" w:eastAsia="Times New Roman" w:hAnsi="Arial" w:cs="Arial"/>
                <w:sz w:val="16"/>
                <w:szCs w:val="16"/>
              </w:rPr>
              <w:t>N=49,330</w:t>
            </w:r>
          </w:p>
          <w:p w14:paraId="7AA17086" w14:textId="4765DF7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 N=30,125</w:t>
            </w:r>
          </w:p>
          <w:p w14:paraId="1E66B154" w14:textId="2A3A1446"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≥2:</w:t>
            </w:r>
            <w:r w:rsidRPr="00875BE9">
              <w:rPr>
                <w:rFonts w:ascii="Arial" w:hAnsi="Arial" w:cs="Arial"/>
                <w:sz w:val="16"/>
                <w:szCs w:val="16"/>
              </w:rPr>
              <w:t xml:space="preserve"> N=29,271</w:t>
            </w:r>
          </w:p>
          <w:p w14:paraId="64ADA5A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length of hospital stay:</w:t>
            </w:r>
          </w:p>
          <w:p w14:paraId="74B9C69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 xml:space="preserve">&lt;6 </w:t>
            </w:r>
            <w:r w:rsidRPr="00875BE9">
              <w:rPr>
                <w:rFonts w:ascii="Arial" w:eastAsia="Times New Roman" w:hAnsi="Arial" w:cs="Arial"/>
                <w:sz w:val="16"/>
                <w:szCs w:val="16"/>
              </w:rPr>
              <w:t>days: N=49,784</w:t>
            </w:r>
          </w:p>
          <w:p w14:paraId="1604B2E0"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 xml:space="preserve">≥6 </w:t>
            </w:r>
            <w:r w:rsidRPr="00875BE9">
              <w:rPr>
                <w:rFonts w:ascii="Arial" w:hAnsi="Arial" w:cs="Arial"/>
                <w:sz w:val="16"/>
                <w:szCs w:val="16"/>
              </w:rPr>
              <w:t>days: N=58,942</w:t>
            </w:r>
          </w:p>
        </w:tc>
        <w:tc>
          <w:tcPr>
            <w:tcW w:w="3167" w:type="dxa"/>
          </w:tcPr>
          <w:p w14:paraId="4D4F0661"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COPD severity: </w:t>
            </w:r>
            <w:r w:rsidRPr="00875BE9">
              <w:rPr>
                <w:rFonts w:ascii="Arial" w:eastAsia="Calibri Light" w:hAnsi="Arial" w:cs="Arial"/>
                <w:bCs/>
                <w:sz w:val="16"/>
                <w:szCs w:val="16"/>
              </w:rPr>
              <w:t>NR</w:t>
            </w:r>
          </w:p>
          <w:p w14:paraId="6BB48A42" w14:textId="11287E93"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bCs/>
                <w:sz w:val="16"/>
                <w:szCs w:val="16"/>
              </w:rPr>
              <w:t>NR (</w:t>
            </w:r>
            <w:r w:rsidR="00D97B0E" w:rsidRPr="00875BE9">
              <w:rPr>
                <w:rFonts w:ascii="Arial" w:eastAsia="Calibri Light" w:hAnsi="Arial" w:cs="Arial"/>
                <w:bCs/>
                <w:sz w:val="16"/>
                <w:szCs w:val="16"/>
              </w:rPr>
              <w:t>a</w:t>
            </w:r>
            <w:r w:rsidRPr="00875BE9">
              <w:rPr>
                <w:rFonts w:ascii="Arial" w:eastAsia="Calibri Light" w:hAnsi="Arial" w:cs="Arial"/>
                <w:bCs/>
                <w:sz w:val="16"/>
                <w:szCs w:val="16"/>
              </w:rPr>
              <w:t>ll patients were hospitalized for an exacerbation at enrollment to the study)</w:t>
            </w:r>
          </w:p>
        </w:tc>
        <w:tc>
          <w:tcPr>
            <w:tcW w:w="3156" w:type="dxa"/>
          </w:tcPr>
          <w:p w14:paraId="0828E9B6" w14:textId="77777777" w:rsidR="006166C5" w:rsidRPr="00875BE9" w:rsidRDefault="006166C5" w:rsidP="005A5325">
            <w:pPr>
              <w:spacing w:line="480" w:lineRule="auto"/>
              <w:contextualSpacing/>
              <w:rPr>
                <w:rFonts w:ascii="Arial" w:hAnsi="Arial" w:cs="Arial"/>
                <w:b/>
                <w:sz w:val="16"/>
                <w:szCs w:val="16"/>
              </w:rPr>
            </w:pPr>
            <w:r w:rsidRPr="00875BE9">
              <w:rPr>
                <w:rFonts w:ascii="Arial" w:eastAsia="Calibri Light" w:hAnsi="Arial" w:cs="Arial"/>
                <w:b/>
                <w:sz w:val="16"/>
                <w:szCs w:val="16"/>
              </w:rPr>
              <w:t>Length</w:t>
            </w:r>
            <w:r w:rsidRPr="00875BE9">
              <w:rPr>
                <w:rFonts w:ascii="Arial" w:hAnsi="Arial" w:cs="Arial"/>
                <w:b/>
                <w:sz w:val="16"/>
                <w:szCs w:val="16"/>
              </w:rPr>
              <w:t xml:space="preserve"> of hospital stay (days), median (range): </w:t>
            </w:r>
            <w:r w:rsidRPr="00875BE9">
              <w:rPr>
                <w:rFonts w:ascii="Arial" w:hAnsi="Arial" w:cs="Arial"/>
                <w:bCs/>
                <w:sz w:val="16"/>
                <w:szCs w:val="16"/>
              </w:rPr>
              <w:t>6 (NR)</w:t>
            </w:r>
          </w:p>
          <w:p w14:paraId="249A959B" w14:textId="77777777" w:rsidR="006166C5" w:rsidRPr="00875BE9" w:rsidRDefault="006166C5" w:rsidP="005A5325">
            <w:pPr>
              <w:spacing w:line="480" w:lineRule="auto"/>
              <w:contextualSpacing/>
              <w:rPr>
                <w:rFonts w:ascii="Arial" w:eastAsia="Calibri Light" w:hAnsi="Arial" w:cs="Arial"/>
                <w:bCs/>
                <w:sz w:val="16"/>
                <w:szCs w:val="16"/>
              </w:rPr>
            </w:pPr>
            <w:r w:rsidRPr="00875BE9">
              <w:rPr>
                <w:rFonts w:ascii="Arial" w:eastAsia="Calibri Light" w:hAnsi="Arial" w:cs="Arial"/>
                <w:b/>
                <w:sz w:val="16"/>
                <w:szCs w:val="16"/>
              </w:rPr>
              <w:t xml:space="preserve">Number of patients readmitted to hospital for COPD within 1 year: </w:t>
            </w:r>
            <w:r w:rsidRPr="00875BE9">
              <w:rPr>
                <w:rFonts w:ascii="Arial" w:eastAsia="Calibri Light" w:hAnsi="Arial" w:cs="Arial"/>
                <w:bCs/>
                <w:sz w:val="16"/>
                <w:szCs w:val="16"/>
              </w:rPr>
              <w:t>38,955</w:t>
            </w:r>
          </w:p>
          <w:p w14:paraId="596A0E69" w14:textId="479490AA" w:rsidR="006166C5" w:rsidRPr="00875BE9" w:rsidRDefault="006166C5" w:rsidP="005A5325">
            <w:pPr>
              <w:spacing w:line="480" w:lineRule="auto"/>
              <w:contextualSpacing/>
              <w:rPr>
                <w:rFonts w:ascii="Arial" w:eastAsia="Calibri Light" w:hAnsi="Arial" w:cs="Arial"/>
                <w:bCs/>
                <w:sz w:val="16"/>
                <w:szCs w:val="16"/>
              </w:rPr>
            </w:pPr>
            <w:r w:rsidRPr="00875BE9">
              <w:rPr>
                <w:rFonts w:ascii="Arial" w:eastAsia="Calibri Light" w:hAnsi="Arial" w:cs="Arial"/>
                <w:b/>
                <w:bCs/>
                <w:sz w:val="16"/>
                <w:szCs w:val="16"/>
              </w:rPr>
              <w:t>Incidence rate for COPD readmission</w:t>
            </w:r>
            <w:r w:rsidR="00D62B86" w:rsidRPr="00875BE9">
              <w:rPr>
                <w:rFonts w:ascii="Arial" w:eastAsia="Calibri Light" w:hAnsi="Arial" w:cs="Arial"/>
                <w:b/>
                <w:bCs/>
                <w:sz w:val="16"/>
                <w:szCs w:val="16"/>
              </w:rPr>
              <w:t>, %</w:t>
            </w:r>
            <w:r w:rsidRPr="00875BE9">
              <w:rPr>
                <w:rFonts w:ascii="Arial" w:eastAsia="Calibri Light" w:hAnsi="Arial" w:cs="Arial"/>
                <w:b/>
                <w:bCs/>
                <w:sz w:val="16"/>
                <w:szCs w:val="16"/>
              </w:rPr>
              <w:t>:</w:t>
            </w:r>
            <w:r w:rsidRPr="00875BE9">
              <w:rPr>
                <w:rFonts w:ascii="Arial" w:eastAsia="Calibri Light" w:hAnsi="Arial" w:cs="Arial"/>
                <w:bCs/>
                <w:sz w:val="16"/>
                <w:szCs w:val="16"/>
              </w:rPr>
              <w:t xml:space="preserve"> 49.1 per year</w:t>
            </w:r>
          </w:p>
          <w:p w14:paraId="54B7A756" w14:textId="77777777" w:rsidR="006166C5" w:rsidRPr="00875BE9" w:rsidRDefault="006166C5" w:rsidP="005A5325">
            <w:pPr>
              <w:spacing w:line="480" w:lineRule="auto"/>
              <w:ind w:left="108"/>
              <w:contextualSpacing/>
              <w:rPr>
                <w:rFonts w:ascii="Arial" w:hAnsi="Arial" w:cs="Arial"/>
              </w:rPr>
            </w:pPr>
          </w:p>
        </w:tc>
        <w:tc>
          <w:tcPr>
            <w:tcW w:w="3124" w:type="dxa"/>
          </w:tcPr>
          <w:p w14:paraId="249B7C3D"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NR</w:t>
            </w:r>
          </w:p>
        </w:tc>
      </w:tr>
      <w:tr w:rsidR="006166C5" w:rsidRPr="00875BE9" w14:paraId="7AB8CB05" w14:textId="77777777" w:rsidTr="005A5325">
        <w:tc>
          <w:tcPr>
            <w:tcW w:w="2030" w:type="dxa"/>
          </w:tcPr>
          <w:p w14:paraId="3305F2B5" w14:textId="0149C40B" w:rsidR="006166C5" w:rsidRPr="00875BE9" w:rsidRDefault="006166C5" w:rsidP="00A54A8B">
            <w:pPr>
              <w:spacing w:line="480" w:lineRule="auto"/>
              <w:contextualSpacing/>
              <w:rPr>
                <w:rFonts w:ascii="Arial" w:hAnsi="Arial" w:cs="Arial"/>
              </w:rPr>
            </w:pPr>
            <w:r w:rsidRPr="00875BE9">
              <w:rPr>
                <w:rFonts w:ascii="Arial" w:hAnsi="Arial" w:cs="Arial"/>
                <w:b/>
                <w:bCs/>
                <w:sz w:val="16"/>
                <w:szCs w:val="16"/>
              </w:rPr>
              <w:t>Collins, 2012</w:t>
            </w:r>
            <w:r w:rsidR="00A54A8B" w:rsidRPr="00A54A8B">
              <w:rPr>
                <w:rFonts w:ascii="Arial" w:hAnsi="Arial" w:cs="Arial"/>
                <w:b/>
                <w:bCs/>
                <w:noProof/>
                <w:sz w:val="16"/>
                <w:szCs w:val="16"/>
                <w:vertAlign w:val="superscript"/>
              </w:rPr>
              <w:t>10</w:t>
            </w:r>
            <w:r w:rsidRPr="00875BE9">
              <w:rPr>
                <w:rFonts w:ascii="Arial" w:hAnsi="Arial" w:cs="Arial"/>
                <w:b/>
                <w:bCs/>
                <w:sz w:val="16"/>
                <w:szCs w:val="16"/>
              </w:rPr>
              <w:br/>
            </w:r>
            <w:r w:rsidRPr="00875BE9">
              <w:rPr>
                <w:rFonts w:ascii="Arial" w:hAnsi="Arial" w:cs="Arial"/>
                <w:bCs/>
                <w:sz w:val="16"/>
                <w:szCs w:val="16"/>
              </w:rPr>
              <w:t>Country: US</w:t>
            </w:r>
            <w:r w:rsidRPr="00875BE9">
              <w:rPr>
                <w:rFonts w:ascii="Arial" w:hAnsi="Arial" w:cs="Arial"/>
                <w:bCs/>
                <w:sz w:val="16"/>
                <w:szCs w:val="16"/>
              </w:rPr>
              <w:br/>
              <w:t>Setting: Outpatient</w:t>
            </w:r>
          </w:p>
        </w:tc>
        <w:tc>
          <w:tcPr>
            <w:tcW w:w="3119" w:type="dxa"/>
          </w:tcPr>
          <w:p w14:paraId="063CC8D9" w14:textId="598C8945"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Prospective cohort [</w:t>
            </w:r>
            <w:r w:rsidR="00D97B0E" w:rsidRPr="00875BE9">
              <w:rPr>
                <w:rFonts w:ascii="Arial" w:hAnsi="Arial" w:cs="Arial"/>
                <w:b/>
                <w:sz w:val="16"/>
                <w:szCs w:val="16"/>
              </w:rPr>
              <w:t>m</w:t>
            </w:r>
            <w:r w:rsidRPr="00875BE9">
              <w:rPr>
                <w:rFonts w:ascii="Arial" w:hAnsi="Arial" w:cs="Arial"/>
                <w:b/>
                <w:sz w:val="16"/>
                <w:szCs w:val="16"/>
              </w:rPr>
              <w:t>edian 4.8 years]</w:t>
            </w:r>
          </w:p>
          <w:p w14:paraId="64F1DE0F" w14:textId="7F7AFAEC"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N=90 COPD patients [</w:t>
            </w:r>
            <w:r w:rsidR="00D97B0E" w:rsidRPr="00875BE9">
              <w:rPr>
                <w:rFonts w:ascii="Arial" w:hAnsi="Arial" w:cs="Arial"/>
                <w:sz w:val="16"/>
                <w:szCs w:val="16"/>
              </w:rPr>
              <w:t>a</w:t>
            </w:r>
            <w:r w:rsidRPr="00875BE9">
              <w:rPr>
                <w:rFonts w:ascii="Arial" w:hAnsi="Arial" w:cs="Arial"/>
                <w:sz w:val="16"/>
                <w:szCs w:val="16"/>
              </w:rPr>
              <w:t>ll patients were males aged over 55 years]</w:t>
            </w:r>
          </w:p>
        </w:tc>
        <w:tc>
          <w:tcPr>
            <w:tcW w:w="3167" w:type="dxa"/>
          </w:tcPr>
          <w:p w14:paraId="2DE0CC41" w14:textId="2BFFB296"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 xml:space="preserve">Patients’ self-reported moderate-to-severe COPD </w:t>
            </w:r>
            <w:r w:rsidR="0012128B" w:rsidRPr="00875BE9">
              <w:rPr>
                <w:rFonts w:ascii="Arial" w:hAnsi="Arial" w:cs="Arial"/>
                <w:bCs/>
                <w:sz w:val="16"/>
                <w:szCs w:val="16"/>
              </w:rPr>
              <w:t>(</w:t>
            </w:r>
            <w:r w:rsidR="00D97B0E" w:rsidRPr="00875BE9">
              <w:rPr>
                <w:rFonts w:ascii="Arial" w:hAnsi="Arial" w:cs="Arial"/>
                <w:bCs/>
                <w:sz w:val="16"/>
                <w:szCs w:val="16"/>
              </w:rPr>
              <w:t>n</w:t>
            </w:r>
            <w:r w:rsidRPr="00875BE9">
              <w:rPr>
                <w:rFonts w:ascii="Arial" w:hAnsi="Arial" w:cs="Arial"/>
                <w:bCs/>
                <w:sz w:val="16"/>
                <w:szCs w:val="16"/>
              </w:rPr>
              <w:t>o details provided</w:t>
            </w:r>
            <w:r w:rsidR="0012128B" w:rsidRPr="00875BE9">
              <w:rPr>
                <w:rFonts w:ascii="Arial" w:hAnsi="Arial" w:cs="Arial"/>
                <w:bCs/>
                <w:sz w:val="16"/>
                <w:szCs w:val="16"/>
              </w:rPr>
              <w:t>)</w:t>
            </w:r>
          </w:p>
          <w:p w14:paraId="2408952F" w14:textId="77777777"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Exacerbation:</w:t>
            </w:r>
            <w:r w:rsidRPr="00875BE9">
              <w:rPr>
                <w:rFonts w:ascii="Arial" w:hAnsi="Arial" w:cs="Arial"/>
                <w:bCs/>
                <w:sz w:val="16"/>
                <w:szCs w:val="16"/>
              </w:rPr>
              <w:t xml:space="preserve"> NR</w:t>
            </w:r>
            <w:r w:rsidRPr="00875BE9">
              <w:rPr>
                <w:rFonts w:ascii="Arial" w:hAnsi="Arial" w:cs="Arial"/>
                <w:b/>
                <w:bCs/>
                <w:sz w:val="16"/>
                <w:szCs w:val="16"/>
              </w:rPr>
              <w:t xml:space="preserve"> </w:t>
            </w:r>
          </w:p>
        </w:tc>
        <w:tc>
          <w:tcPr>
            <w:tcW w:w="3156" w:type="dxa"/>
          </w:tcPr>
          <w:p w14:paraId="784FEF0F" w14:textId="1B9F5267" w:rsidR="006166C5" w:rsidRPr="00875BE9" w:rsidRDefault="00CF2A88" w:rsidP="005A5325">
            <w:pPr>
              <w:spacing w:line="480" w:lineRule="auto"/>
              <w:contextualSpacing/>
              <w:rPr>
                <w:rFonts w:ascii="Arial" w:hAnsi="Arial" w:cs="Arial"/>
              </w:rPr>
            </w:pPr>
            <w:r w:rsidRPr="00875BE9">
              <w:rPr>
                <w:rFonts w:ascii="Arial" w:eastAsia="Calibri Light" w:hAnsi="Arial" w:cs="Arial"/>
                <w:b/>
                <w:sz w:val="16"/>
                <w:szCs w:val="16"/>
              </w:rPr>
              <w:t>P</w:t>
            </w:r>
            <w:r w:rsidR="006166C5" w:rsidRPr="00875BE9">
              <w:rPr>
                <w:rFonts w:ascii="Arial" w:eastAsia="Calibri Light" w:hAnsi="Arial" w:cs="Arial"/>
                <w:b/>
                <w:sz w:val="16"/>
                <w:szCs w:val="16"/>
              </w:rPr>
              <w:t>atients on home oxygen therapy at baseline</w:t>
            </w:r>
            <w:r w:rsidRPr="00875BE9">
              <w:rPr>
                <w:rFonts w:ascii="Arial" w:eastAsia="Calibri Light" w:hAnsi="Arial" w:cs="Arial"/>
                <w:b/>
                <w:sz w:val="16"/>
                <w:szCs w:val="16"/>
              </w:rPr>
              <w:t>, n/N (%)</w:t>
            </w:r>
            <w:r w:rsidR="006166C5" w:rsidRPr="00875BE9">
              <w:rPr>
                <w:rFonts w:ascii="Arial" w:eastAsia="Calibri Light" w:hAnsi="Arial" w:cs="Arial"/>
                <w:b/>
                <w:sz w:val="16"/>
                <w:szCs w:val="16"/>
              </w:rPr>
              <w:t xml:space="preserve">: </w:t>
            </w:r>
            <w:r w:rsidR="006166C5" w:rsidRPr="00875BE9">
              <w:rPr>
                <w:rFonts w:ascii="Arial" w:eastAsia="Calibri Light" w:hAnsi="Arial" w:cs="Arial"/>
                <w:sz w:val="16"/>
                <w:szCs w:val="16"/>
              </w:rPr>
              <w:t>30/90 (33)</w:t>
            </w:r>
          </w:p>
        </w:tc>
        <w:tc>
          <w:tcPr>
            <w:tcW w:w="3124" w:type="dxa"/>
          </w:tcPr>
          <w:p w14:paraId="2D92FB20"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188B4ACD" w14:textId="77777777" w:rsidTr="005A5325">
        <w:tc>
          <w:tcPr>
            <w:tcW w:w="2030" w:type="dxa"/>
          </w:tcPr>
          <w:p w14:paraId="1E517B33" w14:textId="5E150776"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Dalal, 2010a</w:t>
            </w:r>
            <w:r w:rsidR="00A54A8B" w:rsidRPr="00A54A8B">
              <w:rPr>
                <w:rFonts w:ascii="Arial" w:hAnsi="Arial" w:cs="Arial"/>
                <w:b/>
                <w:bCs/>
                <w:noProof/>
                <w:sz w:val="16"/>
                <w:szCs w:val="16"/>
                <w:vertAlign w:val="superscript"/>
              </w:rPr>
              <w:t>11</w:t>
            </w:r>
            <w:r w:rsidR="00292FC4" w:rsidRPr="00875BE9">
              <w:rPr>
                <w:rFonts w:ascii="Arial" w:hAnsi="Arial" w:cs="Arial"/>
                <w:b/>
                <w:bCs/>
                <w:sz w:val="16"/>
                <w:szCs w:val="16"/>
              </w:rPr>
              <w:t xml:space="preserve"> </w:t>
            </w:r>
          </w:p>
          <w:p w14:paraId="36F01B16" w14:textId="599CBE83" w:rsidR="006166C5" w:rsidRPr="00875BE9" w:rsidRDefault="006166C5" w:rsidP="00A54A8B">
            <w:pPr>
              <w:spacing w:line="480" w:lineRule="auto"/>
              <w:contextualSpacing/>
              <w:rPr>
                <w:rFonts w:ascii="Arial" w:hAnsi="Arial" w:cs="Arial"/>
              </w:rPr>
            </w:pPr>
            <w:r w:rsidRPr="00875BE9">
              <w:rPr>
                <w:rFonts w:ascii="Arial" w:hAnsi="Arial" w:cs="Arial"/>
                <w:sz w:val="16"/>
              </w:rPr>
              <w:t>Country: US</w:t>
            </w:r>
            <w:r w:rsidRPr="00875BE9">
              <w:rPr>
                <w:rFonts w:ascii="Arial" w:hAnsi="Arial" w:cs="Arial"/>
                <w:sz w:val="16"/>
              </w:rPr>
              <w:br/>
              <w:t>Setting: Inpatient and ED</w:t>
            </w:r>
            <w:r w:rsidR="00A54A8B">
              <w:rPr>
                <w:rFonts w:ascii="Arial" w:hAnsi="Arial" w:cs="Arial"/>
                <w:sz w:val="16"/>
              </w:rPr>
              <w:br/>
            </w:r>
            <w:r w:rsidR="00A54A8B">
              <w:rPr>
                <w:rFonts w:ascii="Arial" w:hAnsi="Arial" w:cs="Arial"/>
                <w:sz w:val="16"/>
              </w:rPr>
              <w:br/>
            </w:r>
            <w:r w:rsidR="00A54A8B">
              <w:rPr>
                <w:rFonts w:ascii="Arial" w:hAnsi="Arial" w:cs="Arial"/>
                <w:bCs/>
                <w:i/>
                <w:color w:val="000000"/>
                <w:sz w:val="16"/>
                <w:szCs w:val="16"/>
              </w:rPr>
              <w:t>Publications linked by named data source: Lindenauer, 2006;</w:t>
            </w:r>
            <w:r w:rsidR="00A54A8B" w:rsidRPr="00A54A8B">
              <w:rPr>
                <w:rFonts w:ascii="Arial" w:hAnsi="Arial" w:cs="Arial"/>
                <w:bCs/>
                <w:i/>
                <w:noProof/>
                <w:color w:val="000000"/>
                <w:sz w:val="16"/>
                <w:szCs w:val="16"/>
                <w:vertAlign w:val="superscript"/>
              </w:rPr>
              <w:t>12</w:t>
            </w:r>
            <w:r w:rsidR="00A54A8B">
              <w:rPr>
                <w:rFonts w:ascii="Arial" w:hAnsi="Arial" w:cs="Arial"/>
                <w:bCs/>
                <w:i/>
                <w:color w:val="000000"/>
                <w:sz w:val="16"/>
                <w:szCs w:val="16"/>
              </w:rPr>
              <w:t xml:space="preserve"> Silver, 2010;</w:t>
            </w:r>
            <w:r w:rsidR="00A54A8B" w:rsidRPr="00A54A8B">
              <w:rPr>
                <w:rFonts w:ascii="Arial" w:hAnsi="Arial" w:cs="Arial"/>
                <w:bCs/>
                <w:i/>
                <w:noProof/>
                <w:color w:val="000000"/>
                <w:sz w:val="16"/>
                <w:szCs w:val="16"/>
                <w:vertAlign w:val="superscript"/>
              </w:rPr>
              <w:t>13</w:t>
            </w:r>
            <w:r w:rsidR="00A54A8B">
              <w:rPr>
                <w:rFonts w:ascii="Arial" w:hAnsi="Arial" w:cs="Arial"/>
                <w:bCs/>
                <w:i/>
                <w:color w:val="000000"/>
                <w:sz w:val="16"/>
                <w:szCs w:val="16"/>
              </w:rPr>
              <w:t xml:space="preserve"> Xu, 2012</w:t>
            </w:r>
            <w:r w:rsidR="00A54A8B" w:rsidRPr="00A54A8B">
              <w:rPr>
                <w:rFonts w:ascii="Arial" w:hAnsi="Arial" w:cs="Arial"/>
                <w:bCs/>
                <w:i/>
                <w:noProof/>
                <w:color w:val="000000"/>
                <w:sz w:val="16"/>
                <w:szCs w:val="16"/>
                <w:vertAlign w:val="superscript"/>
              </w:rPr>
              <w:t>14</w:t>
            </w:r>
          </w:p>
        </w:tc>
        <w:tc>
          <w:tcPr>
            <w:tcW w:w="3119" w:type="dxa"/>
          </w:tcPr>
          <w:p w14:paraId="5DEBA45B" w14:textId="263522DC"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w:t>
            </w:r>
            <w:r w:rsidR="00BD23C5" w:rsidRPr="00875BE9">
              <w:rPr>
                <w:rFonts w:ascii="Arial" w:hAnsi="Arial" w:cs="Arial"/>
                <w:b/>
                <w:sz w:val="16"/>
                <w:szCs w:val="16"/>
              </w:rPr>
              <w:t>HRU</w:t>
            </w:r>
            <w:r w:rsidRPr="00875BE9">
              <w:rPr>
                <w:rFonts w:ascii="Arial" w:hAnsi="Arial" w:cs="Arial"/>
                <w:b/>
                <w:sz w:val="16"/>
                <w:szCs w:val="16"/>
              </w:rPr>
              <w:t xml:space="preserve"> d</w:t>
            </w:r>
            <w:r w:rsidR="00997568" w:rsidRPr="00875BE9">
              <w:rPr>
                <w:rFonts w:ascii="Arial" w:hAnsi="Arial" w:cs="Arial"/>
                <w:b/>
                <w:sz w:val="16"/>
                <w:szCs w:val="16"/>
              </w:rPr>
              <w:t xml:space="preserve">ata was obtained for </w:t>
            </w:r>
            <w:r w:rsidRPr="00875BE9">
              <w:rPr>
                <w:rFonts w:ascii="Arial" w:hAnsi="Arial" w:cs="Arial"/>
                <w:b/>
                <w:sz w:val="16"/>
                <w:szCs w:val="16"/>
              </w:rPr>
              <w:t>60 days of index admission and the preceding year]</w:t>
            </w:r>
          </w:p>
          <w:p w14:paraId="340D1CF6" w14:textId="280BEEA3"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N=NR </w:t>
            </w:r>
            <w:r w:rsidR="009C11E4" w:rsidRPr="00875BE9">
              <w:rPr>
                <w:rFonts w:ascii="Arial" w:hAnsi="Arial" w:cs="Arial"/>
                <w:sz w:val="16"/>
                <w:szCs w:val="16"/>
              </w:rPr>
              <w:t>(</w:t>
            </w:r>
            <w:r w:rsidRPr="00875BE9">
              <w:rPr>
                <w:rFonts w:ascii="Arial" w:hAnsi="Arial" w:cs="Arial"/>
                <w:sz w:val="16"/>
                <w:szCs w:val="16"/>
              </w:rPr>
              <w:t>data are reported in terms of N=85,789 healthcare episodes related to exacerbations in 2008</w:t>
            </w:r>
            <w:r w:rsidR="009C11E4" w:rsidRPr="00875BE9">
              <w:rPr>
                <w:rFonts w:ascii="Arial" w:hAnsi="Arial" w:cs="Arial"/>
                <w:sz w:val="16"/>
                <w:szCs w:val="16"/>
              </w:rPr>
              <w:t xml:space="preserve">): </w:t>
            </w:r>
          </w:p>
          <w:p w14:paraId="761CE46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Standard inpatient admissions: 49.8%</w:t>
            </w:r>
          </w:p>
          <w:p w14:paraId="4D7337D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ED visits: 28.7%</w:t>
            </w:r>
          </w:p>
          <w:p w14:paraId="5832B0E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outpatient visits: 16.7%</w:t>
            </w:r>
          </w:p>
          <w:p w14:paraId="2BB8D69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inpatient admissions: 4.8%</w:t>
            </w:r>
          </w:p>
          <w:p w14:paraId="6D0E69A6"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[No definition of “standard admission” or “severe admission</w:t>
            </w:r>
            <w:r w:rsidRPr="00875BE9">
              <w:rPr>
                <w:rFonts w:ascii="Arial" w:hAnsi="Arial" w:cs="Arial"/>
                <w:sz w:val="16"/>
                <w:szCs w:val="16"/>
              </w:rPr>
              <w:t>” in study]</w:t>
            </w:r>
          </w:p>
        </w:tc>
        <w:tc>
          <w:tcPr>
            <w:tcW w:w="3167" w:type="dxa"/>
          </w:tcPr>
          <w:p w14:paraId="5CF807FA"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4DB38056" w14:textId="4CEDB0AB"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NR</w:t>
            </w:r>
            <w:r w:rsidR="00D97B0E" w:rsidRPr="00875BE9">
              <w:rPr>
                <w:rFonts w:ascii="Arial" w:hAnsi="Arial" w:cs="Arial"/>
                <w:bCs/>
                <w:sz w:val="16"/>
                <w:szCs w:val="16"/>
              </w:rPr>
              <w:t xml:space="preserve"> </w:t>
            </w:r>
            <w:r w:rsidR="0012128B" w:rsidRPr="00875BE9">
              <w:rPr>
                <w:rFonts w:ascii="Arial" w:hAnsi="Arial" w:cs="Arial"/>
                <w:bCs/>
                <w:sz w:val="16"/>
                <w:szCs w:val="16"/>
              </w:rPr>
              <w:t>(</w:t>
            </w:r>
            <w:r w:rsidR="00D97B0E" w:rsidRPr="00875BE9">
              <w:rPr>
                <w:rFonts w:ascii="Arial" w:hAnsi="Arial" w:cs="Arial"/>
                <w:bCs/>
                <w:sz w:val="16"/>
                <w:szCs w:val="16"/>
              </w:rPr>
              <w:t>d</w:t>
            </w:r>
            <w:r w:rsidRPr="00875BE9">
              <w:rPr>
                <w:rFonts w:ascii="Arial" w:hAnsi="Arial" w:cs="Arial"/>
                <w:bCs/>
                <w:sz w:val="16"/>
                <w:szCs w:val="16"/>
              </w:rPr>
              <w:t>ata available for patients with inpatient and ED visits due to COPD exacerbation</w:t>
            </w:r>
            <w:r w:rsidR="0012128B" w:rsidRPr="00875BE9">
              <w:rPr>
                <w:rFonts w:ascii="Arial" w:hAnsi="Arial" w:cs="Arial"/>
                <w:sz w:val="16"/>
                <w:szCs w:val="16"/>
              </w:rPr>
              <w:t>)</w:t>
            </w:r>
          </w:p>
        </w:tc>
        <w:tc>
          <w:tcPr>
            <w:tcW w:w="3156" w:type="dxa"/>
          </w:tcPr>
          <w:p w14:paraId="7A4F3DD4" w14:textId="5C125920"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 (days), mean (SD)</w:t>
            </w:r>
            <w:r w:rsidR="000D1042" w:rsidRPr="00875BE9">
              <w:rPr>
                <w:rFonts w:ascii="Arial" w:eastAsia="Calibri Light" w:hAnsi="Arial" w:cs="Arial"/>
                <w:b/>
                <w:sz w:val="16"/>
                <w:szCs w:val="16"/>
              </w:rPr>
              <w:t>:</w:t>
            </w:r>
          </w:p>
          <w:p w14:paraId="4D03DF02" w14:textId="1CCFDC9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Any admission:</w:t>
            </w:r>
            <w:r w:rsidR="00D97B0E" w:rsidRPr="00875BE9">
              <w:rPr>
                <w:rFonts w:ascii="Arial" w:eastAsia="Times New Roman" w:hAnsi="Arial" w:cs="Arial"/>
                <w:sz w:val="16"/>
                <w:szCs w:val="16"/>
              </w:rPr>
              <w:t xml:space="preserve"> </w:t>
            </w:r>
            <w:r w:rsidRPr="00875BE9">
              <w:rPr>
                <w:rFonts w:ascii="Arial" w:eastAsia="Times New Roman" w:hAnsi="Arial" w:cs="Arial"/>
                <w:sz w:val="16"/>
                <w:szCs w:val="16"/>
              </w:rPr>
              <w:t>4.8 (4.5)</w:t>
            </w:r>
          </w:p>
          <w:p w14:paraId="288F264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Standard admission: 4.5 (3.3)</w:t>
            </w:r>
          </w:p>
          <w:p w14:paraId="16BBF70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Any severe admission: 8.8 (10.1)</w:t>
            </w:r>
          </w:p>
          <w:p w14:paraId="44010988" w14:textId="6354C3A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admission</w:t>
            </w:r>
            <w:r w:rsidR="00892EB3" w:rsidRPr="00875BE9">
              <w:rPr>
                <w:rFonts w:ascii="Arial" w:eastAsia="Times New Roman" w:hAnsi="Arial" w:cs="Arial"/>
                <w:sz w:val="16"/>
                <w:szCs w:val="16"/>
              </w:rPr>
              <w:t xml:space="preserve">, </w:t>
            </w:r>
            <w:r w:rsidRPr="00875BE9">
              <w:rPr>
                <w:rFonts w:ascii="Arial" w:eastAsia="Times New Roman" w:hAnsi="Arial" w:cs="Arial"/>
                <w:sz w:val="16"/>
                <w:szCs w:val="16"/>
              </w:rPr>
              <w:t>ICU admission without intubation: 6.6 (5.6)</w:t>
            </w:r>
          </w:p>
          <w:p w14:paraId="76D78A82" w14:textId="216EBC8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admission</w:t>
            </w:r>
            <w:r w:rsidR="00892EB3" w:rsidRPr="00875BE9">
              <w:rPr>
                <w:rFonts w:ascii="Arial" w:eastAsia="Times New Roman" w:hAnsi="Arial" w:cs="Arial"/>
                <w:sz w:val="16"/>
                <w:szCs w:val="16"/>
              </w:rPr>
              <w:t xml:space="preserve">, </w:t>
            </w:r>
            <w:r w:rsidRPr="00875BE9">
              <w:rPr>
                <w:rFonts w:ascii="Arial" w:eastAsia="Times New Roman" w:hAnsi="Arial" w:cs="Arial"/>
                <w:sz w:val="16"/>
                <w:szCs w:val="16"/>
              </w:rPr>
              <w:t>ICU admission with intubation: 16.0 (16.7)</w:t>
            </w:r>
          </w:p>
          <w:p w14:paraId="45E990D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Severe admission; intubation without ICU admission: 10.9</w:t>
            </w:r>
            <w:r w:rsidRPr="00875BE9">
              <w:rPr>
                <w:rFonts w:ascii="Arial" w:eastAsia="Calibri Light" w:hAnsi="Arial" w:cs="Arial"/>
                <w:sz w:val="16"/>
                <w:szCs w:val="16"/>
              </w:rPr>
              <w:t xml:space="preserve"> (11.0)</w:t>
            </w:r>
          </w:p>
          <w:p w14:paraId="2C666C70" w14:textId="77128385"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Rate of readmission within 60 days of index admission</w:t>
            </w:r>
            <w:r w:rsidR="001C6445" w:rsidRPr="00875BE9">
              <w:rPr>
                <w:rFonts w:ascii="Arial" w:eastAsia="Calibri Light" w:hAnsi="Arial" w:cs="Arial"/>
                <w:b/>
                <w:sz w:val="16"/>
                <w:szCs w:val="16"/>
              </w:rPr>
              <w:t>, %</w:t>
            </w:r>
            <w:r w:rsidR="000D1042" w:rsidRPr="00875BE9">
              <w:rPr>
                <w:rFonts w:ascii="Arial" w:eastAsia="Calibri Light" w:hAnsi="Arial" w:cs="Arial"/>
                <w:b/>
                <w:sz w:val="16"/>
                <w:szCs w:val="16"/>
              </w:rPr>
              <w:t>:</w:t>
            </w:r>
            <w:r w:rsidRPr="00875BE9">
              <w:rPr>
                <w:rFonts w:ascii="Arial" w:eastAsia="Calibri Light" w:hAnsi="Arial" w:cs="Arial"/>
                <w:sz w:val="16"/>
                <w:szCs w:val="16"/>
              </w:rPr>
              <w:t xml:space="preserve"> </w:t>
            </w:r>
          </w:p>
          <w:p w14:paraId="705AC07A" w14:textId="242E453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For any cause: 13</w:t>
            </w:r>
          </w:p>
          <w:p w14:paraId="64970693" w14:textId="1F7E17F8"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For</w:t>
            </w:r>
            <w:r w:rsidRPr="00875BE9">
              <w:rPr>
                <w:rFonts w:ascii="Arial" w:eastAsia="Calibri Light" w:hAnsi="Arial" w:cs="Arial"/>
                <w:sz w:val="16"/>
                <w:szCs w:val="16"/>
              </w:rPr>
              <w:t xml:space="preserve"> COPD: 5</w:t>
            </w:r>
          </w:p>
        </w:tc>
        <w:tc>
          <w:tcPr>
            <w:tcW w:w="3124" w:type="dxa"/>
          </w:tcPr>
          <w:p w14:paraId="10E411CB"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2B897592" w14:textId="77777777" w:rsidTr="005A5325">
        <w:tc>
          <w:tcPr>
            <w:tcW w:w="2030" w:type="dxa"/>
          </w:tcPr>
          <w:p w14:paraId="32C15AD6" w14:textId="3BA273CA"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Dalal, 2010b</w:t>
            </w:r>
            <w:r w:rsidR="00A54A8B" w:rsidRPr="00A54A8B">
              <w:rPr>
                <w:rFonts w:ascii="Arial" w:hAnsi="Arial" w:cs="Arial"/>
                <w:b/>
                <w:bCs/>
                <w:noProof/>
                <w:sz w:val="16"/>
                <w:szCs w:val="16"/>
                <w:vertAlign w:val="superscript"/>
              </w:rPr>
              <w:t>15</w:t>
            </w:r>
          </w:p>
          <w:p w14:paraId="3EC69EB5"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US</w:t>
            </w:r>
            <w:r w:rsidRPr="00875BE9">
              <w:rPr>
                <w:rFonts w:ascii="Arial" w:hAnsi="Arial" w:cs="Arial"/>
                <w:sz w:val="16"/>
              </w:rPr>
              <w:br/>
              <w:t>Setting: Inpatient and ED</w:t>
            </w:r>
          </w:p>
        </w:tc>
        <w:tc>
          <w:tcPr>
            <w:tcW w:w="3119" w:type="dxa"/>
          </w:tcPr>
          <w:p w14:paraId="64C34CDC" w14:textId="630F2D3D"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w:t>
            </w:r>
            <w:r w:rsidR="00654FE2" w:rsidRPr="00875BE9">
              <w:rPr>
                <w:rFonts w:ascii="Arial" w:hAnsi="Arial" w:cs="Arial"/>
                <w:b/>
                <w:sz w:val="16"/>
                <w:szCs w:val="16"/>
              </w:rPr>
              <w:t>–</w:t>
            </w:r>
            <w:r w:rsidRPr="00875BE9">
              <w:rPr>
                <w:rFonts w:ascii="Arial" w:hAnsi="Arial" w:cs="Arial"/>
                <w:b/>
                <w:sz w:val="16"/>
                <w:szCs w:val="16"/>
              </w:rPr>
              <w:t>60 days]</w:t>
            </w:r>
          </w:p>
          <w:p w14:paraId="33687C39" w14:textId="58477438"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N=NR </w:t>
            </w:r>
            <w:r w:rsidR="009C11E4" w:rsidRPr="00875BE9">
              <w:rPr>
                <w:rFonts w:ascii="Arial" w:hAnsi="Arial" w:cs="Arial"/>
                <w:sz w:val="16"/>
                <w:szCs w:val="16"/>
              </w:rPr>
              <w:t>(</w:t>
            </w:r>
            <w:r w:rsidR="00177C98" w:rsidRPr="00875BE9">
              <w:rPr>
                <w:rFonts w:ascii="Arial" w:hAnsi="Arial" w:cs="Arial"/>
                <w:sz w:val="16"/>
                <w:szCs w:val="16"/>
              </w:rPr>
              <w:t>d</w:t>
            </w:r>
            <w:r w:rsidRPr="00875BE9">
              <w:rPr>
                <w:rFonts w:ascii="Arial" w:hAnsi="Arial" w:cs="Arial"/>
                <w:sz w:val="16"/>
                <w:szCs w:val="16"/>
              </w:rPr>
              <w:t>ata were reported in terms of healthcare encounters in 2008 [N=38,323]</w:t>
            </w:r>
            <w:r w:rsidR="009C11E4" w:rsidRPr="00875BE9">
              <w:rPr>
                <w:rFonts w:ascii="Arial" w:hAnsi="Arial" w:cs="Arial"/>
                <w:sz w:val="16"/>
                <w:szCs w:val="16"/>
              </w:rPr>
              <w:t>)</w:t>
            </w:r>
          </w:p>
          <w:p w14:paraId="4A726A8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type of inpatient admission:</w:t>
            </w:r>
          </w:p>
          <w:p w14:paraId="226E86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ED: N=10,322</w:t>
            </w:r>
          </w:p>
          <w:p w14:paraId="05392F8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Simple admissions: N=25,560 </w:t>
            </w:r>
          </w:p>
          <w:p w14:paraId="7DE1BE1C" w14:textId="48427A3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Complex admissions: N=2441 </w:t>
            </w:r>
          </w:p>
          <w:p w14:paraId="58473779" w14:textId="4AE80FF0"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[Simple</w:t>
            </w:r>
            <w:r w:rsidRPr="00875BE9">
              <w:rPr>
                <w:rFonts w:ascii="Arial" w:hAnsi="Arial" w:cs="Arial"/>
                <w:sz w:val="16"/>
                <w:szCs w:val="16"/>
              </w:rPr>
              <w:t xml:space="preserve"> admission did not involve intubation or an ICU stay, and </w:t>
            </w:r>
            <w:r w:rsidR="00177C98" w:rsidRPr="00875BE9">
              <w:rPr>
                <w:rFonts w:ascii="Arial" w:hAnsi="Arial" w:cs="Arial"/>
                <w:sz w:val="16"/>
                <w:szCs w:val="16"/>
              </w:rPr>
              <w:t>c</w:t>
            </w:r>
            <w:r w:rsidRPr="00875BE9">
              <w:rPr>
                <w:rFonts w:ascii="Arial" w:hAnsi="Arial" w:cs="Arial"/>
                <w:sz w:val="16"/>
                <w:szCs w:val="16"/>
              </w:rPr>
              <w:t>omplex admission involved an ICU stay or intubation]</w:t>
            </w:r>
          </w:p>
        </w:tc>
        <w:tc>
          <w:tcPr>
            <w:tcW w:w="3167" w:type="dxa"/>
          </w:tcPr>
          <w:p w14:paraId="3F280E2D" w14:textId="0E5E8F11" w:rsidR="006166C5" w:rsidRPr="00875BE9" w:rsidRDefault="00997568"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C</w:t>
            </w:r>
            <w:r w:rsidR="006166C5" w:rsidRPr="00875BE9">
              <w:rPr>
                <w:rFonts w:ascii="Arial" w:hAnsi="Arial" w:cs="Arial"/>
                <w:b/>
                <w:bCs/>
                <w:sz w:val="16"/>
                <w:szCs w:val="16"/>
              </w:rPr>
              <w:t>OPD severity:</w:t>
            </w:r>
            <w:r w:rsidR="006166C5" w:rsidRPr="00875BE9">
              <w:rPr>
                <w:rFonts w:ascii="Arial" w:hAnsi="Arial" w:cs="Arial"/>
                <w:sz w:val="16"/>
                <w:szCs w:val="16"/>
              </w:rPr>
              <w:t xml:space="preserve"> </w:t>
            </w:r>
            <w:r w:rsidR="006166C5" w:rsidRPr="00875BE9">
              <w:rPr>
                <w:rFonts w:ascii="Arial" w:hAnsi="Arial" w:cs="Arial"/>
                <w:bCs/>
                <w:sz w:val="16"/>
                <w:szCs w:val="16"/>
              </w:rPr>
              <w:t>NR</w:t>
            </w:r>
          </w:p>
          <w:p w14:paraId="716EFCEE" w14:textId="06CC1DAF"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NR</w:t>
            </w:r>
            <w:r w:rsidR="001B77D3" w:rsidRPr="00875BE9">
              <w:rPr>
                <w:rFonts w:ascii="Arial" w:hAnsi="Arial" w:cs="Arial"/>
                <w:bCs/>
                <w:sz w:val="16"/>
                <w:szCs w:val="16"/>
              </w:rPr>
              <w:t xml:space="preserve"> </w:t>
            </w:r>
            <w:r w:rsidR="0012128B" w:rsidRPr="00875BE9">
              <w:rPr>
                <w:rFonts w:ascii="Arial" w:hAnsi="Arial" w:cs="Arial"/>
                <w:bCs/>
                <w:sz w:val="16"/>
                <w:szCs w:val="16"/>
              </w:rPr>
              <w:t>(</w:t>
            </w:r>
            <w:r w:rsidR="001B77D3" w:rsidRPr="00875BE9">
              <w:rPr>
                <w:rFonts w:ascii="Arial" w:hAnsi="Arial" w:cs="Arial"/>
                <w:bCs/>
                <w:sz w:val="16"/>
                <w:szCs w:val="16"/>
              </w:rPr>
              <w:t>d</w:t>
            </w:r>
            <w:r w:rsidRPr="00875BE9">
              <w:rPr>
                <w:rFonts w:ascii="Arial" w:hAnsi="Arial" w:cs="Arial"/>
                <w:bCs/>
                <w:sz w:val="16"/>
                <w:szCs w:val="16"/>
              </w:rPr>
              <w:t>ata available for patients with inpatient admissions and ED visits due to COPD exacerbation</w:t>
            </w:r>
            <w:r w:rsidR="0012128B" w:rsidRPr="00875BE9">
              <w:rPr>
                <w:rFonts w:ascii="Arial" w:hAnsi="Arial" w:cs="Arial"/>
                <w:sz w:val="16"/>
                <w:szCs w:val="16"/>
              </w:rPr>
              <w:t>)</w:t>
            </w:r>
          </w:p>
        </w:tc>
        <w:tc>
          <w:tcPr>
            <w:tcW w:w="3156" w:type="dxa"/>
          </w:tcPr>
          <w:p w14:paraId="49EA2CEC" w14:textId="4FBA4F84" w:rsidR="006166C5" w:rsidRPr="00875BE9" w:rsidRDefault="006166C5" w:rsidP="005A5325">
            <w:pPr>
              <w:spacing w:line="480" w:lineRule="auto"/>
              <w:contextualSpacing/>
              <w:rPr>
                <w:rFonts w:ascii="Arial" w:eastAsia="Calibri Light" w:hAnsi="Arial" w:cs="Arial"/>
                <w:b/>
                <w:sz w:val="16"/>
                <w:szCs w:val="16"/>
              </w:rPr>
            </w:pPr>
            <w:bookmarkStart w:id="6" w:name="_Hlk512454635"/>
            <w:r w:rsidRPr="00875BE9">
              <w:rPr>
                <w:rFonts w:ascii="Arial" w:eastAsia="Calibri Light" w:hAnsi="Arial" w:cs="Arial"/>
                <w:b/>
                <w:sz w:val="16"/>
                <w:szCs w:val="16"/>
              </w:rPr>
              <w:t>Length of hospital stay (days), mean</w:t>
            </w:r>
            <w:r w:rsidR="000D1042" w:rsidRPr="00875BE9">
              <w:rPr>
                <w:rFonts w:ascii="Arial" w:eastAsia="Calibri Light" w:hAnsi="Arial" w:cs="Arial"/>
                <w:b/>
                <w:sz w:val="16"/>
                <w:szCs w:val="16"/>
              </w:rPr>
              <w:t>:</w:t>
            </w:r>
          </w:p>
          <w:bookmarkEnd w:id="6"/>
          <w:p w14:paraId="37CA3A51" w14:textId="39896C52"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Simple inpatient admissions in stated years</w:t>
            </w:r>
            <w:r w:rsidR="000D1042" w:rsidRPr="00875BE9">
              <w:rPr>
                <w:rFonts w:ascii="Arial" w:eastAsia="Calibri Light" w:hAnsi="Arial" w:cs="Arial"/>
                <w:sz w:val="16"/>
                <w:szCs w:val="16"/>
                <w:u w:val="single"/>
              </w:rPr>
              <w:t>:</w:t>
            </w:r>
          </w:p>
          <w:p w14:paraId="642C146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2005: 4.9</w:t>
            </w:r>
          </w:p>
          <w:p w14:paraId="0A18CC7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2006: 4.8</w:t>
            </w:r>
          </w:p>
          <w:p w14:paraId="746847B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2007: 4.7</w:t>
            </w:r>
          </w:p>
          <w:p w14:paraId="5F9445EB" w14:textId="762C998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2008: 4.7 (SD</w:t>
            </w:r>
            <w:r w:rsidR="000D1042" w:rsidRPr="00875BE9">
              <w:rPr>
                <w:rFonts w:ascii="Arial" w:eastAsia="Times New Roman" w:hAnsi="Arial" w:cs="Arial"/>
                <w:sz w:val="16"/>
                <w:szCs w:val="16"/>
              </w:rPr>
              <w:t>:</w:t>
            </w:r>
            <w:r w:rsidRPr="00875BE9">
              <w:rPr>
                <w:rFonts w:ascii="Arial" w:eastAsia="Times New Roman" w:hAnsi="Arial" w:cs="Arial"/>
                <w:sz w:val="16"/>
                <w:szCs w:val="16"/>
              </w:rPr>
              <w:t xml:space="preserve"> 3.4; SD NR for previous years)</w:t>
            </w:r>
          </w:p>
          <w:p w14:paraId="564B2DBF" w14:textId="680D58CF"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All complex admissions</w:t>
            </w:r>
            <w:r w:rsidR="000D1042" w:rsidRPr="00875BE9">
              <w:rPr>
                <w:rFonts w:ascii="Arial" w:eastAsia="Calibri Light" w:hAnsi="Arial" w:cs="Arial"/>
                <w:sz w:val="16"/>
                <w:szCs w:val="16"/>
                <w:u w:val="single"/>
              </w:rPr>
              <w:t>:</w:t>
            </w:r>
          </w:p>
          <w:p w14:paraId="1D26EF60" w14:textId="3E0353C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2008: 9.1 (SD</w:t>
            </w:r>
            <w:r w:rsidR="00544802" w:rsidRPr="00875BE9">
              <w:rPr>
                <w:rFonts w:ascii="Arial" w:eastAsia="Times New Roman" w:hAnsi="Arial" w:cs="Arial"/>
                <w:sz w:val="16"/>
                <w:szCs w:val="16"/>
              </w:rPr>
              <w:t>:</w:t>
            </w:r>
            <w:r w:rsidRPr="00875BE9">
              <w:rPr>
                <w:rFonts w:ascii="Arial" w:eastAsia="Times New Roman" w:hAnsi="Arial" w:cs="Arial"/>
                <w:sz w:val="16"/>
                <w:szCs w:val="16"/>
              </w:rPr>
              <w:t xml:space="preserve"> 9.2) </w:t>
            </w:r>
          </w:p>
          <w:p w14:paraId="79B9FA6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Other years: NR</w:t>
            </w:r>
          </w:p>
          <w:p w14:paraId="6EC955E1" w14:textId="6314E0ED"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Complex admissions requiring intubation without ICU admission in stated years</w:t>
            </w:r>
            <w:r w:rsidR="000D1042" w:rsidRPr="00875BE9">
              <w:rPr>
                <w:rFonts w:ascii="Arial" w:eastAsia="Calibri Light" w:hAnsi="Arial" w:cs="Arial"/>
                <w:sz w:val="16"/>
                <w:szCs w:val="16"/>
                <w:u w:val="single"/>
              </w:rPr>
              <w:t>:</w:t>
            </w:r>
          </w:p>
          <w:p w14:paraId="3CF085C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2005: 10.1</w:t>
            </w:r>
          </w:p>
          <w:p w14:paraId="7248486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2006: 11.0</w:t>
            </w:r>
          </w:p>
          <w:p w14:paraId="5A0E8AF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2007: 11.2</w:t>
            </w:r>
          </w:p>
          <w:p w14:paraId="7AF5B670" w14:textId="20B18AE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2008: 11.1 (SD</w:t>
            </w:r>
            <w:r w:rsidR="00544802" w:rsidRPr="00875BE9">
              <w:rPr>
                <w:rFonts w:ascii="Arial" w:eastAsia="Times New Roman" w:hAnsi="Arial" w:cs="Arial"/>
                <w:sz w:val="16"/>
                <w:szCs w:val="16"/>
              </w:rPr>
              <w:t>:</w:t>
            </w:r>
            <w:r w:rsidRPr="00875BE9">
              <w:rPr>
                <w:rFonts w:ascii="Arial" w:eastAsia="Times New Roman" w:hAnsi="Arial" w:cs="Arial"/>
                <w:sz w:val="16"/>
                <w:szCs w:val="16"/>
              </w:rPr>
              <w:t xml:space="preserve"> 11.3; SD NR for previous years)</w:t>
            </w:r>
          </w:p>
          <w:p w14:paraId="3F64D3EF" w14:textId="3305DB3C" w:rsidR="006166C5" w:rsidRPr="00875BE9" w:rsidRDefault="006166C5" w:rsidP="005A5325">
            <w:pPr>
              <w:spacing w:line="480" w:lineRule="auto"/>
              <w:contextualSpacing/>
              <w:rPr>
                <w:rFonts w:ascii="Arial" w:eastAsia="Calibri Light" w:hAnsi="Arial" w:cs="Arial"/>
                <w:sz w:val="16"/>
                <w:szCs w:val="16"/>
                <w:u w:val="single"/>
              </w:rPr>
            </w:pPr>
            <w:bookmarkStart w:id="7" w:name="_Hlk512454327"/>
            <w:r w:rsidRPr="00875BE9">
              <w:rPr>
                <w:rFonts w:ascii="Arial" w:eastAsia="Calibri Light" w:hAnsi="Arial" w:cs="Arial"/>
                <w:sz w:val="16"/>
                <w:szCs w:val="16"/>
                <w:u w:val="single"/>
              </w:rPr>
              <w:t>Complex admissions requiring ICU admission without intubation in stated years</w:t>
            </w:r>
            <w:r w:rsidR="000D1042" w:rsidRPr="00875BE9">
              <w:rPr>
                <w:rFonts w:ascii="Arial" w:eastAsia="Calibri Light" w:hAnsi="Arial" w:cs="Arial"/>
                <w:sz w:val="16"/>
                <w:szCs w:val="16"/>
                <w:u w:val="single"/>
              </w:rPr>
              <w:t>:</w:t>
            </w:r>
          </w:p>
          <w:bookmarkEnd w:id="7"/>
          <w:p w14:paraId="1A234B5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2005: 7.5</w:t>
            </w:r>
          </w:p>
          <w:p w14:paraId="570F434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2006: 7.5</w:t>
            </w:r>
          </w:p>
          <w:p w14:paraId="7F956E8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2007: 6.6</w:t>
            </w:r>
          </w:p>
          <w:p w14:paraId="22BE52E4" w14:textId="562A8DB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bookmarkStart w:id="8" w:name="_Hlk512454338"/>
            <w:r w:rsidRPr="00875BE9">
              <w:rPr>
                <w:rFonts w:ascii="Arial" w:eastAsia="Times New Roman" w:hAnsi="Arial" w:cs="Arial"/>
                <w:sz w:val="16"/>
                <w:szCs w:val="16"/>
              </w:rPr>
              <w:t>2008: 7.1 (SD</w:t>
            </w:r>
            <w:r w:rsidR="00544802" w:rsidRPr="00875BE9">
              <w:rPr>
                <w:rFonts w:ascii="Arial" w:eastAsia="Times New Roman" w:hAnsi="Arial" w:cs="Arial"/>
                <w:sz w:val="16"/>
                <w:szCs w:val="16"/>
              </w:rPr>
              <w:t>:</w:t>
            </w:r>
            <w:r w:rsidRPr="00875BE9">
              <w:rPr>
                <w:rFonts w:ascii="Arial" w:eastAsia="Times New Roman" w:hAnsi="Arial" w:cs="Arial"/>
                <w:sz w:val="16"/>
                <w:szCs w:val="16"/>
              </w:rPr>
              <w:t xml:space="preserve"> 6.0; SD NR for previous years)</w:t>
            </w:r>
          </w:p>
          <w:bookmarkEnd w:id="8"/>
          <w:p w14:paraId="7A7EB57D" w14:textId="02B85F4C"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Complex inpatient admissions requiring ICU admission with intubation in stated years</w:t>
            </w:r>
            <w:r w:rsidR="000D1042" w:rsidRPr="00875BE9">
              <w:rPr>
                <w:rFonts w:ascii="Arial" w:eastAsia="Calibri Light" w:hAnsi="Arial" w:cs="Arial"/>
                <w:sz w:val="16"/>
                <w:szCs w:val="16"/>
                <w:u w:val="single"/>
              </w:rPr>
              <w:t>:</w:t>
            </w:r>
          </w:p>
          <w:p w14:paraId="6A05733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2005: 16.2</w:t>
            </w:r>
          </w:p>
          <w:p w14:paraId="6E23150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2006: 16.3</w:t>
            </w:r>
          </w:p>
          <w:p w14:paraId="52EA588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2007: 14.4</w:t>
            </w:r>
          </w:p>
          <w:p w14:paraId="0353FD42" w14:textId="398AADF8"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2008: 16.3 (SD</w:t>
            </w:r>
            <w:r w:rsidR="00544802" w:rsidRPr="00875BE9">
              <w:rPr>
                <w:rFonts w:ascii="Arial" w:eastAsia="Times New Roman" w:hAnsi="Arial" w:cs="Arial"/>
                <w:sz w:val="16"/>
                <w:szCs w:val="16"/>
              </w:rPr>
              <w:t>:</w:t>
            </w:r>
            <w:r w:rsidRPr="00875BE9">
              <w:rPr>
                <w:rFonts w:ascii="Arial" w:eastAsia="Times New Roman" w:hAnsi="Arial" w:cs="Arial"/>
                <w:sz w:val="16"/>
                <w:szCs w:val="16"/>
              </w:rPr>
              <w:t xml:space="preserve"> 13.7; SD NR for previous years)</w:t>
            </w:r>
          </w:p>
        </w:tc>
        <w:tc>
          <w:tcPr>
            <w:tcW w:w="3124" w:type="dxa"/>
          </w:tcPr>
          <w:p w14:paraId="48276CE5"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A84163A" w14:textId="77777777" w:rsidTr="005A5325">
        <w:tc>
          <w:tcPr>
            <w:tcW w:w="2030" w:type="dxa"/>
          </w:tcPr>
          <w:p w14:paraId="118E113E" w14:textId="663D6BDC" w:rsidR="006166C5" w:rsidRPr="00875BE9" w:rsidRDefault="006166C5" w:rsidP="00A54A8B">
            <w:pPr>
              <w:spacing w:line="480" w:lineRule="auto"/>
              <w:contextualSpacing/>
              <w:rPr>
                <w:rFonts w:ascii="Arial" w:eastAsia="Calibri Light" w:hAnsi="Arial" w:cs="Arial"/>
                <w:b/>
                <w:sz w:val="16"/>
                <w:szCs w:val="16"/>
              </w:rPr>
            </w:pPr>
            <w:r w:rsidRPr="00875BE9">
              <w:rPr>
                <w:rFonts w:ascii="Arial" w:hAnsi="Arial" w:cs="Arial"/>
                <w:b/>
                <w:bCs/>
                <w:sz w:val="16"/>
                <w:szCs w:val="16"/>
              </w:rPr>
              <w:t>Dalal, 2015</w:t>
            </w:r>
            <w:r w:rsidR="00A54A8B" w:rsidRPr="00A54A8B">
              <w:rPr>
                <w:rFonts w:ascii="Arial" w:hAnsi="Arial" w:cs="Arial"/>
                <w:b/>
                <w:bCs/>
                <w:noProof/>
                <w:sz w:val="16"/>
                <w:szCs w:val="16"/>
                <w:vertAlign w:val="superscript"/>
              </w:rPr>
              <w:t>16</w:t>
            </w:r>
            <w:r w:rsidR="00997568" w:rsidRPr="00875BE9">
              <w:rPr>
                <w:rFonts w:ascii="Arial" w:eastAsia="Calibri Light" w:hAnsi="Arial" w:cs="Arial"/>
                <w:b/>
                <w:sz w:val="16"/>
                <w:szCs w:val="16"/>
              </w:rPr>
              <w:br/>
            </w:r>
            <w:r w:rsidRPr="00875BE9">
              <w:rPr>
                <w:rFonts w:ascii="Arial" w:eastAsia="Calibri Light" w:hAnsi="Arial" w:cs="Arial"/>
                <w:sz w:val="16"/>
                <w:szCs w:val="16"/>
              </w:rPr>
              <w:t>Country: US</w:t>
            </w:r>
            <w:r w:rsidRPr="00875BE9">
              <w:rPr>
                <w:rFonts w:ascii="Arial" w:eastAsia="Calibri Light" w:hAnsi="Arial" w:cs="Arial"/>
                <w:sz w:val="16"/>
                <w:szCs w:val="16"/>
              </w:rPr>
              <w:br/>
              <w:t xml:space="preserve">Setting: </w:t>
            </w:r>
            <w:r w:rsidR="00C95CFF" w:rsidRPr="00875BE9">
              <w:rPr>
                <w:rFonts w:ascii="Arial" w:eastAsia="Calibri Light" w:hAnsi="Arial" w:cs="Arial"/>
                <w:sz w:val="16"/>
                <w:szCs w:val="16"/>
              </w:rPr>
              <w:t>Hospital (claims database)</w:t>
            </w:r>
            <w:r w:rsidR="00A54A8B">
              <w:rPr>
                <w:rFonts w:ascii="Arial" w:eastAsia="Calibri Light" w:hAnsi="Arial" w:cs="Arial"/>
                <w:sz w:val="16"/>
                <w:szCs w:val="16"/>
              </w:rPr>
              <w:br/>
            </w:r>
            <w:r w:rsidR="00A54A8B">
              <w:rPr>
                <w:rFonts w:ascii="Arial" w:eastAsia="Calibri Light" w:hAnsi="Arial" w:cs="Arial"/>
                <w:sz w:val="16"/>
                <w:szCs w:val="16"/>
              </w:rPr>
              <w:br/>
            </w:r>
            <w:r w:rsidR="00A54A8B">
              <w:rPr>
                <w:rFonts w:ascii="Arial" w:hAnsi="Arial" w:cs="Arial"/>
                <w:bCs/>
                <w:i/>
                <w:color w:val="000000"/>
                <w:sz w:val="16"/>
                <w:szCs w:val="16"/>
              </w:rPr>
              <w:t>Publications linked by sample: Patel, 2013</w:t>
            </w:r>
            <w:r w:rsidR="00A54A8B" w:rsidRPr="00A54A8B">
              <w:rPr>
                <w:rFonts w:ascii="Arial" w:hAnsi="Arial" w:cs="Arial"/>
                <w:bCs/>
                <w:i/>
                <w:noProof/>
                <w:color w:val="000000"/>
                <w:sz w:val="16"/>
                <w:szCs w:val="16"/>
                <w:vertAlign w:val="superscript"/>
              </w:rPr>
              <w:t>17</w:t>
            </w:r>
          </w:p>
        </w:tc>
        <w:tc>
          <w:tcPr>
            <w:tcW w:w="3119" w:type="dxa"/>
          </w:tcPr>
          <w:p w14:paraId="12384288"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 years]</w:t>
            </w:r>
          </w:p>
          <w:p w14:paraId="135D0811" w14:textId="04A691C3"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N=61,750 </w:t>
            </w:r>
            <w:bookmarkStart w:id="9" w:name="_Hlk512454769"/>
            <w:r w:rsidRPr="00875BE9">
              <w:rPr>
                <w:rFonts w:ascii="Arial" w:hAnsi="Arial" w:cs="Arial"/>
                <w:sz w:val="16"/>
                <w:szCs w:val="16"/>
              </w:rPr>
              <w:t xml:space="preserve">with </w:t>
            </w:r>
            <w:r w:rsidR="00177C98" w:rsidRPr="00875BE9">
              <w:rPr>
                <w:rFonts w:ascii="Arial" w:hAnsi="Arial" w:cs="Arial"/>
                <w:sz w:val="16"/>
                <w:szCs w:val="16"/>
              </w:rPr>
              <w:t>≥</w:t>
            </w:r>
            <w:r w:rsidRPr="00875BE9">
              <w:rPr>
                <w:rFonts w:ascii="Arial" w:hAnsi="Arial" w:cs="Arial"/>
                <w:sz w:val="16"/>
                <w:szCs w:val="16"/>
              </w:rPr>
              <w:t>1 hospitalization, 1 ED visit or 2 outpatient visits related to COPD in 2007</w:t>
            </w:r>
          </w:p>
          <w:bookmarkEnd w:id="9"/>
          <w:p w14:paraId="730B318A"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exacerbation frequency:</w:t>
            </w:r>
          </w:p>
          <w:p w14:paraId="0F787246" w14:textId="69156D8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Frequent: N=3852</w:t>
            </w:r>
          </w:p>
          <w:p w14:paraId="1AC493B7" w14:textId="7617437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Infrequent: N=8416</w:t>
            </w:r>
          </w:p>
          <w:p w14:paraId="0263945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Non-exacerbator: N=49,482</w:t>
            </w:r>
          </w:p>
          <w:p w14:paraId="45A36EAB" w14:textId="005CC1B3"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rPr>
              <w:t>[The frequent cohort included patients who had ≥2 exace</w:t>
            </w:r>
            <w:r w:rsidR="00997568" w:rsidRPr="00875BE9">
              <w:rPr>
                <w:rFonts w:ascii="Arial" w:hAnsi="Arial" w:cs="Arial"/>
                <w:bCs/>
                <w:sz w:val="16"/>
                <w:szCs w:val="16"/>
              </w:rPr>
              <w:t xml:space="preserve">rbations; the infrequent cohort </w:t>
            </w:r>
            <w:r w:rsidRPr="00875BE9">
              <w:rPr>
                <w:rFonts w:ascii="Arial" w:hAnsi="Arial" w:cs="Arial"/>
                <w:bCs/>
                <w:sz w:val="16"/>
                <w:szCs w:val="16"/>
              </w:rPr>
              <w:t>included patients who had 1 exacerbation during the index year (2008)]</w:t>
            </w:r>
          </w:p>
        </w:tc>
        <w:tc>
          <w:tcPr>
            <w:tcW w:w="3167" w:type="dxa"/>
          </w:tcPr>
          <w:p w14:paraId="29D971AF"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COPD severity:</w:t>
            </w:r>
            <w:r w:rsidRPr="00875BE9">
              <w:rPr>
                <w:rFonts w:ascii="Arial" w:hAnsi="Arial" w:cs="Arial"/>
                <w:bCs/>
                <w:sz w:val="16"/>
                <w:szCs w:val="16"/>
              </w:rPr>
              <w:t xml:space="preserve"> NR</w:t>
            </w:r>
          </w:p>
          <w:p w14:paraId="15EB1F11"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 xml:space="preserve">COPD-related exacerbation was defined as the following: </w:t>
            </w:r>
          </w:p>
          <w:p w14:paraId="2281D012" w14:textId="017FB09F" w:rsidR="006166C5" w:rsidRPr="00875BE9" w:rsidRDefault="006166C5" w:rsidP="005A5325">
            <w:pPr>
              <w:spacing w:line="480" w:lineRule="auto"/>
              <w:ind w:left="108"/>
              <w:contextualSpacing/>
              <w:rPr>
                <w:rFonts w:ascii="Arial" w:hAnsi="Arial" w:cs="Arial"/>
                <w:bCs/>
                <w:sz w:val="16"/>
                <w:szCs w:val="16"/>
              </w:rPr>
            </w:pPr>
            <w:r w:rsidRPr="00875BE9">
              <w:rPr>
                <w:rFonts w:ascii="Arial" w:hAnsi="Arial" w:cs="Arial"/>
                <w:bCs/>
                <w:sz w:val="16"/>
                <w:szCs w:val="16"/>
              </w:rPr>
              <w:t>(a) hospitalization</w:t>
            </w:r>
            <w:r w:rsidR="0046318C" w:rsidRPr="00875BE9">
              <w:rPr>
                <w:rFonts w:ascii="Arial" w:hAnsi="Arial" w:cs="Arial"/>
                <w:bCs/>
                <w:sz w:val="16"/>
                <w:szCs w:val="16"/>
              </w:rPr>
              <w:t xml:space="preserve"> </w:t>
            </w:r>
            <w:r w:rsidRPr="00875BE9">
              <w:rPr>
                <w:rFonts w:ascii="Arial" w:hAnsi="Arial" w:cs="Arial"/>
                <w:bCs/>
                <w:sz w:val="16"/>
                <w:szCs w:val="16"/>
              </w:rPr>
              <w:t xml:space="preserve">with a primary discharge diagnosis of COPD (severe exacerbation); </w:t>
            </w:r>
          </w:p>
          <w:p w14:paraId="5A482677" w14:textId="7584C06A" w:rsidR="006166C5" w:rsidRPr="00875BE9" w:rsidRDefault="006166C5" w:rsidP="005A5325">
            <w:pPr>
              <w:spacing w:line="480" w:lineRule="auto"/>
              <w:ind w:left="108"/>
              <w:contextualSpacing/>
              <w:rPr>
                <w:rFonts w:ascii="Arial" w:hAnsi="Arial" w:cs="Arial"/>
                <w:bCs/>
                <w:sz w:val="16"/>
                <w:szCs w:val="16"/>
              </w:rPr>
            </w:pPr>
            <w:r w:rsidRPr="00875BE9">
              <w:rPr>
                <w:rFonts w:ascii="Arial" w:hAnsi="Arial" w:cs="Arial"/>
                <w:bCs/>
                <w:sz w:val="16"/>
                <w:szCs w:val="16"/>
              </w:rPr>
              <w:t>(b) ED visit with</w:t>
            </w:r>
            <w:r w:rsidR="0012128B" w:rsidRPr="00875BE9">
              <w:rPr>
                <w:rFonts w:ascii="Arial" w:hAnsi="Arial" w:cs="Arial"/>
                <w:bCs/>
                <w:sz w:val="16"/>
                <w:szCs w:val="16"/>
              </w:rPr>
              <w:t xml:space="preserve"> </w:t>
            </w:r>
            <w:r w:rsidRPr="00875BE9">
              <w:rPr>
                <w:rFonts w:ascii="Arial" w:hAnsi="Arial" w:cs="Arial"/>
                <w:bCs/>
                <w:sz w:val="16"/>
                <w:szCs w:val="16"/>
              </w:rPr>
              <w:t xml:space="preserve">a primary diagnosis of COPD (moderate exacerbation); or </w:t>
            </w:r>
          </w:p>
          <w:p w14:paraId="1CF884B7" w14:textId="00D690BB" w:rsidR="006166C5" w:rsidRPr="00875BE9" w:rsidRDefault="006166C5" w:rsidP="005A5325">
            <w:pPr>
              <w:spacing w:line="480" w:lineRule="auto"/>
              <w:ind w:left="108"/>
              <w:contextualSpacing/>
              <w:rPr>
                <w:rFonts w:ascii="Arial" w:hAnsi="Arial" w:cs="Arial"/>
                <w:bCs/>
                <w:sz w:val="16"/>
                <w:szCs w:val="16"/>
              </w:rPr>
            </w:pPr>
            <w:r w:rsidRPr="00875BE9">
              <w:rPr>
                <w:rFonts w:ascii="Arial" w:hAnsi="Arial" w:cs="Arial"/>
                <w:bCs/>
                <w:sz w:val="16"/>
                <w:szCs w:val="16"/>
              </w:rPr>
              <w:t>(c) COPD-related physician visit with a primary diagnosis of COPD and receipt of a prescription OCS or antibiotics within 5 days of the visit (moderate exacerbation)</w:t>
            </w:r>
          </w:p>
          <w:p w14:paraId="23C13ADB" w14:textId="427B10E7" w:rsidR="006166C5" w:rsidRPr="00875BE9" w:rsidRDefault="006166C5" w:rsidP="005A5325">
            <w:pPr>
              <w:spacing w:line="480" w:lineRule="auto"/>
              <w:contextualSpacing/>
              <w:rPr>
                <w:rFonts w:ascii="Arial" w:hAnsi="Arial" w:cs="Arial"/>
              </w:rPr>
            </w:pPr>
            <w:r w:rsidRPr="00875BE9">
              <w:rPr>
                <w:rFonts w:ascii="Arial" w:hAnsi="Arial" w:cs="Arial"/>
                <w:bCs/>
                <w:sz w:val="16"/>
                <w:szCs w:val="16"/>
              </w:rPr>
              <w:t xml:space="preserve">Any of these episodes occurring within 14 </w:t>
            </w:r>
            <w:r w:rsidRPr="00875BE9">
              <w:rPr>
                <w:rFonts w:ascii="Arial" w:hAnsi="Arial" w:cs="Arial"/>
                <w:sz w:val="16"/>
                <w:szCs w:val="16"/>
              </w:rPr>
              <w:t>days</w:t>
            </w:r>
            <w:r w:rsidRPr="00875BE9">
              <w:rPr>
                <w:rFonts w:ascii="Arial" w:hAnsi="Arial" w:cs="Arial"/>
                <w:bCs/>
                <w:sz w:val="16"/>
                <w:szCs w:val="16"/>
              </w:rPr>
              <w:t xml:space="preserve"> of each other were counted as 1 exacerbation; therefore,</w:t>
            </w:r>
            <w:r w:rsidR="0012128B" w:rsidRPr="00875BE9">
              <w:rPr>
                <w:rFonts w:ascii="Arial" w:hAnsi="Arial" w:cs="Arial"/>
                <w:bCs/>
                <w:sz w:val="16"/>
                <w:szCs w:val="16"/>
              </w:rPr>
              <w:t xml:space="preserve"> </w:t>
            </w:r>
            <w:r w:rsidRPr="00875BE9">
              <w:rPr>
                <w:rFonts w:ascii="Arial" w:hAnsi="Arial" w:cs="Arial"/>
                <w:bCs/>
                <w:sz w:val="16"/>
                <w:szCs w:val="16"/>
              </w:rPr>
              <w:t xml:space="preserve">requiring </w:t>
            </w:r>
            <w:r w:rsidR="00197A19" w:rsidRPr="00875BE9">
              <w:rPr>
                <w:rFonts w:ascii="Arial" w:hAnsi="Arial" w:cs="Arial"/>
                <w:sz w:val="16"/>
                <w:szCs w:val="16"/>
              </w:rPr>
              <w:t>≥</w:t>
            </w:r>
            <w:r w:rsidRPr="00875BE9">
              <w:rPr>
                <w:rFonts w:ascii="Arial" w:hAnsi="Arial" w:cs="Arial"/>
                <w:bCs/>
                <w:sz w:val="16"/>
                <w:szCs w:val="16"/>
              </w:rPr>
              <w:t>14 days between episodes to count as separate exacerbations</w:t>
            </w:r>
          </w:p>
        </w:tc>
        <w:tc>
          <w:tcPr>
            <w:tcW w:w="3156" w:type="dxa"/>
          </w:tcPr>
          <w:p w14:paraId="46FBB1A2" w14:textId="77777777" w:rsidR="006166C5" w:rsidRPr="00875BE9" w:rsidRDefault="006166C5" w:rsidP="005A5325">
            <w:pPr>
              <w:spacing w:line="480" w:lineRule="auto"/>
              <w:contextualSpacing/>
              <w:rPr>
                <w:rFonts w:ascii="Arial" w:eastAsia="Calibri Light" w:hAnsi="Arial" w:cs="Arial"/>
                <w:b/>
                <w:sz w:val="16"/>
                <w:szCs w:val="16"/>
              </w:rPr>
            </w:pPr>
            <w:bookmarkStart w:id="10" w:name="_Hlk512457671"/>
            <w:r w:rsidRPr="00875BE9">
              <w:rPr>
                <w:rFonts w:ascii="Arial" w:eastAsia="Calibri Light" w:hAnsi="Arial" w:cs="Arial"/>
                <w:b/>
                <w:sz w:val="16"/>
                <w:szCs w:val="16"/>
              </w:rPr>
              <w:t xml:space="preserve">Proportion of patients using home oxygen therapy in 2008, n (%): </w:t>
            </w:r>
          </w:p>
          <w:p w14:paraId="40DA7808" w14:textId="064445E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Frequent: 1564 (41)</w:t>
            </w:r>
          </w:p>
          <w:p w14:paraId="183B9F21" w14:textId="0439DDD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Infrequent: 2405 (29)</w:t>
            </w:r>
          </w:p>
          <w:bookmarkEnd w:id="10"/>
          <w:p w14:paraId="42546EC2" w14:textId="3B00932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Times New Roman" w:hAnsi="Arial" w:cs="Arial"/>
                <w:sz w:val="16"/>
                <w:szCs w:val="16"/>
              </w:rPr>
              <w:t>Non-exacerbator</w:t>
            </w:r>
            <w:r w:rsidRPr="00875BE9">
              <w:rPr>
                <w:rFonts w:ascii="Arial" w:eastAsia="Calibri Light" w:hAnsi="Arial" w:cs="Arial"/>
                <w:sz w:val="16"/>
                <w:szCs w:val="16"/>
              </w:rPr>
              <w:t>: 8299 (17)</w:t>
            </w:r>
          </w:p>
          <w:p w14:paraId="3C29E40A" w14:textId="77777777" w:rsidR="006166C5" w:rsidRPr="00875BE9" w:rsidRDefault="006166C5" w:rsidP="005A5325">
            <w:pPr>
              <w:spacing w:line="480" w:lineRule="auto"/>
              <w:contextualSpacing/>
              <w:rPr>
                <w:rFonts w:ascii="Arial" w:eastAsia="Calibri Light" w:hAnsi="Arial" w:cs="Arial"/>
                <w:b/>
                <w:sz w:val="16"/>
                <w:szCs w:val="16"/>
              </w:rPr>
            </w:pPr>
            <w:bookmarkStart w:id="11" w:name="_Hlk512454247"/>
            <w:r w:rsidRPr="00875BE9">
              <w:rPr>
                <w:rFonts w:ascii="Arial" w:eastAsia="Calibri Light" w:hAnsi="Arial" w:cs="Arial"/>
                <w:b/>
                <w:sz w:val="16"/>
                <w:szCs w:val="16"/>
              </w:rPr>
              <w:t>Proportion of patients with an ICU stay in 2008, n (%):</w:t>
            </w:r>
          </w:p>
          <w:p w14:paraId="2E1E2C2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Frequent</w:t>
            </w:r>
            <w:r w:rsidRPr="00875BE9">
              <w:rPr>
                <w:rFonts w:ascii="Arial" w:eastAsia="Calibri Light" w:hAnsi="Arial" w:cs="Arial"/>
                <w:sz w:val="16"/>
                <w:szCs w:val="16"/>
              </w:rPr>
              <w:t>: 144 (4)</w:t>
            </w:r>
          </w:p>
          <w:p w14:paraId="568F8EF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Infre</w:t>
            </w:r>
            <w:r w:rsidRPr="00875BE9">
              <w:rPr>
                <w:rFonts w:ascii="Arial" w:eastAsia="Times New Roman" w:hAnsi="Arial" w:cs="Arial"/>
                <w:sz w:val="16"/>
                <w:szCs w:val="16"/>
              </w:rPr>
              <w:t>quent: 140 (2)</w:t>
            </w:r>
          </w:p>
          <w:bookmarkEnd w:id="11"/>
          <w:p w14:paraId="5C6C23D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Times New Roman" w:hAnsi="Arial" w:cs="Arial"/>
                <w:sz w:val="16"/>
                <w:szCs w:val="16"/>
              </w:rPr>
              <w:t>Non</w:t>
            </w:r>
            <w:r w:rsidRPr="00875BE9">
              <w:rPr>
                <w:rFonts w:ascii="Arial" w:eastAsia="Calibri Light" w:hAnsi="Arial" w:cs="Arial"/>
                <w:sz w:val="16"/>
                <w:szCs w:val="16"/>
              </w:rPr>
              <w:t>-exacerbator: 0 (0)</w:t>
            </w:r>
          </w:p>
          <w:p w14:paraId="3BA80350" w14:textId="44ACCB5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30-day all-cause readmission rate</w:t>
            </w:r>
            <w:r w:rsidR="00F50F1D" w:rsidRPr="00875BE9">
              <w:rPr>
                <w:rFonts w:ascii="Arial" w:eastAsia="Calibri Light" w:hAnsi="Arial" w:cs="Arial"/>
                <w:b/>
                <w:sz w:val="16"/>
                <w:szCs w:val="16"/>
              </w:rPr>
              <w:t>, %</w:t>
            </w:r>
            <w:r w:rsidR="00544802" w:rsidRPr="00875BE9">
              <w:rPr>
                <w:rFonts w:ascii="Arial" w:eastAsia="Calibri Light" w:hAnsi="Arial" w:cs="Arial"/>
                <w:b/>
                <w:sz w:val="16"/>
                <w:szCs w:val="16"/>
              </w:rPr>
              <w:t>:</w:t>
            </w:r>
          </w:p>
          <w:p w14:paraId="3793F8D8"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2008: </w:t>
            </w:r>
          </w:p>
          <w:p w14:paraId="42BE35B5" w14:textId="04188362"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4.7</w:t>
            </w:r>
          </w:p>
          <w:p w14:paraId="161F4649" w14:textId="35BB7D7A"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1.4</w:t>
            </w:r>
          </w:p>
          <w:p w14:paraId="48D816B7" w14:textId="7E95A93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Non-exacerbator: 0</w:t>
            </w:r>
          </w:p>
          <w:p w14:paraId="24EC4D2A"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2009: </w:t>
            </w:r>
          </w:p>
          <w:p w14:paraId="18590034" w14:textId="504C05B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4.7</w:t>
            </w:r>
          </w:p>
          <w:p w14:paraId="29698A5B" w14:textId="53E0210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4.4</w:t>
            </w:r>
          </w:p>
          <w:p w14:paraId="50ED992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 xml:space="preserve">Non-exacerbator: NR </w:t>
            </w:r>
          </w:p>
          <w:p w14:paraId="4618592F"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2010: </w:t>
            </w:r>
          </w:p>
          <w:p w14:paraId="2F2243E1" w14:textId="4457080A"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4.8</w:t>
            </w:r>
          </w:p>
          <w:p w14:paraId="5092E67B" w14:textId="782AD95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3.3</w:t>
            </w:r>
          </w:p>
          <w:p w14:paraId="2EA0CB0F" w14:textId="7D52C58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 xml:space="preserve">Non-exacerbator: NR </w:t>
            </w:r>
          </w:p>
          <w:p w14:paraId="699AD823" w14:textId="7F30346A"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Proportion of patients </w:t>
            </w:r>
            <w:bookmarkStart w:id="12" w:name="_Hlk512459458"/>
            <w:r w:rsidRPr="00875BE9">
              <w:rPr>
                <w:rFonts w:ascii="Arial" w:eastAsia="Calibri Light" w:hAnsi="Arial" w:cs="Arial"/>
                <w:b/>
                <w:sz w:val="16"/>
                <w:szCs w:val="16"/>
              </w:rPr>
              <w:t>with exacerbations that required the stated resource use</w:t>
            </w:r>
            <w:r w:rsidR="00544802" w:rsidRPr="00875BE9">
              <w:rPr>
                <w:rFonts w:ascii="Arial" w:eastAsia="Calibri Light" w:hAnsi="Arial" w:cs="Arial"/>
                <w:b/>
                <w:sz w:val="16"/>
                <w:szCs w:val="16"/>
              </w:rPr>
              <w:t xml:space="preserve">, </w:t>
            </w:r>
            <w:r w:rsidRPr="00875BE9">
              <w:rPr>
                <w:rFonts w:ascii="Arial" w:eastAsia="Calibri Light" w:hAnsi="Arial" w:cs="Arial"/>
                <w:b/>
                <w:sz w:val="16"/>
                <w:szCs w:val="16"/>
              </w:rPr>
              <w:t xml:space="preserve">% (mean [SD]) </w:t>
            </w:r>
            <w:bookmarkEnd w:id="12"/>
            <w:r w:rsidR="0010562F" w:rsidRPr="00875BE9">
              <w:rPr>
                <w:rFonts w:ascii="Arial" w:eastAsia="Calibri Light" w:hAnsi="Arial" w:cs="Arial"/>
                <w:b/>
                <w:sz w:val="16"/>
                <w:szCs w:val="16"/>
              </w:rPr>
              <w:t>PPPY</w:t>
            </w:r>
            <w:r w:rsidR="00544802" w:rsidRPr="00875BE9">
              <w:rPr>
                <w:rFonts w:ascii="Arial" w:eastAsia="Calibri Light" w:hAnsi="Arial" w:cs="Arial"/>
                <w:b/>
                <w:sz w:val="16"/>
                <w:szCs w:val="16"/>
              </w:rPr>
              <w:t>:</w:t>
            </w:r>
          </w:p>
          <w:p w14:paraId="7462A0CF" w14:textId="3B450A6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Severe, [ie required hospitalizations]:</w:t>
            </w:r>
          </w:p>
          <w:p w14:paraId="06C02D33"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2008: </w:t>
            </w:r>
          </w:p>
          <w:p w14:paraId="1592A4B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26.4 (0.33 [0.6])</w:t>
            </w:r>
          </w:p>
          <w:p w14:paraId="35C5DA3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13.2 (0.13 [0.3])</w:t>
            </w:r>
          </w:p>
          <w:p w14:paraId="02526D9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NA </w:t>
            </w:r>
          </w:p>
          <w:p w14:paraId="2F43175E"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i/>
                <w:sz w:val="16"/>
                <w:szCs w:val="16"/>
              </w:rPr>
              <w:t>2009</w:t>
            </w:r>
            <w:r w:rsidRPr="00875BE9">
              <w:rPr>
                <w:rFonts w:ascii="Arial" w:eastAsia="Calibri Light" w:hAnsi="Arial" w:cs="Arial"/>
                <w:sz w:val="16"/>
                <w:szCs w:val="16"/>
              </w:rPr>
              <w:t xml:space="preserve">: </w:t>
            </w:r>
          </w:p>
          <w:p w14:paraId="3BE43F0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14.5 (0.18 [0.5])</w:t>
            </w:r>
          </w:p>
          <w:p w14:paraId="3E51C94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6.9 (0.08 [0.3])</w:t>
            </w:r>
          </w:p>
          <w:p w14:paraId="62A3804F" w14:textId="280D714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2.3 (0.02 [0.2]) </w:t>
            </w:r>
          </w:p>
          <w:p w14:paraId="357E3689"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i/>
                <w:sz w:val="16"/>
                <w:szCs w:val="16"/>
              </w:rPr>
              <w:t>2010:</w:t>
            </w:r>
            <w:r w:rsidRPr="00875BE9">
              <w:rPr>
                <w:rFonts w:ascii="Arial" w:eastAsia="Calibri Light" w:hAnsi="Arial" w:cs="Arial"/>
                <w:sz w:val="16"/>
                <w:szCs w:val="16"/>
              </w:rPr>
              <w:t xml:space="preserve"> </w:t>
            </w:r>
          </w:p>
          <w:p w14:paraId="45FEE57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15.1 (0.19 [0.5])</w:t>
            </w:r>
          </w:p>
          <w:p w14:paraId="5EB5A27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7.8 (0.09 [0.3])</w:t>
            </w:r>
          </w:p>
          <w:p w14:paraId="79270E8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2.6 (0.03 [0.2]) </w:t>
            </w:r>
          </w:p>
          <w:p w14:paraId="6A64C2E1"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ED visit:</w:t>
            </w:r>
          </w:p>
          <w:p w14:paraId="3695255B"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2008: </w:t>
            </w:r>
          </w:p>
          <w:p w14:paraId="12C6D1F4"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28.7 (0.40 [0.8])</w:t>
            </w:r>
          </w:p>
          <w:p w14:paraId="70713276"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16.1 (0.16 [0.4])</w:t>
            </w:r>
          </w:p>
          <w:p w14:paraId="41A9DB3E" w14:textId="62ACE30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NA </w:t>
            </w:r>
          </w:p>
          <w:p w14:paraId="2C4CB576"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2009: </w:t>
            </w:r>
          </w:p>
          <w:p w14:paraId="15DA44D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14.2 (0.20 [0.6])</w:t>
            </w:r>
          </w:p>
          <w:p w14:paraId="718F9ED4"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7.6 (0.09 [0.3])</w:t>
            </w:r>
          </w:p>
          <w:p w14:paraId="2DCD2A1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2.7 (0.03 [0.2]) </w:t>
            </w:r>
          </w:p>
          <w:p w14:paraId="32D4B6F5"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2010: </w:t>
            </w:r>
          </w:p>
          <w:p w14:paraId="257B9F7C"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bookmarkStart w:id="13" w:name="_Hlk512459468"/>
            <w:r w:rsidRPr="00875BE9">
              <w:rPr>
                <w:rFonts w:ascii="Arial" w:eastAsia="Calibri Light" w:hAnsi="Arial" w:cs="Arial"/>
                <w:sz w:val="16"/>
                <w:szCs w:val="16"/>
              </w:rPr>
              <w:t>Frequent: 14.6 (0.21 [0.6])</w:t>
            </w:r>
          </w:p>
          <w:bookmarkEnd w:id="13"/>
          <w:p w14:paraId="12A220A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8.1 (0.10 [0.4])</w:t>
            </w:r>
          </w:p>
          <w:p w14:paraId="70CB80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Non-exacerbator: 3.4 (0.04 [0.2])</w:t>
            </w:r>
          </w:p>
          <w:p w14:paraId="4A1C2C40"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Physician visit with receipt of prescription:</w:t>
            </w:r>
          </w:p>
          <w:p w14:paraId="35DA7E79"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2008: </w:t>
            </w:r>
          </w:p>
          <w:p w14:paraId="1A32BF0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87.8 (1.90 [1.2])</w:t>
            </w:r>
          </w:p>
          <w:p w14:paraId="27D7259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70.7 (0.71 [0.5])</w:t>
            </w:r>
          </w:p>
          <w:p w14:paraId="03C90418" w14:textId="1D8DE2E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NA </w:t>
            </w:r>
          </w:p>
          <w:p w14:paraId="51AECD15"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2009: </w:t>
            </w:r>
          </w:p>
          <w:p w14:paraId="39FE799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50.2 (0.95 [1.3])</w:t>
            </w:r>
          </w:p>
          <w:p w14:paraId="728B835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29.1 (0.42 [0.8])</w:t>
            </w:r>
          </w:p>
          <w:p w14:paraId="6D39EF7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Non-exacerbator: 9.5 (0.12 [0.4]) </w:t>
            </w:r>
          </w:p>
          <w:p w14:paraId="62A408FC"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 xml:space="preserve">2010: </w:t>
            </w:r>
          </w:p>
          <w:p w14:paraId="49F98F4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Frequent: 45.5 (0.84 [1.2])</w:t>
            </w:r>
          </w:p>
          <w:p w14:paraId="05FA679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Infrequent: 26.9 (0.40 [0.8])</w:t>
            </w:r>
          </w:p>
          <w:p w14:paraId="7263F82B"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 xml:space="preserve">Non-exacerbator: 10.0 (0.13 [0.4]) </w:t>
            </w:r>
          </w:p>
        </w:tc>
        <w:tc>
          <w:tcPr>
            <w:tcW w:w="3124" w:type="dxa"/>
          </w:tcPr>
          <w:p w14:paraId="0034894E"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0019D516" w14:textId="77777777" w:rsidTr="005A5325">
        <w:tc>
          <w:tcPr>
            <w:tcW w:w="2030" w:type="dxa"/>
          </w:tcPr>
          <w:p w14:paraId="3855A54F" w14:textId="7DBB58D3"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de Miguel-Diez, 2010</w:t>
            </w:r>
            <w:r w:rsidR="00A54A8B" w:rsidRPr="00A54A8B">
              <w:rPr>
                <w:rFonts w:ascii="Arial" w:hAnsi="Arial" w:cs="Arial"/>
                <w:b/>
                <w:noProof/>
                <w:sz w:val="16"/>
                <w:szCs w:val="16"/>
                <w:vertAlign w:val="superscript"/>
              </w:rPr>
              <w:t>8</w:t>
            </w:r>
          </w:p>
          <w:p w14:paraId="48B3A1B0"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Country: Spain</w:t>
            </w:r>
          </w:p>
          <w:p w14:paraId="1DA41802" w14:textId="37B61698" w:rsidR="006166C5" w:rsidRPr="00875BE9" w:rsidRDefault="006166C5" w:rsidP="00A54A8B">
            <w:pPr>
              <w:spacing w:line="480" w:lineRule="auto"/>
              <w:contextualSpacing/>
              <w:rPr>
                <w:rFonts w:ascii="Arial" w:hAnsi="Arial" w:cs="Arial"/>
              </w:rPr>
            </w:pPr>
            <w:r w:rsidRPr="00875BE9">
              <w:rPr>
                <w:rFonts w:ascii="Arial" w:hAnsi="Arial" w:cs="Arial"/>
                <w:sz w:val="16"/>
                <w:szCs w:val="16"/>
              </w:rPr>
              <w:t xml:space="preserve">Setting: </w:t>
            </w:r>
            <w:r w:rsidR="002D548E" w:rsidRPr="00875BE9">
              <w:rPr>
                <w:rFonts w:ascii="Arial" w:hAnsi="Arial" w:cs="Arial"/>
                <w:sz w:val="16"/>
                <w:szCs w:val="16"/>
              </w:rPr>
              <w:t>Primary care</w:t>
            </w:r>
            <w:r w:rsidR="00A54A8B">
              <w:rPr>
                <w:rFonts w:ascii="Arial" w:hAnsi="Arial" w:cs="Arial"/>
                <w:sz w:val="16"/>
                <w:szCs w:val="16"/>
              </w:rPr>
              <w:br/>
            </w:r>
            <w:r w:rsidR="00A54A8B">
              <w:rPr>
                <w:rFonts w:ascii="Arial" w:hAnsi="Arial" w:cs="Arial"/>
                <w:sz w:val="16"/>
                <w:szCs w:val="16"/>
              </w:rPr>
              <w:br/>
            </w:r>
            <w:r w:rsidR="00A54A8B">
              <w:rPr>
                <w:rFonts w:ascii="Arial" w:hAnsi="Arial" w:cs="Arial"/>
                <w:i/>
                <w:sz w:val="16"/>
                <w:szCs w:val="16"/>
              </w:rPr>
              <w:t>Publications linked by named source: Carrasco Garrido, 2006</w:t>
            </w:r>
            <w:r w:rsidR="00A54A8B" w:rsidRPr="00A54A8B">
              <w:rPr>
                <w:rFonts w:ascii="Arial" w:hAnsi="Arial" w:cs="Arial"/>
                <w:i/>
                <w:noProof/>
                <w:sz w:val="16"/>
                <w:szCs w:val="16"/>
                <w:vertAlign w:val="superscript"/>
              </w:rPr>
              <w:t>7</w:t>
            </w:r>
          </w:p>
        </w:tc>
        <w:tc>
          <w:tcPr>
            <w:tcW w:w="3119" w:type="dxa"/>
          </w:tcPr>
          <w:p w14:paraId="4984B0E8" w14:textId="77777777" w:rsidR="00607EDD"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Retrospective study [1 year]</w:t>
            </w:r>
            <w:r w:rsidRPr="00875BE9">
              <w:rPr>
                <w:rFonts w:ascii="Arial" w:hAnsi="Arial" w:cs="Arial"/>
                <w:sz w:val="16"/>
                <w:szCs w:val="16"/>
              </w:rPr>
              <w:t xml:space="preserve"> </w:t>
            </w:r>
          </w:p>
          <w:p w14:paraId="3B39D3B4" w14:textId="224B62FE"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N=9390 COPD patients</w:t>
            </w:r>
            <w:r w:rsidR="005341AC" w:rsidRPr="00875BE9">
              <w:rPr>
                <w:rFonts w:ascii="Arial" w:hAnsi="Arial" w:cs="Arial"/>
                <w:sz w:val="16"/>
                <w:szCs w:val="16"/>
              </w:rPr>
              <w:t>:</w:t>
            </w:r>
          </w:p>
          <w:p w14:paraId="347B651A" w14:textId="4121797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N=7620</w:t>
            </w:r>
          </w:p>
          <w:p w14:paraId="7CE25F92" w14:textId="3C3DF092"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With heart disease: N=1770</w:t>
            </w:r>
          </w:p>
        </w:tc>
        <w:tc>
          <w:tcPr>
            <w:tcW w:w="3167" w:type="dxa"/>
          </w:tcPr>
          <w:p w14:paraId="13796F09" w14:textId="47BE5654"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SEPAR criteria (FEV</w:t>
            </w:r>
            <w:r w:rsidRPr="00875BE9">
              <w:rPr>
                <w:rFonts w:ascii="Arial" w:hAnsi="Arial" w:cs="Arial"/>
                <w:sz w:val="16"/>
                <w:szCs w:val="16"/>
                <w:vertAlign w:val="subscript"/>
              </w:rPr>
              <w:t>1</w:t>
            </w:r>
            <w:r w:rsidRPr="00875BE9">
              <w:rPr>
                <w:rFonts w:ascii="Arial" w:hAnsi="Arial" w:cs="Arial"/>
                <w:sz w:val="16"/>
                <w:szCs w:val="16"/>
              </w:rPr>
              <w:t>&lt;80% predicted)</w:t>
            </w:r>
            <w:r w:rsidR="0012128B" w:rsidRPr="00875BE9">
              <w:rPr>
                <w:rFonts w:ascii="Arial" w:hAnsi="Arial" w:cs="Arial"/>
                <w:sz w:val="16"/>
                <w:szCs w:val="16"/>
              </w:rPr>
              <w:t>:</w:t>
            </w:r>
            <w:r w:rsidRPr="00875BE9">
              <w:rPr>
                <w:rFonts w:ascii="Arial" w:hAnsi="Arial" w:cs="Arial"/>
                <w:sz w:val="16"/>
                <w:szCs w:val="16"/>
              </w:rPr>
              <w:t xml:space="preserve"> </w:t>
            </w:r>
          </w:p>
          <w:p w14:paraId="34A55DA6" w14:textId="2F42F42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60–80% of the reference value</w:t>
            </w:r>
          </w:p>
          <w:p w14:paraId="470677AE" w14:textId="369DFB6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40–59% of the reference value</w:t>
            </w:r>
          </w:p>
          <w:p w14:paraId="5E2A27E6" w14:textId="132A931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&lt;40% of the reference value</w:t>
            </w:r>
          </w:p>
          <w:p w14:paraId="12498CA8" w14:textId="65C15EF9"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The impairment of the patient’s clinical status characterized by increased expectoration, the presence of purulence in the sputum, increase of baseline dyspnea or any combination of these symptoms</w:t>
            </w:r>
          </w:p>
        </w:tc>
        <w:tc>
          <w:tcPr>
            <w:tcW w:w="3156" w:type="dxa"/>
          </w:tcPr>
          <w:p w14:paraId="2AA5C44D" w14:textId="2BFAF695" w:rsidR="006166C5"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data </w:t>
            </w:r>
            <w:r w:rsidR="006166C5" w:rsidRPr="00875BE9">
              <w:rPr>
                <w:rFonts w:ascii="Arial" w:eastAsia="Calibri Light" w:hAnsi="Arial" w:cs="Arial"/>
                <w:b/>
                <w:sz w:val="16"/>
                <w:szCs w:val="16"/>
              </w:rPr>
              <w:t>12 months prior to study entry</w:t>
            </w:r>
            <w:r w:rsidR="006166C5" w:rsidRPr="00875BE9">
              <w:rPr>
                <w:rFonts w:ascii="Arial" w:hAnsi="Arial" w:cs="Arial"/>
                <w:b/>
                <w:sz w:val="16"/>
                <w:szCs w:val="16"/>
              </w:rPr>
              <w:t xml:space="preserve"> per patient, with and without heart disease</w:t>
            </w:r>
            <w:r w:rsidR="00544802" w:rsidRPr="00875BE9">
              <w:rPr>
                <w:rFonts w:ascii="Arial" w:hAnsi="Arial" w:cs="Arial"/>
                <w:b/>
                <w:sz w:val="16"/>
                <w:szCs w:val="16"/>
              </w:rPr>
              <w:t>,</w:t>
            </w:r>
            <w:r w:rsidR="006166C5" w:rsidRPr="00875BE9">
              <w:rPr>
                <w:rFonts w:ascii="Arial" w:hAnsi="Arial" w:cs="Arial"/>
                <w:b/>
                <w:sz w:val="16"/>
                <w:szCs w:val="16"/>
              </w:rPr>
              <w:t xml:space="preserve"> mean (SD):</w:t>
            </w:r>
          </w:p>
          <w:p w14:paraId="34688B73"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Number of visits to primary care doctor: </w:t>
            </w:r>
          </w:p>
          <w:p w14:paraId="29BA8D9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6.48 (5.51)</w:t>
            </w:r>
          </w:p>
          <w:p w14:paraId="74D60F3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 heart disease: 7.75 (6.59)</w:t>
            </w:r>
          </w:p>
          <w:p w14:paraId="53130135"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Number of visits to pneumology clinics: </w:t>
            </w:r>
          </w:p>
          <w:p w14:paraId="1B221FB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1.36 (1.40)</w:t>
            </w:r>
          </w:p>
          <w:p w14:paraId="072700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 heart disease: 1.79 (2.01)</w:t>
            </w:r>
          </w:p>
          <w:p w14:paraId="7E596BF6"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Number of visits to ED:</w:t>
            </w:r>
          </w:p>
          <w:p w14:paraId="478FAD5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1.83 (0.83)</w:t>
            </w:r>
          </w:p>
          <w:p w14:paraId="6DFA78F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 heart disease: 2.10 (0.94)</w:t>
            </w:r>
          </w:p>
          <w:p w14:paraId="3CFF6DB4"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Number of hospital admissions:</w:t>
            </w:r>
          </w:p>
          <w:p w14:paraId="2E20617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0.40 (1.10)</w:t>
            </w:r>
          </w:p>
          <w:p w14:paraId="2B46F7B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 heart disease: 0.90 (1.50)</w:t>
            </w:r>
          </w:p>
          <w:p w14:paraId="5C9A85F1"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Length of hospital stay (days):</w:t>
            </w:r>
          </w:p>
          <w:p w14:paraId="2F11538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Without heart disease: 6.09 (10.32)</w:t>
            </w:r>
          </w:p>
          <w:p w14:paraId="46BF42BB"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With heart disease: 11.82 (14.99)</w:t>
            </w:r>
          </w:p>
        </w:tc>
        <w:tc>
          <w:tcPr>
            <w:tcW w:w="3124" w:type="dxa"/>
          </w:tcPr>
          <w:p w14:paraId="326FD919" w14:textId="47BC92DA"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Differences in </w:t>
            </w:r>
            <w:r w:rsidR="00BD23C5" w:rsidRPr="00875BE9">
              <w:rPr>
                <w:rFonts w:ascii="Arial" w:hAnsi="Arial" w:cs="Arial"/>
                <w:b/>
                <w:sz w:val="16"/>
                <w:szCs w:val="16"/>
              </w:rPr>
              <w:t>HRU</w:t>
            </w:r>
            <w:r w:rsidRPr="00875BE9">
              <w:rPr>
                <w:rFonts w:ascii="Arial" w:hAnsi="Arial" w:cs="Arial"/>
                <w:b/>
                <w:sz w:val="16"/>
                <w:szCs w:val="16"/>
              </w:rPr>
              <w:t xml:space="preserve"> between patients with and without heart disease 12 months prior to study entry: </w:t>
            </w:r>
          </w:p>
          <w:p w14:paraId="07E873C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visits to primary care doctor: </w:t>
            </w:r>
            <w:r w:rsidRPr="00875BE9">
              <w:rPr>
                <w:rFonts w:ascii="Arial" w:eastAsia="Times New Roman" w:hAnsi="Arial" w:cs="Arial"/>
                <w:i/>
                <w:sz w:val="16"/>
                <w:szCs w:val="16"/>
              </w:rPr>
              <w:t>p</w:t>
            </w:r>
            <w:r w:rsidRPr="00875BE9">
              <w:rPr>
                <w:rFonts w:ascii="Arial" w:eastAsia="Times New Roman" w:hAnsi="Arial" w:cs="Arial"/>
                <w:sz w:val="16"/>
                <w:szCs w:val="16"/>
              </w:rPr>
              <w:t>&lt;0.05</w:t>
            </w:r>
          </w:p>
          <w:p w14:paraId="7BADFE5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visits to pneumology clinics: </w:t>
            </w:r>
            <w:r w:rsidRPr="00875BE9">
              <w:rPr>
                <w:rFonts w:ascii="Arial" w:eastAsia="Times New Roman" w:hAnsi="Arial" w:cs="Arial"/>
                <w:i/>
                <w:sz w:val="16"/>
                <w:szCs w:val="16"/>
              </w:rPr>
              <w:t>p</w:t>
            </w:r>
            <w:r w:rsidRPr="00875BE9">
              <w:rPr>
                <w:rFonts w:ascii="Arial" w:eastAsia="Times New Roman" w:hAnsi="Arial" w:cs="Arial"/>
                <w:sz w:val="16"/>
                <w:szCs w:val="16"/>
              </w:rPr>
              <w:t xml:space="preserve">&lt;0.05 </w:t>
            </w:r>
          </w:p>
          <w:p w14:paraId="5D025AA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visits to ED: </w:t>
            </w:r>
            <w:r w:rsidRPr="00875BE9">
              <w:rPr>
                <w:rFonts w:ascii="Arial" w:eastAsia="Times New Roman" w:hAnsi="Arial" w:cs="Arial"/>
                <w:i/>
                <w:sz w:val="16"/>
                <w:szCs w:val="16"/>
              </w:rPr>
              <w:t>p</w:t>
            </w:r>
            <w:r w:rsidRPr="00875BE9">
              <w:rPr>
                <w:rFonts w:ascii="Arial" w:eastAsia="Times New Roman" w:hAnsi="Arial" w:cs="Arial"/>
                <w:sz w:val="16"/>
                <w:szCs w:val="16"/>
              </w:rPr>
              <w:t>&lt;0.05</w:t>
            </w:r>
          </w:p>
          <w:p w14:paraId="3E5C311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hospital admissions: </w:t>
            </w:r>
            <w:r w:rsidRPr="00875BE9">
              <w:rPr>
                <w:rFonts w:ascii="Arial" w:eastAsia="Times New Roman" w:hAnsi="Arial" w:cs="Arial"/>
                <w:i/>
                <w:sz w:val="16"/>
                <w:szCs w:val="16"/>
              </w:rPr>
              <w:t>p</w:t>
            </w:r>
            <w:r w:rsidRPr="00875BE9">
              <w:rPr>
                <w:rFonts w:ascii="Arial" w:eastAsia="Times New Roman" w:hAnsi="Arial" w:cs="Arial"/>
                <w:sz w:val="16"/>
                <w:szCs w:val="16"/>
              </w:rPr>
              <w:t>&lt;0.05</w:t>
            </w:r>
          </w:p>
          <w:p w14:paraId="71D47F05"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Length of hospital stay: </w:t>
            </w:r>
            <w:r w:rsidRPr="00875BE9">
              <w:rPr>
                <w:rFonts w:ascii="Arial" w:eastAsia="Times New Roman" w:hAnsi="Arial" w:cs="Arial"/>
                <w:i/>
                <w:sz w:val="16"/>
                <w:szCs w:val="16"/>
              </w:rPr>
              <w:t>p</w:t>
            </w:r>
            <w:r w:rsidRPr="00875BE9">
              <w:rPr>
                <w:rFonts w:ascii="Arial" w:eastAsia="Times New Roman" w:hAnsi="Arial" w:cs="Arial"/>
                <w:sz w:val="16"/>
                <w:szCs w:val="16"/>
              </w:rPr>
              <w:t>&lt;0.05</w:t>
            </w:r>
          </w:p>
        </w:tc>
      </w:tr>
      <w:tr w:rsidR="006166C5" w:rsidRPr="00875BE9" w14:paraId="0E076FC0" w14:textId="77777777" w:rsidTr="005A5325">
        <w:tc>
          <w:tcPr>
            <w:tcW w:w="2030" w:type="dxa"/>
          </w:tcPr>
          <w:p w14:paraId="7BDB34C2" w14:textId="6492D939" w:rsidR="00C24D10" w:rsidRPr="00875BE9" w:rsidRDefault="006166C5" w:rsidP="005A5325">
            <w:pPr>
              <w:spacing w:line="480" w:lineRule="auto"/>
              <w:contextualSpacing/>
              <w:rPr>
                <w:rFonts w:ascii="Arial" w:hAnsi="Arial" w:cs="Arial"/>
              </w:rPr>
            </w:pPr>
            <w:r w:rsidRPr="00875BE9">
              <w:rPr>
                <w:rFonts w:ascii="Arial" w:hAnsi="Arial" w:cs="Arial"/>
                <w:b/>
                <w:bCs/>
                <w:sz w:val="16"/>
                <w:szCs w:val="16"/>
              </w:rPr>
              <w:t>Dhamane, 2016</w:t>
            </w:r>
            <w:r w:rsidR="00A54A8B" w:rsidRPr="00A54A8B">
              <w:rPr>
                <w:rFonts w:ascii="Arial" w:hAnsi="Arial" w:cs="Arial"/>
                <w:b/>
                <w:bCs/>
                <w:noProof/>
                <w:sz w:val="16"/>
                <w:szCs w:val="16"/>
                <w:vertAlign w:val="superscript"/>
              </w:rPr>
              <w:t>18</w:t>
            </w:r>
          </w:p>
          <w:p w14:paraId="7A10609D" w14:textId="2D8E595C" w:rsidR="006166C5" w:rsidRPr="00875BE9" w:rsidRDefault="006166C5" w:rsidP="00A54A8B">
            <w:pPr>
              <w:spacing w:line="480" w:lineRule="auto"/>
              <w:contextualSpacing/>
              <w:rPr>
                <w:rFonts w:ascii="Arial" w:hAnsi="Arial" w:cs="Arial"/>
              </w:rPr>
            </w:pPr>
            <w:r w:rsidRPr="00875BE9">
              <w:rPr>
                <w:rFonts w:ascii="Arial" w:hAnsi="Arial" w:cs="Arial"/>
                <w:sz w:val="16"/>
              </w:rPr>
              <w:t>Country: US</w:t>
            </w:r>
            <w:r w:rsidRPr="00875BE9">
              <w:rPr>
                <w:rFonts w:ascii="Arial" w:hAnsi="Arial" w:cs="Arial"/>
                <w:sz w:val="16"/>
              </w:rPr>
              <w:br/>
              <w:t>Setting: Community (population</w:t>
            </w:r>
            <w:r w:rsidR="000F0956" w:rsidRPr="00875BE9">
              <w:rPr>
                <w:rFonts w:ascii="Arial" w:hAnsi="Arial" w:cs="Arial"/>
                <w:sz w:val="16"/>
              </w:rPr>
              <w:t xml:space="preserve"> </w:t>
            </w:r>
            <w:r w:rsidRPr="00875BE9">
              <w:rPr>
                <w:rFonts w:ascii="Arial" w:hAnsi="Arial" w:cs="Arial"/>
                <w:sz w:val="16"/>
              </w:rPr>
              <w:t>based)</w:t>
            </w:r>
            <w:r w:rsidR="00A54A8B">
              <w:rPr>
                <w:rFonts w:ascii="Arial" w:hAnsi="Arial" w:cs="Arial"/>
                <w:sz w:val="16"/>
              </w:rPr>
              <w:br/>
            </w:r>
            <w:r w:rsidR="00A54A8B">
              <w:rPr>
                <w:rFonts w:ascii="Arial" w:hAnsi="Arial" w:cs="Arial"/>
                <w:sz w:val="16"/>
              </w:rPr>
              <w:br/>
            </w:r>
            <w:r w:rsidR="00A54A8B">
              <w:rPr>
                <w:rFonts w:ascii="Arial" w:hAnsi="Arial" w:cs="Arial"/>
                <w:bCs/>
                <w:i/>
                <w:color w:val="000000"/>
                <w:sz w:val="16"/>
                <w:szCs w:val="16"/>
              </w:rPr>
              <w:t>Publications linked by sample: Dhamane, 2015</w:t>
            </w:r>
            <w:r w:rsidR="00A54A8B" w:rsidRPr="00A54A8B">
              <w:rPr>
                <w:rFonts w:ascii="Arial" w:hAnsi="Arial" w:cs="Arial"/>
                <w:bCs/>
                <w:i/>
                <w:noProof/>
                <w:color w:val="000000"/>
                <w:sz w:val="16"/>
                <w:szCs w:val="16"/>
                <w:vertAlign w:val="superscript"/>
              </w:rPr>
              <w:t>19</w:t>
            </w:r>
          </w:p>
        </w:tc>
        <w:tc>
          <w:tcPr>
            <w:tcW w:w="3119" w:type="dxa"/>
          </w:tcPr>
          <w:p w14:paraId="61576D02" w14:textId="3467C6DE"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w:t>
            </w:r>
            <w:r w:rsidR="00BD23C5" w:rsidRPr="00875BE9">
              <w:rPr>
                <w:rFonts w:ascii="Arial" w:hAnsi="Arial" w:cs="Arial"/>
                <w:b/>
                <w:sz w:val="16"/>
                <w:szCs w:val="16"/>
              </w:rPr>
              <w:t>HRU</w:t>
            </w:r>
            <w:r w:rsidRPr="00875BE9">
              <w:rPr>
                <w:rFonts w:ascii="Arial" w:hAnsi="Arial" w:cs="Arial"/>
                <w:b/>
                <w:sz w:val="16"/>
                <w:szCs w:val="16"/>
              </w:rPr>
              <w:t xml:space="preserve"> data was collected for the 6 months prior to index]</w:t>
            </w:r>
          </w:p>
          <w:p w14:paraId="71FDC4A8" w14:textId="1924DB60"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N=2497 COPD patients</w:t>
            </w:r>
          </w:p>
          <w:p w14:paraId="2F6E668E"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COPD severity:</w:t>
            </w:r>
          </w:p>
          <w:p w14:paraId="39612370" w14:textId="3600A35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Mild: N</w:t>
            </w:r>
            <w:r w:rsidRPr="00875BE9">
              <w:rPr>
                <w:rFonts w:ascii="Arial" w:eastAsia="Calibri Light" w:hAnsi="Arial" w:cs="Arial"/>
                <w:sz w:val="16"/>
                <w:szCs w:val="16"/>
              </w:rPr>
              <w:t>=1384</w:t>
            </w:r>
          </w:p>
          <w:p w14:paraId="5E994EF6"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N=938</w:t>
            </w:r>
          </w:p>
          <w:p w14:paraId="3A7713F3"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Severe: N</w:t>
            </w:r>
            <w:r w:rsidRPr="00875BE9">
              <w:rPr>
                <w:rFonts w:ascii="Arial" w:eastAsia="Times New Roman" w:hAnsi="Arial" w:cs="Arial"/>
                <w:sz w:val="16"/>
                <w:szCs w:val="16"/>
              </w:rPr>
              <w:t>=175</w:t>
            </w:r>
          </w:p>
        </w:tc>
        <w:tc>
          <w:tcPr>
            <w:tcW w:w="3167" w:type="dxa"/>
          </w:tcPr>
          <w:p w14:paraId="0545304A" w14:textId="3522A77E"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 xml:space="preserve">COPD severity: </w:t>
            </w:r>
            <w:r w:rsidRPr="00875BE9">
              <w:rPr>
                <w:rFonts w:ascii="Arial" w:hAnsi="Arial" w:cs="Arial"/>
                <w:bCs/>
                <w:sz w:val="16"/>
                <w:szCs w:val="16"/>
              </w:rPr>
              <w:t xml:space="preserve">Presence of COPD was ascertained based on responses by survey respondents, who also self-reported perceived level of severity of their COPD using a </w:t>
            </w:r>
            <w:r w:rsidR="0012128B" w:rsidRPr="00875BE9">
              <w:rPr>
                <w:rFonts w:ascii="Arial" w:hAnsi="Arial" w:cs="Arial"/>
                <w:bCs/>
                <w:sz w:val="16"/>
                <w:szCs w:val="16"/>
              </w:rPr>
              <w:t>3</w:t>
            </w:r>
            <w:r w:rsidRPr="00875BE9">
              <w:rPr>
                <w:rFonts w:ascii="Arial" w:hAnsi="Arial" w:cs="Arial"/>
                <w:bCs/>
                <w:sz w:val="16"/>
                <w:szCs w:val="16"/>
              </w:rPr>
              <w:t>-point scale (mild, moderate and severe)</w:t>
            </w:r>
          </w:p>
          <w:p w14:paraId="4A5A46A6" w14:textId="77777777"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NR</w:t>
            </w:r>
            <w:r w:rsidRPr="00875BE9">
              <w:rPr>
                <w:rFonts w:ascii="Arial" w:hAnsi="Arial" w:cs="Arial"/>
                <w:b/>
                <w:bCs/>
                <w:sz w:val="16"/>
                <w:szCs w:val="16"/>
              </w:rPr>
              <w:t> </w:t>
            </w:r>
          </w:p>
        </w:tc>
        <w:tc>
          <w:tcPr>
            <w:tcW w:w="3156" w:type="dxa"/>
          </w:tcPr>
          <w:p w14:paraId="045517E3" w14:textId="5A30BA21"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Estimated number of events per patient in the past </w:t>
            </w:r>
            <w:r w:rsidR="00E45058" w:rsidRPr="00875BE9">
              <w:rPr>
                <w:rFonts w:ascii="Arial" w:eastAsia="Calibri Light" w:hAnsi="Arial" w:cs="Arial"/>
                <w:b/>
                <w:sz w:val="16"/>
                <w:szCs w:val="16"/>
              </w:rPr>
              <w:t xml:space="preserve">6 </w:t>
            </w:r>
            <w:r w:rsidRPr="00875BE9">
              <w:rPr>
                <w:rFonts w:ascii="Arial" w:eastAsia="Calibri Light" w:hAnsi="Arial" w:cs="Arial"/>
                <w:b/>
                <w:sz w:val="16"/>
                <w:szCs w:val="16"/>
              </w:rPr>
              <w:t>months</w:t>
            </w:r>
            <w:r w:rsidR="00B452E9" w:rsidRPr="00875BE9">
              <w:rPr>
                <w:rFonts w:ascii="Arial" w:eastAsia="Calibri Light" w:hAnsi="Arial" w:cs="Arial"/>
                <w:b/>
                <w:sz w:val="16"/>
                <w:szCs w:val="16"/>
              </w:rPr>
              <w:t>, mean</w:t>
            </w:r>
            <w:r w:rsidRPr="00875BE9">
              <w:rPr>
                <w:rFonts w:ascii="Arial" w:eastAsia="Calibri Light" w:hAnsi="Arial" w:cs="Arial"/>
                <w:b/>
                <w:sz w:val="16"/>
                <w:szCs w:val="16"/>
              </w:rPr>
              <w:t>:</w:t>
            </w:r>
          </w:p>
          <w:p w14:paraId="4F82212D" w14:textId="7E21FF1E"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Traditional healthcare provider visits for any cause</w:t>
            </w:r>
            <w:r w:rsidR="00E45058" w:rsidRPr="00875BE9">
              <w:rPr>
                <w:rFonts w:ascii="Arial" w:eastAsia="Calibri Light" w:hAnsi="Arial" w:cs="Arial"/>
                <w:sz w:val="16"/>
                <w:szCs w:val="16"/>
                <w:u w:val="single"/>
              </w:rPr>
              <w:t>:</w:t>
            </w:r>
          </w:p>
          <w:p w14:paraId="4E3FA0A6"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Mild: 5.76</w:t>
            </w:r>
          </w:p>
          <w:p w14:paraId="7A02F05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6.64</w:t>
            </w:r>
          </w:p>
          <w:p w14:paraId="5DCA68D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6.71</w:t>
            </w:r>
          </w:p>
          <w:p w14:paraId="392494B6" w14:textId="2695D179" w:rsidR="006166C5" w:rsidRPr="00875BE9" w:rsidRDefault="001A46D8" w:rsidP="005A5325">
            <w:pPr>
              <w:spacing w:line="480" w:lineRule="auto"/>
              <w:contextualSpacing/>
              <w:rPr>
                <w:rFonts w:ascii="Arial" w:eastAsia="Calibri Light" w:hAnsi="Arial" w:cs="Arial"/>
                <w:sz w:val="16"/>
                <w:szCs w:val="16"/>
                <w:u w:val="single"/>
              </w:rPr>
            </w:pPr>
            <w:r>
              <w:rPr>
                <w:rFonts w:ascii="Arial" w:eastAsia="Calibri Light" w:hAnsi="Arial" w:cs="Arial"/>
                <w:sz w:val="16"/>
                <w:szCs w:val="16"/>
                <w:u w:val="single"/>
              </w:rPr>
              <w:t>ED</w:t>
            </w:r>
            <w:r w:rsidR="006166C5" w:rsidRPr="00875BE9">
              <w:rPr>
                <w:rFonts w:ascii="Arial" w:eastAsia="Calibri Light" w:hAnsi="Arial" w:cs="Arial"/>
                <w:sz w:val="16"/>
                <w:szCs w:val="16"/>
                <w:u w:val="single"/>
              </w:rPr>
              <w:t xml:space="preserve"> visits for any cause</w:t>
            </w:r>
            <w:r w:rsidR="00E45058" w:rsidRPr="00875BE9">
              <w:rPr>
                <w:rFonts w:ascii="Arial" w:eastAsia="Calibri Light" w:hAnsi="Arial" w:cs="Arial"/>
                <w:sz w:val="16"/>
                <w:szCs w:val="16"/>
                <w:u w:val="single"/>
              </w:rPr>
              <w:t>:</w:t>
            </w:r>
          </w:p>
          <w:p w14:paraId="4B69E21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Mild: 0.18</w:t>
            </w:r>
          </w:p>
          <w:p w14:paraId="381322E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0.33</w:t>
            </w:r>
          </w:p>
          <w:p w14:paraId="512F11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0.51</w:t>
            </w:r>
          </w:p>
          <w:p w14:paraId="15D14252" w14:textId="6B1A9E1F"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Hospitalizations for any cause</w:t>
            </w:r>
            <w:r w:rsidR="00E45058" w:rsidRPr="00875BE9">
              <w:rPr>
                <w:rFonts w:ascii="Arial" w:eastAsia="Calibri Light" w:hAnsi="Arial" w:cs="Arial"/>
                <w:sz w:val="16"/>
                <w:szCs w:val="16"/>
                <w:u w:val="single"/>
              </w:rPr>
              <w:t>:</w:t>
            </w:r>
          </w:p>
          <w:p w14:paraId="17E9F47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Mild: 0.10</w:t>
            </w:r>
          </w:p>
          <w:p w14:paraId="0555622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0.17</w:t>
            </w:r>
          </w:p>
          <w:p w14:paraId="37A3975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0.29</w:t>
            </w:r>
          </w:p>
          <w:p w14:paraId="19F0986E" w14:textId="4364459E"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u w:val="single"/>
              </w:rPr>
              <w:t>Number of COPD-related events:</w:t>
            </w:r>
            <w:r w:rsidRPr="00875BE9">
              <w:rPr>
                <w:rFonts w:ascii="Arial" w:eastAsia="Calibri Light" w:hAnsi="Arial" w:cs="Arial"/>
                <w:sz w:val="16"/>
                <w:szCs w:val="16"/>
              </w:rPr>
              <w:t xml:space="preserve"> NR</w:t>
            </w:r>
          </w:p>
        </w:tc>
        <w:tc>
          <w:tcPr>
            <w:tcW w:w="3124" w:type="dxa"/>
          </w:tcPr>
          <w:p w14:paraId="3E146890" w14:textId="46BD3B9F"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b/>
                <w:sz w:val="16"/>
                <w:szCs w:val="16"/>
              </w:rPr>
              <w:t>Trend in estimated mean number of events with increased disease severity</w:t>
            </w:r>
            <w:r w:rsidRPr="00875BE9">
              <w:rPr>
                <w:rFonts w:ascii="Arial" w:eastAsia="Calibri Light" w:hAnsi="Arial" w:cs="Arial"/>
                <w:sz w:val="16"/>
                <w:szCs w:val="16"/>
              </w:rPr>
              <w:t xml:space="preserve"> (</w:t>
            </w:r>
            <w:r w:rsidRPr="00875BE9">
              <w:rPr>
                <w:rFonts w:ascii="Arial" w:eastAsia="Calibri Light" w:hAnsi="Arial" w:cs="Arial"/>
                <w:sz w:val="16"/>
                <w:szCs w:val="16"/>
                <w:u w:val="single"/>
              </w:rPr>
              <w:t>mild vs moderate vs severe COPD</w:t>
            </w:r>
            <w:r w:rsidR="00E45058" w:rsidRPr="00875BE9">
              <w:rPr>
                <w:rFonts w:ascii="Arial" w:eastAsia="Calibri Light" w:hAnsi="Arial" w:cs="Arial"/>
                <w:sz w:val="16"/>
                <w:szCs w:val="16"/>
                <w:u w:val="single"/>
              </w:rPr>
              <w:t>:</w:t>
            </w:r>
          </w:p>
          <w:p w14:paraId="2FFC236C"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Healthcare professional visits: </w:t>
            </w:r>
            <w:r w:rsidRPr="00875BE9">
              <w:rPr>
                <w:rFonts w:ascii="Arial" w:eastAsia="Calibri Light" w:hAnsi="Arial" w:cs="Arial"/>
                <w:i/>
                <w:sz w:val="16"/>
                <w:szCs w:val="16"/>
              </w:rPr>
              <w:t>p</w:t>
            </w:r>
            <w:r w:rsidRPr="00875BE9">
              <w:rPr>
                <w:rFonts w:ascii="Arial" w:eastAsia="Calibri Light" w:hAnsi="Arial" w:cs="Arial"/>
                <w:sz w:val="16"/>
                <w:szCs w:val="16"/>
              </w:rPr>
              <w:t>&lt;0.01</w:t>
            </w:r>
          </w:p>
          <w:p w14:paraId="76E7A82B" w14:textId="1CE67AC2"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E</w:t>
            </w:r>
            <w:r w:rsidR="00607EDD" w:rsidRPr="00875BE9">
              <w:rPr>
                <w:rFonts w:ascii="Arial" w:eastAsia="Calibri Light" w:hAnsi="Arial" w:cs="Arial"/>
                <w:sz w:val="16"/>
                <w:szCs w:val="16"/>
              </w:rPr>
              <w:t>D</w:t>
            </w:r>
            <w:r w:rsidRPr="00875BE9">
              <w:rPr>
                <w:rFonts w:ascii="Arial" w:eastAsia="Calibri Light" w:hAnsi="Arial" w:cs="Arial"/>
                <w:sz w:val="16"/>
                <w:szCs w:val="16"/>
              </w:rPr>
              <w:t xml:space="preserve"> visits: </w:t>
            </w:r>
            <w:r w:rsidRPr="00875BE9">
              <w:rPr>
                <w:rFonts w:ascii="Arial" w:eastAsia="Calibri Light" w:hAnsi="Arial" w:cs="Arial"/>
                <w:i/>
                <w:sz w:val="16"/>
                <w:szCs w:val="16"/>
              </w:rPr>
              <w:t>p</w:t>
            </w:r>
            <w:r w:rsidRPr="00875BE9">
              <w:rPr>
                <w:rFonts w:ascii="Arial" w:eastAsia="Calibri Light" w:hAnsi="Arial" w:cs="Arial"/>
                <w:sz w:val="16"/>
                <w:szCs w:val="16"/>
              </w:rPr>
              <w:t>&lt;0.001</w:t>
            </w:r>
          </w:p>
          <w:p w14:paraId="302B73D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Hospitalizations: </w:t>
            </w:r>
            <w:r w:rsidRPr="00875BE9">
              <w:rPr>
                <w:rFonts w:ascii="Arial" w:eastAsia="Calibri Light" w:hAnsi="Arial" w:cs="Arial"/>
                <w:i/>
                <w:sz w:val="16"/>
                <w:szCs w:val="16"/>
              </w:rPr>
              <w:t>p</w:t>
            </w:r>
            <w:r w:rsidRPr="00875BE9">
              <w:rPr>
                <w:rFonts w:ascii="Arial" w:eastAsia="Calibri Light" w:hAnsi="Arial" w:cs="Arial"/>
                <w:sz w:val="16"/>
                <w:szCs w:val="16"/>
              </w:rPr>
              <w:t>&lt;0.001</w:t>
            </w:r>
          </w:p>
        </w:tc>
      </w:tr>
      <w:tr w:rsidR="006166C5" w:rsidRPr="00875BE9" w14:paraId="0335C4B4" w14:textId="77777777" w:rsidTr="005A5325">
        <w:tc>
          <w:tcPr>
            <w:tcW w:w="2030" w:type="dxa"/>
          </w:tcPr>
          <w:p w14:paraId="4E56C329" w14:textId="0D166840"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Dushianthan, 2010</w:t>
            </w:r>
            <w:r w:rsidR="00A54A8B" w:rsidRPr="00A54A8B">
              <w:rPr>
                <w:rFonts w:ascii="Arial" w:eastAsia="Calibri Light" w:hAnsi="Arial" w:cs="Arial"/>
                <w:b/>
                <w:noProof/>
                <w:sz w:val="16"/>
                <w:szCs w:val="16"/>
                <w:vertAlign w:val="superscript"/>
              </w:rPr>
              <w:t>20</w:t>
            </w:r>
            <w:r w:rsidRPr="00875BE9">
              <w:rPr>
                <w:rFonts w:ascii="Arial" w:eastAsia="Calibri Light" w:hAnsi="Arial" w:cs="Arial"/>
                <w:b/>
                <w:sz w:val="16"/>
                <w:szCs w:val="16"/>
              </w:rPr>
              <w:br/>
            </w:r>
            <w:r w:rsidRPr="00875BE9">
              <w:rPr>
                <w:rFonts w:ascii="Arial" w:eastAsia="Calibri Light" w:hAnsi="Arial" w:cs="Arial"/>
                <w:sz w:val="16"/>
                <w:szCs w:val="16"/>
              </w:rPr>
              <w:t>Country: UK</w:t>
            </w:r>
            <w:r w:rsidRPr="00875BE9">
              <w:rPr>
                <w:rFonts w:ascii="Arial" w:eastAsia="Calibri Light" w:hAnsi="Arial" w:cs="Arial"/>
                <w:sz w:val="16"/>
                <w:szCs w:val="16"/>
              </w:rPr>
              <w:br/>
              <w:t>Setting: ICU</w:t>
            </w:r>
          </w:p>
          <w:p w14:paraId="7189CE63" w14:textId="77777777" w:rsidR="006166C5" w:rsidRPr="00875BE9" w:rsidRDefault="006166C5" w:rsidP="005A5325">
            <w:pPr>
              <w:spacing w:line="480" w:lineRule="auto"/>
              <w:ind w:left="108"/>
              <w:contextualSpacing/>
              <w:rPr>
                <w:rFonts w:ascii="Arial" w:hAnsi="Arial" w:cs="Arial"/>
              </w:rPr>
            </w:pPr>
          </w:p>
        </w:tc>
        <w:tc>
          <w:tcPr>
            <w:tcW w:w="3119" w:type="dxa"/>
          </w:tcPr>
          <w:p w14:paraId="4EBFABA4" w14:textId="1CCE09DE"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5341AC" w:rsidRPr="00875BE9">
              <w:rPr>
                <w:rFonts w:ascii="Arial" w:eastAsia="Calibri Light" w:hAnsi="Arial" w:cs="Arial"/>
                <w:b/>
                <w:sz w:val="16"/>
                <w:szCs w:val="16"/>
              </w:rPr>
              <w:t>[</w:t>
            </w:r>
            <w:r w:rsidRPr="00875BE9">
              <w:rPr>
                <w:rFonts w:ascii="Arial" w:eastAsia="Calibri Light" w:hAnsi="Arial" w:cs="Arial"/>
                <w:b/>
                <w:sz w:val="16"/>
                <w:szCs w:val="16"/>
              </w:rPr>
              <w:t>NR; data collected during ICU stay for exacerbation of COPD, mean 6.8 days</w:t>
            </w:r>
            <w:r w:rsidR="005341AC" w:rsidRPr="00875BE9">
              <w:rPr>
                <w:rFonts w:ascii="Arial" w:eastAsia="Calibri Light" w:hAnsi="Arial" w:cs="Arial"/>
                <w:b/>
                <w:sz w:val="16"/>
                <w:szCs w:val="16"/>
              </w:rPr>
              <w:t>]</w:t>
            </w:r>
          </w:p>
          <w:p w14:paraId="2A28A03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N=64</w:t>
            </w:r>
          </w:p>
        </w:tc>
        <w:tc>
          <w:tcPr>
            <w:tcW w:w="3167" w:type="dxa"/>
          </w:tcPr>
          <w:p w14:paraId="73969466" w14:textId="275D4704"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COPD severity:</w:t>
            </w:r>
            <w:r w:rsidRPr="00875BE9">
              <w:rPr>
                <w:rFonts w:ascii="Arial" w:eastAsia="Calibri Light" w:hAnsi="Arial" w:cs="Arial"/>
                <w:sz w:val="16"/>
                <w:szCs w:val="16"/>
              </w:rPr>
              <w:t xml:space="preserve"> </w:t>
            </w:r>
            <w:r w:rsidR="0012128B" w:rsidRPr="00875BE9">
              <w:rPr>
                <w:rFonts w:ascii="Arial" w:eastAsia="Calibri Light" w:hAnsi="Arial" w:cs="Arial"/>
                <w:sz w:val="16"/>
                <w:szCs w:val="16"/>
              </w:rPr>
              <w:t xml:space="preserve">Severe </w:t>
            </w:r>
            <w:r w:rsidRPr="00875BE9">
              <w:rPr>
                <w:rFonts w:ascii="Arial" w:eastAsia="Calibri Light" w:hAnsi="Arial" w:cs="Arial"/>
                <w:sz w:val="16"/>
                <w:szCs w:val="16"/>
              </w:rPr>
              <w:t>COPD (specific definition of severe disease NR), exacerbation and acute respiratory failure with acidosis</w:t>
            </w:r>
          </w:p>
          <w:p w14:paraId="72C7FF05"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NR (but all patients were admitted to ICU for exacerbation of COPD)</w:t>
            </w:r>
          </w:p>
        </w:tc>
        <w:tc>
          <w:tcPr>
            <w:tcW w:w="3156" w:type="dxa"/>
          </w:tcPr>
          <w:p w14:paraId="7D8F474B" w14:textId="5100365F"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Length of ICU stay (days): </w:t>
            </w:r>
            <w:r w:rsidRPr="00875BE9">
              <w:rPr>
                <w:rFonts w:ascii="Arial" w:eastAsia="Calibri Light" w:hAnsi="Arial" w:cs="Arial"/>
                <w:sz w:val="16"/>
                <w:szCs w:val="16"/>
              </w:rPr>
              <w:t>6.8</w:t>
            </w:r>
          </w:p>
          <w:p w14:paraId="7CAEF869" w14:textId="32D13DA5"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Proportion of patients managed by</w:t>
            </w:r>
            <w:r w:rsidR="00D62B86" w:rsidRPr="00875BE9">
              <w:rPr>
                <w:rFonts w:ascii="Arial" w:eastAsia="Calibri Light" w:hAnsi="Arial" w:cs="Arial"/>
                <w:b/>
                <w:sz w:val="16"/>
                <w:szCs w:val="16"/>
              </w:rPr>
              <w:t>, n (%)</w:t>
            </w:r>
            <w:r w:rsidRPr="00875BE9">
              <w:rPr>
                <w:rFonts w:ascii="Arial" w:eastAsia="Calibri Light" w:hAnsi="Arial" w:cs="Arial"/>
                <w:b/>
                <w:sz w:val="16"/>
                <w:szCs w:val="16"/>
              </w:rPr>
              <w:t>:</w:t>
            </w:r>
          </w:p>
          <w:p w14:paraId="5F7CD133" w14:textId="58518D7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Intensive ventilation: 25 (39.1)</w:t>
            </w:r>
          </w:p>
          <w:p w14:paraId="53AE4E07" w14:textId="25366E23" w:rsidR="00873668"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NIV as initial treatment:</w:t>
            </w:r>
            <w:r w:rsidR="00873668" w:rsidRPr="00875BE9">
              <w:rPr>
                <w:rFonts w:ascii="Arial" w:eastAsia="Times New Roman" w:hAnsi="Arial" w:cs="Arial"/>
                <w:sz w:val="16"/>
                <w:szCs w:val="16"/>
              </w:rPr>
              <w:t xml:space="preserve"> </w:t>
            </w:r>
            <w:r w:rsidRPr="00875BE9">
              <w:rPr>
                <w:rFonts w:ascii="Arial" w:eastAsia="Times New Roman" w:hAnsi="Arial" w:cs="Arial"/>
                <w:sz w:val="16"/>
                <w:szCs w:val="16"/>
              </w:rPr>
              <w:t>42 (65.6)</w:t>
            </w:r>
          </w:p>
          <w:p w14:paraId="4E9F2AB6" w14:textId="5B31E63B"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Managed with controlled oxygen: 7 (10.9)</w:t>
            </w:r>
          </w:p>
        </w:tc>
        <w:tc>
          <w:tcPr>
            <w:tcW w:w="3124" w:type="dxa"/>
          </w:tcPr>
          <w:p w14:paraId="4B367510"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 xml:space="preserve">NR </w:t>
            </w:r>
          </w:p>
        </w:tc>
      </w:tr>
      <w:tr w:rsidR="006166C5" w:rsidRPr="00875BE9" w14:paraId="5A110C9A" w14:textId="77777777" w:rsidTr="005A5325">
        <w:tc>
          <w:tcPr>
            <w:tcW w:w="2030" w:type="dxa"/>
          </w:tcPr>
          <w:p w14:paraId="4CB77118" w14:textId="2F2BB180" w:rsidR="006166C5" w:rsidRPr="00875BE9" w:rsidRDefault="006166C5" w:rsidP="00A54A8B">
            <w:pPr>
              <w:spacing w:line="480" w:lineRule="auto"/>
              <w:contextualSpacing/>
              <w:rPr>
                <w:rFonts w:ascii="Arial" w:hAnsi="Arial" w:cs="Arial"/>
              </w:rPr>
            </w:pPr>
            <w:r w:rsidRPr="00875BE9">
              <w:rPr>
                <w:rFonts w:ascii="Arial" w:hAnsi="Arial" w:cs="Arial"/>
                <w:b/>
                <w:bCs/>
                <w:sz w:val="16"/>
                <w:szCs w:val="16"/>
              </w:rPr>
              <w:t>DuVall, 2015</w:t>
            </w:r>
            <w:r w:rsidR="00A54A8B" w:rsidRPr="00A54A8B">
              <w:rPr>
                <w:rFonts w:ascii="Arial" w:hAnsi="Arial" w:cs="Arial"/>
                <w:b/>
                <w:bCs/>
                <w:noProof/>
                <w:sz w:val="16"/>
                <w:szCs w:val="16"/>
                <w:vertAlign w:val="superscript"/>
              </w:rPr>
              <w:t>21</w:t>
            </w:r>
            <w:r w:rsidRPr="00875BE9">
              <w:rPr>
                <w:rFonts w:ascii="Arial" w:hAnsi="Arial" w:cs="Arial"/>
                <w:b/>
                <w:bCs/>
                <w:sz w:val="16"/>
                <w:szCs w:val="16"/>
              </w:rPr>
              <w:br/>
            </w:r>
            <w:r w:rsidRPr="00875BE9">
              <w:rPr>
                <w:rFonts w:ascii="Arial" w:hAnsi="Arial" w:cs="Arial"/>
                <w:bCs/>
                <w:sz w:val="16"/>
                <w:szCs w:val="16"/>
              </w:rPr>
              <w:t>Country: US</w:t>
            </w:r>
            <w:r w:rsidRPr="00875BE9">
              <w:rPr>
                <w:rFonts w:ascii="Arial" w:hAnsi="Arial" w:cs="Arial"/>
                <w:bCs/>
                <w:sz w:val="16"/>
                <w:szCs w:val="16"/>
              </w:rPr>
              <w:br/>
              <w:t xml:space="preserve">Setting: Inpatient </w:t>
            </w:r>
          </w:p>
        </w:tc>
        <w:tc>
          <w:tcPr>
            <w:tcW w:w="3119" w:type="dxa"/>
          </w:tcPr>
          <w:p w14:paraId="347A78D1" w14:textId="26A098B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 and 60</w:t>
            </w:r>
            <w:r w:rsidR="00502B4B" w:rsidRPr="00875BE9">
              <w:rPr>
                <w:rFonts w:ascii="Arial" w:hAnsi="Arial" w:cs="Arial"/>
                <w:b/>
                <w:sz w:val="16"/>
                <w:szCs w:val="16"/>
              </w:rPr>
              <w:t xml:space="preserve"> </w:t>
            </w:r>
            <w:r w:rsidRPr="00875BE9">
              <w:rPr>
                <w:rFonts w:ascii="Arial" w:hAnsi="Arial" w:cs="Arial"/>
                <w:b/>
                <w:sz w:val="16"/>
                <w:szCs w:val="16"/>
              </w:rPr>
              <w:t>day</w:t>
            </w:r>
            <w:r w:rsidR="00502B4B" w:rsidRPr="00875BE9">
              <w:rPr>
                <w:rFonts w:ascii="Arial" w:hAnsi="Arial" w:cs="Arial"/>
                <w:b/>
                <w:sz w:val="16"/>
                <w:szCs w:val="16"/>
              </w:rPr>
              <w:t>s</w:t>
            </w:r>
            <w:r w:rsidRPr="00875BE9">
              <w:rPr>
                <w:rFonts w:ascii="Arial" w:hAnsi="Arial" w:cs="Arial"/>
                <w:b/>
                <w:sz w:val="16"/>
                <w:szCs w:val="16"/>
              </w:rPr>
              <w:t>]</w:t>
            </w:r>
          </w:p>
          <w:p w14:paraId="5979AE42"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N=89,502 patients who had an index hospitalization for COPD</w:t>
            </w:r>
          </w:p>
        </w:tc>
        <w:tc>
          <w:tcPr>
            <w:tcW w:w="3167" w:type="dxa"/>
          </w:tcPr>
          <w:p w14:paraId="2C1F0CFE"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0E7D443D" w14:textId="7DEB14C1"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NR</w:t>
            </w:r>
            <w:r w:rsidR="00AB460C" w:rsidRPr="00875BE9">
              <w:rPr>
                <w:rFonts w:ascii="Arial" w:hAnsi="Arial" w:cs="Arial"/>
                <w:bCs/>
                <w:sz w:val="16"/>
                <w:szCs w:val="16"/>
              </w:rPr>
              <w:t xml:space="preserve"> (patients </w:t>
            </w:r>
            <w:r w:rsidRPr="00875BE9">
              <w:rPr>
                <w:rFonts w:ascii="Arial" w:hAnsi="Arial" w:cs="Arial"/>
                <w:bCs/>
                <w:sz w:val="16"/>
                <w:szCs w:val="16"/>
              </w:rPr>
              <w:t>hospitalized due to COPD</w:t>
            </w:r>
            <w:r w:rsidR="00AB460C" w:rsidRPr="00875BE9">
              <w:rPr>
                <w:rFonts w:ascii="Arial" w:hAnsi="Arial" w:cs="Arial"/>
                <w:sz w:val="16"/>
                <w:szCs w:val="16"/>
              </w:rPr>
              <w:t>)</w:t>
            </w:r>
          </w:p>
        </w:tc>
        <w:tc>
          <w:tcPr>
            <w:tcW w:w="3156" w:type="dxa"/>
          </w:tcPr>
          <w:p w14:paraId="76AF8AC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within 30 days of first COPD hospitalization: 17.3%</w:t>
            </w:r>
          </w:p>
          <w:p w14:paraId="52545CDA" w14:textId="7A0F6DE8" w:rsidR="008640A2"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within 60 days of first COPD hospitalization: 26.7%</w:t>
            </w:r>
          </w:p>
          <w:p w14:paraId="4056FA2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COPD-related 30 days readmission: 7.8%</w:t>
            </w:r>
          </w:p>
        </w:tc>
        <w:tc>
          <w:tcPr>
            <w:tcW w:w="3124" w:type="dxa"/>
          </w:tcPr>
          <w:p w14:paraId="63C6BB6C"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 xml:space="preserve">NR </w:t>
            </w:r>
          </w:p>
        </w:tc>
      </w:tr>
      <w:tr w:rsidR="006166C5" w:rsidRPr="00875BE9" w14:paraId="255891E8" w14:textId="77777777" w:rsidTr="005A5325">
        <w:tc>
          <w:tcPr>
            <w:tcW w:w="2030" w:type="dxa"/>
          </w:tcPr>
          <w:p w14:paraId="5B1D5F23" w14:textId="0842952F"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Escarrabill, 2015</w:t>
            </w:r>
            <w:r w:rsidR="00A54A8B" w:rsidRPr="00A54A8B">
              <w:rPr>
                <w:rFonts w:ascii="Arial" w:hAnsi="Arial" w:cs="Arial"/>
                <w:b/>
                <w:noProof/>
                <w:sz w:val="16"/>
                <w:szCs w:val="16"/>
                <w:vertAlign w:val="superscript"/>
              </w:rPr>
              <w:t>22</w:t>
            </w:r>
          </w:p>
          <w:p w14:paraId="10D7B0D6"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Inpatient</w:t>
            </w:r>
          </w:p>
        </w:tc>
        <w:tc>
          <w:tcPr>
            <w:tcW w:w="3119" w:type="dxa"/>
          </w:tcPr>
          <w:p w14:paraId="3DA7C388"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Retrospective study [90 days]</w:t>
            </w:r>
          </w:p>
          <w:p w14:paraId="6804FE50"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N=910 patients admitted to hospital for acute exacerbation of COPD</w:t>
            </w:r>
          </w:p>
        </w:tc>
        <w:tc>
          <w:tcPr>
            <w:tcW w:w="3167" w:type="dxa"/>
          </w:tcPr>
          <w:p w14:paraId="229D2EF6" w14:textId="6B70F96D"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 xml:space="preserve">COPD severity: </w:t>
            </w:r>
            <w:r w:rsidRPr="00875BE9">
              <w:rPr>
                <w:rFonts w:ascii="Arial" w:hAnsi="Arial" w:cs="Arial"/>
                <w:sz w:val="16"/>
                <w:szCs w:val="16"/>
              </w:rPr>
              <w:t>Assessed based on FEV</w:t>
            </w:r>
            <w:r w:rsidRPr="00875BE9">
              <w:rPr>
                <w:rFonts w:ascii="Arial" w:hAnsi="Arial" w:cs="Arial"/>
                <w:sz w:val="16"/>
                <w:szCs w:val="16"/>
                <w:vertAlign w:val="subscript"/>
              </w:rPr>
              <w:t>1</w:t>
            </w:r>
            <w:r w:rsidRPr="00875BE9">
              <w:rPr>
                <w:rFonts w:ascii="Arial" w:hAnsi="Arial" w:cs="Arial"/>
                <w:sz w:val="16"/>
                <w:szCs w:val="16"/>
              </w:rPr>
              <w:t xml:space="preserve"> predicted (&lt;80%), with BODE cut-off points used to define categories as follows:</w:t>
            </w:r>
          </w:p>
          <w:p w14:paraId="031F5C6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 predicted between 65% and 80%</w:t>
            </w:r>
          </w:p>
          <w:p w14:paraId="652978E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 predicted</w:t>
            </w:r>
            <w:r w:rsidRPr="00875BE9" w:rsidDel="00844FEB">
              <w:rPr>
                <w:rFonts w:ascii="Arial" w:eastAsia="Times New Roman" w:hAnsi="Arial" w:cs="Arial"/>
                <w:sz w:val="16"/>
                <w:szCs w:val="16"/>
              </w:rPr>
              <w:t xml:space="preserve"> </w:t>
            </w:r>
            <w:r w:rsidRPr="00875BE9">
              <w:rPr>
                <w:rFonts w:ascii="Arial" w:eastAsia="Times New Roman" w:hAnsi="Arial" w:cs="Arial"/>
                <w:sz w:val="16"/>
                <w:szCs w:val="16"/>
              </w:rPr>
              <w:t>between 50% and 64%</w:t>
            </w:r>
          </w:p>
          <w:p w14:paraId="030FC4F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and very 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 predicted ≤49% </w:t>
            </w:r>
          </w:p>
          <w:p w14:paraId="0F04AF39" w14:textId="58A59C0E"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 xml:space="preserve">NR </w:t>
            </w:r>
            <w:bookmarkStart w:id="14" w:name="_Hlk513188512"/>
            <w:r w:rsidR="00AB460C" w:rsidRPr="00875BE9">
              <w:rPr>
                <w:rFonts w:ascii="Arial" w:hAnsi="Arial" w:cs="Arial"/>
                <w:sz w:val="16"/>
                <w:szCs w:val="16"/>
              </w:rPr>
              <w:t>(</w:t>
            </w:r>
            <w:r w:rsidR="0052246E" w:rsidRPr="00875BE9">
              <w:rPr>
                <w:rFonts w:ascii="Arial" w:hAnsi="Arial" w:cs="Arial"/>
                <w:sz w:val="16"/>
                <w:szCs w:val="16"/>
              </w:rPr>
              <w:t>a</w:t>
            </w:r>
            <w:r w:rsidR="00997568" w:rsidRPr="00875BE9">
              <w:rPr>
                <w:rFonts w:ascii="Arial" w:hAnsi="Arial" w:cs="Arial"/>
                <w:sz w:val="16"/>
                <w:szCs w:val="16"/>
              </w:rPr>
              <w:t xml:space="preserve">ll patients admitted to </w:t>
            </w:r>
            <w:r w:rsidRPr="00875BE9">
              <w:rPr>
                <w:rFonts w:ascii="Arial" w:hAnsi="Arial" w:cs="Arial"/>
                <w:sz w:val="16"/>
                <w:szCs w:val="16"/>
              </w:rPr>
              <w:t>hospital for an acute exacerbation of COPD</w:t>
            </w:r>
            <w:bookmarkEnd w:id="14"/>
            <w:r w:rsidR="00AB460C" w:rsidRPr="00875BE9">
              <w:rPr>
                <w:rFonts w:ascii="Arial" w:hAnsi="Arial" w:cs="Arial"/>
                <w:sz w:val="16"/>
                <w:szCs w:val="16"/>
              </w:rPr>
              <w:t>)</w:t>
            </w:r>
          </w:p>
        </w:tc>
        <w:tc>
          <w:tcPr>
            <w:tcW w:w="3156" w:type="dxa"/>
          </w:tcPr>
          <w:p w14:paraId="41C2CF9D" w14:textId="5EF14747" w:rsidR="006166C5" w:rsidRPr="00875BE9" w:rsidRDefault="00F04C1C"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N</w:t>
            </w:r>
            <w:r w:rsidR="006166C5" w:rsidRPr="00875BE9">
              <w:rPr>
                <w:rFonts w:ascii="Arial" w:eastAsia="Calibri Light" w:hAnsi="Arial" w:cs="Arial"/>
                <w:b/>
                <w:sz w:val="16"/>
                <w:szCs w:val="16"/>
              </w:rPr>
              <w:t xml:space="preserve">umber of </w:t>
            </w:r>
            <w:r w:rsidR="00BD23C5"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at baseline/entry to the study due to index hospital admission</w:t>
            </w:r>
            <w:r w:rsidRPr="00875BE9">
              <w:rPr>
                <w:rFonts w:ascii="Arial" w:eastAsia="Calibri Light" w:hAnsi="Arial" w:cs="Arial"/>
                <w:b/>
                <w:sz w:val="16"/>
                <w:szCs w:val="16"/>
              </w:rPr>
              <w:t>, median (</w:t>
            </w:r>
            <w:r w:rsidR="006166C5" w:rsidRPr="00875BE9">
              <w:rPr>
                <w:rFonts w:ascii="Arial" w:eastAsia="Calibri Light" w:hAnsi="Arial" w:cs="Arial"/>
                <w:b/>
                <w:sz w:val="16"/>
                <w:szCs w:val="16"/>
              </w:rPr>
              <w:t>IQR):</w:t>
            </w:r>
          </w:p>
          <w:p w14:paraId="69A38376" w14:textId="3378950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Length of home oxygen use, in months: 24 (10–48)</w:t>
            </w:r>
          </w:p>
          <w:p w14:paraId="40F7465F" w14:textId="773AAF3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admission in previous 12 months for COPD: 2 (1–3)</w:t>
            </w:r>
          </w:p>
          <w:p w14:paraId="695371B1" w14:textId="4939F5F4" w:rsidR="006166C5" w:rsidRPr="00875BE9" w:rsidRDefault="00766F3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w:t>
            </w:r>
            <w:r w:rsidR="006166C5" w:rsidRPr="00875BE9">
              <w:rPr>
                <w:rFonts w:ascii="Arial" w:eastAsia="Calibri Light" w:hAnsi="Arial" w:cs="Arial"/>
                <w:b/>
                <w:sz w:val="16"/>
                <w:szCs w:val="16"/>
              </w:rPr>
              <w:t xml:space="preserve">atients with </w:t>
            </w:r>
            <w:r w:rsidR="00BD23C5"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at baseline/ entry to the study due to index hospital admission, n or (%):</w:t>
            </w:r>
          </w:p>
          <w:p w14:paraId="413D829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Home oxygen therapy at hospital admission: 30</w:t>
            </w:r>
          </w:p>
          <w:p w14:paraId="6FC6EAC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Home oxygen use for &gt;15 days: (6%)</w:t>
            </w:r>
          </w:p>
          <w:p w14:paraId="3D291EDF" w14:textId="0E72130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Clinical follow-up (prior to admission) by general</w:t>
            </w:r>
            <w:r w:rsidR="00884B99" w:rsidRPr="00875BE9">
              <w:rPr>
                <w:rFonts w:ascii="Arial" w:eastAsia="Times New Roman" w:hAnsi="Arial" w:cs="Arial"/>
                <w:sz w:val="16"/>
                <w:szCs w:val="16"/>
              </w:rPr>
              <w:t xml:space="preserve"> </w:t>
            </w:r>
            <w:r w:rsidRPr="00875BE9">
              <w:rPr>
                <w:rFonts w:ascii="Arial" w:eastAsia="Times New Roman" w:hAnsi="Arial" w:cs="Arial"/>
                <w:sz w:val="16"/>
                <w:szCs w:val="16"/>
              </w:rPr>
              <w:t>practitioner: 30</w:t>
            </w:r>
          </w:p>
          <w:p w14:paraId="6D92175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Clinical follow-up (prior to admission) by hospital pulmonologist: 45</w:t>
            </w:r>
          </w:p>
          <w:p w14:paraId="1897607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Clinical follow-up (prior to admission) by outpatient pulmonologist: 7</w:t>
            </w:r>
          </w:p>
          <w:p w14:paraId="025D989F" w14:textId="49515A7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Admission in previous 12 months for COPD: 50 [95% CI</w:t>
            </w:r>
            <w:r w:rsidRPr="00875BE9" w:rsidDel="008D6A8F">
              <w:rPr>
                <w:rFonts w:ascii="Arial" w:eastAsia="Times New Roman" w:hAnsi="Arial" w:cs="Arial"/>
                <w:sz w:val="16"/>
                <w:szCs w:val="16"/>
              </w:rPr>
              <w:t xml:space="preserve"> </w:t>
            </w:r>
            <w:r w:rsidRPr="00875BE9">
              <w:rPr>
                <w:rFonts w:ascii="Arial" w:eastAsia="Times New Roman" w:hAnsi="Arial" w:cs="Arial"/>
                <w:sz w:val="16"/>
                <w:szCs w:val="16"/>
              </w:rPr>
              <w:t>46.7</w:t>
            </w:r>
            <w:r w:rsidR="00884B99" w:rsidRPr="00875BE9">
              <w:rPr>
                <w:rFonts w:ascii="Arial" w:eastAsia="Times New Roman" w:hAnsi="Arial" w:cs="Arial"/>
                <w:sz w:val="16"/>
                <w:szCs w:val="16"/>
              </w:rPr>
              <w:t>–</w:t>
            </w:r>
            <w:r w:rsidRPr="00875BE9">
              <w:rPr>
                <w:rFonts w:ascii="Arial" w:eastAsia="Times New Roman" w:hAnsi="Arial" w:cs="Arial"/>
                <w:sz w:val="16"/>
                <w:szCs w:val="16"/>
              </w:rPr>
              <w:t>53.3]</w:t>
            </w:r>
          </w:p>
          <w:p w14:paraId="5BB4ACE1" w14:textId="55CAF452"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for the index hospital admission:</w:t>
            </w:r>
          </w:p>
          <w:p w14:paraId="3D59188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treated with NIV: 9.6%</w:t>
            </w:r>
          </w:p>
          <w:p w14:paraId="1E0E7C90" w14:textId="5AAA6BA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Length of hospital stay</w:t>
            </w:r>
            <w:r w:rsidR="0046043F" w:rsidRPr="00875BE9">
              <w:rPr>
                <w:rFonts w:ascii="Arial" w:eastAsia="Times New Roman" w:hAnsi="Arial" w:cs="Arial"/>
                <w:sz w:val="16"/>
                <w:szCs w:val="16"/>
              </w:rPr>
              <w:t xml:space="preserve"> (</w:t>
            </w:r>
            <w:r w:rsidRPr="00875BE9">
              <w:rPr>
                <w:rFonts w:ascii="Arial" w:eastAsia="Times New Roman" w:hAnsi="Arial" w:cs="Arial"/>
                <w:sz w:val="16"/>
                <w:szCs w:val="16"/>
              </w:rPr>
              <w:t>days</w:t>
            </w:r>
            <w:r w:rsidR="0046043F" w:rsidRPr="00875BE9">
              <w:rPr>
                <w:rFonts w:ascii="Arial" w:eastAsia="Times New Roman" w:hAnsi="Arial" w:cs="Arial"/>
                <w:sz w:val="16"/>
                <w:szCs w:val="16"/>
              </w:rPr>
              <w:t>)</w:t>
            </w:r>
            <w:r w:rsidRPr="00875BE9">
              <w:rPr>
                <w:rFonts w:ascii="Arial" w:eastAsia="Times New Roman" w:hAnsi="Arial" w:cs="Arial"/>
                <w:sz w:val="16"/>
                <w:szCs w:val="16"/>
              </w:rPr>
              <w:t>:</w:t>
            </w:r>
          </w:p>
          <w:p w14:paraId="2CCD566A" w14:textId="2364A004" w:rsidR="006166C5" w:rsidRPr="00875BE9" w:rsidRDefault="006166C5" w:rsidP="005A5325">
            <w:pPr>
              <w:numPr>
                <w:ilvl w:val="0"/>
                <w:numId w:val="59"/>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Mean: 8.3 (SD</w:t>
            </w:r>
            <w:r w:rsidR="002D2CC8" w:rsidRPr="00875BE9">
              <w:rPr>
                <w:rFonts w:ascii="Arial" w:eastAsia="Times New Roman" w:hAnsi="Arial" w:cs="Arial"/>
                <w:sz w:val="16"/>
                <w:szCs w:val="16"/>
              </w:rPr>
              <w:t>:</w:t>
            </w:r>
            <w:r w:rsidRPr="00875BE9">
              <w:rPr>
                <w:rFonts w:ascii="Arial" w:eastAsia="Times New Roman" w:hAnsi="Arial" w:cs="Arial"/>
                <w:sz w:val="16"/>
                <w:szCs w:val="16"/>
              </w:rPr>
              <w:t xml:space="preserve"> 7.7)</w:t>
            </w:r>
          </w:p>
          <w:p w14:paraId="5C78D987" w14:textId="77777777" w:rsidR="006166C5" w:rsidRPr="00875BE9" w:rsidRDefault="006166C5" w:rsidP="005A5325">
            <w:pPr>
              <w:numPr>
                <w:ilvl w:val="0"/>
                <w:numId w:val="59"/>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Median: 7 (IQR: 4–10)</w:t>
            </w:r>
          </w:p>
          <w:p w14:paraId="233DF2A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with following lengths of stay, %:</w:t>
            </w:r>
          </w:p>
          <w:p w14:paraId="1A92A5A5" w14:textId="77777777" w:rsidR="006166C5" w:rsidRPr="00875BE9" w:rsidRDefault="006166C5" w:rsidP="005A5325">
            <w:pPr>
              <w:numPr>
                <w:ilvl w:val="0"/>
                <w:numId w:val="59"/>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Longer than 8 days: 33.4</w:t>
            </w:r>
          </w:p>
          <w:p w14:paraId="06E96E88" w14:textId="6460A1C5" w:rsidR="006166C5" w:rsidRPr="00875BE9" w:rsidRDefault="006166C5" w:rsidP="005A5325">
            <w:pPr>
              <w:numPr>
                <w:ilvl w:val="0"/>
                <w:numId w:val="59"/>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Between 5</w:t>
            </w:r>
            <w:r w:rsidR="00E45058" w:rsidRPr="00875BE9">
              <w:rPr>
                <w:rFonts w:ascii="Arial" w:eastAsia="Times New Roman" w:hAnsi="Arial" w:cs="Arial"/>
                <w:sz w:val="16"/>
                <w:szCs w:val="16"/>
              </w:rPr>
              <w:t xml:space="preserve"> and </w:t>
            </w:r>
            <w:r w:rsidRPr="00875BE9">
              <w:rPr>
                <w:rFonts w:ascii="Arial" w:eastAsia="Times New Roman" w:hAnsi="Arial" w:cs="Arial"/>
                <w:sz w:val="16"/>
                <w:szCs w:val="16"/>
              </w:rPr>
              <w:t>8 days: 37.4</w:t>
            </w:r>
          </w:p>
          <w:p w14:paraId="444204BD" w14:textId="77777777" w:rsidR="006166C5" w:rsidRPr="00875BE9" w:rsidRDefault="006166C5" w:rsidP="005A5325">
            <w:pPr>
              <w:numPr>
                <w:ilvl w:val="0"/>
                <w:numId w:val="59"/>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Less than 5 days: 29.2</w:t>
            </w:r>
          </w:p>
          <w:p w14:paraId="33BC9C61"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Proportion of patients with hospital readmissions during follow-up from hospital index admission by time point, %:</w:t>
            </w:r>
          </w:p>
          <w:p w14:paraId="65C8074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At 30 days: 25</w:t>
            </w:r>
          </w:p>
          <w:p w14:paraId="45CC5163" w14:textId="14942D81"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At 90 days: 49</w:t>
            </w:r>
            <w:r w:rsidR="0097678A" w:rsidRPr="00875BE9">
              <w:rPr>
                <w:rFonts w:ascii="Arial" w:eastAsia="Times New Roman" w:hAnsi="Arial" w:cs="Arial"/>
                <w:sz w:val="16"/>
                <w:szCs w:val="16"/>
              </w:rPr>
              <w:t xml:space="preserve"> (74% due to respiratory causes)</w:t>
            </w:r>
          </w:p>
        </w:tc>
        <w:tc>
          <w:tcPr>
            <w:tcW w:w="3124" w:type="dxa"/>
          </w:tcPr>
          <w:p w14:paraId="4A5B22F3"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NR</w:t>
            </w:r>
          </w:p>
        </w:tc>
      </w:tr>
      <w:tr w:rsidR="006166C5" w:rsidRPr="00875BE9" w14:paraId="74187B55" w14:textId="77777777" w:rsidTr="005A5325">
        <w:tc>
          <w:tcPr>
            <w:tcW w:w="2030" w:type="dxa"/>
          </w:tcPr>
          <w:p w14:paraId="51E22BA6" w14:textId="16C28FD9"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Esteban, 2016</w:t>
            </w:r>
            <w:r w:rsidR="00A54A8B" w:rsidRPr="00A54A8B">
              <w:rPr>
                <w:rFonts w:ascii="Arial" w:hAnsi="Arial" w:cs="Arial"/>
                <w:b/>
                <w:noProof/>
                <w:sz w:val="16"/>
                <w:szCs w:val="16"/>
                <w:vertAlign w:val="superscript"/>
              </w:rPr>
              <w:t>23</w:t>
            </w:r>
          </w:p>
          <w:p w14:paraId="6CB16C3F"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Outpatient</w:t>
            </w:r>
          </w:p>
        </w:tc>
        <w:tc>
          <w:tcPr>
            <w:tcW w:w="3119" w:type="dxa"/>
          </w:tcPr>
          <w:p w14:paraId="6D92B122"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Prospective study [2 years]</w:t>
            </w:r>
          </w:p>
          <w:p w14:paraId="2FA2561F"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N=543 COPD patients</w:t>
            </w:r>
          </w:p>
          <w:p w14:paraId="01CEA4FA" w14:textId="7B276134"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By clusters of COPD severity </w:t>
            </w:r>
            <w:r w:rsidR="005A5325" w:rsidRPr="00875BE9">
              <w:rPr>
                <w:rFonts w:ascii="Arial" w:hAnsi="Arial" w:cs="Arial"/>
                <w:sz w:val="16"/>
                <w:szCs w:val="16"/>
                <w:u w:val="single"/>
              </w:rPr>
              <w:t xml:space="preserve">as </w:t>
            </w:r>
            <w:r w:rsidRPr="00875BE9">
              <w:rPr>
                <w:rFonts w:ascii="Arial" w:hAnsi="Arial" w:cs="Arial"/>
                <w:sz w:val="16"/>
                <w:szCs w:val="16"/>
                <w:u w:val="single"/>
              </w:rPr>
              <w:t>identified at baseline:</w:t>
            </w:r>
          </w:p>
          <w:p w14:paraId="6F9BC9C2" w14:textId="5108A6C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COPD (</w:t>
            </w:r>
            <w:r w:rsidR="002D2CC8" w:rsidRPr="00875BE9">
              <w:rPr>
                <w:rFonts w:ascii="Arial" w:eastAsia="Times New Roman" w:hAnsi="Arial" w:cs="Arial"/>
                <w:sz w:val="16"/>
                <w:szCs w:val="16"/>
              </w:rPr>
              <w:t>c</w:t>
            </w:r>
            <w:r w:rsidRPr="00875BE9">
              <w:rPr>
                <w:rFonts w:ascii="Arial" w:eastAsia="Times New Roman" w:hAnsi="Arial" w:cs="Arial"/>
                <w:sz w:val="16"/>
                <w:szCs w:val="16"/>
              </w:rPr>
              <w:t>luster A): N=164</w:t>
            </w:r>
          </w:p>
          <w:p w14:paraId="4698077F" w14:textId="53F208F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COPD (</w:t>
            </w:r>
            <w:r w:rsidR="002D2CC8" w:rsidRPr="00875BE9">
              <w:rPr>
                <w:rFonts w:ascii="Arial" w:eastAsia="Times New Roman" w:hAnsi="Arial" w:cs="Arial"/>
                <w:sz w:val="16"/>
                <w:szCs w:val="16"/>
              </w:rPr>
              <w:t>c</w:t>
            </w:r>
            <w:r w:rsidRPr="00875BE9">
              <w:rPr>
                <w:rFonts w:ascii="Arial" w:eastAsia="Times New Roman" w:hAnsi="Arial" w:cs="Arial"/>
                <w:sz w:val="16"/>
                <w:szCs w:val="16"/>
              </w:rPr>
              <w:t>luster B): N=195</w:t>
            </w:r>
          </w:p>
          <w:p w14:paraId="516472D2" w14:textId="074DBC5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COPD (</w:t>
            </w:r>
            <w:r w:rsidR="002D2CC8" w:rsidRPr="00875BE9">
              <w:rPr>
                <w:rFonts w:ascii="Arial" w:eastAsia="Times New Roman" w:hAnsi="Arial" w:cs="Arial"/>
                <w:sz w:val="16"/>
                <w:szCs w:val="16"/>
              </w:rPr>
              <w:t>c</w:t>
            </w:r>
            <w:r w:rsidRPr="00875BE9">
              <w:rPr>
                <w:rFonts w:ascii="Arial" w:eastAsia="Times New Roman" w:hAnsi="Arial" w:cs="Arial"/>
                <w:sz w:val="16"/>
                <w:szCs w:val="16"/>
              </w:rPr>
              <w:t>luster C): N=89</w:t>
            </w:r>
          </w:p>
          <w:p w14:paraId="1595BA68" w14:textId="4C3E8D86"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Systemic COPD (</w:t>
            </w:r>
            <w:r w:rsidR="002D2CC8" w:rsidRPr="00875BE9">
              <w:rPr>
                <w:rFonts w:ascii="Arial" w:eastAsia="Times New Roman" w:hAnsi="Arial" w:cs="Arial"/>
                <w:sz w:val="16"/>
                <w:szCs w:val="16"/>
              </w:rPr>
              <w:t>c</w:t>
            </w:r>
            <w:r w:rsidRPr="00875BE9">
              <w:rPr>
                <w:rFonts w:ascii="Arial" w:eastAsia="Times New Roman" w:hAnsi="Arial" w:cs="Arial"/>
                <w:sz w:val="16"/>
                <w:szCs w:val="16"/>
              </w:rPr>
              <w:t>luster D): N=95</w:t>
            </w:r>
          </w:p>
        </w:tc>
        <w:tc>
          <w:tcPr>
            <w:tcW w:w="3167" w:type="dxa"/>
          </w:tcPr>
          <w:p w14:paraId="2C1CF2A3" w14:textId="63888716"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FEV</w:t>
            </w:r>
            <w:r w:rsidRPr="00875BE9">
              <w:rPr>
                <w:rFonts w:ascii="Arial" w:hAnsi="Arial" w:cs="Arial"/>
                <w:sz w:val="16"/>
                <w:szCs w:val="16"/>
                <w:vertAlign w:val="subscript"/>
              </w:rPr>
              <w:t>1</w:t>
            </w:r>
            <w:r w:rsidRPr="00875BE9">
              <w:rPr>
                <w:rFonts w:ascii="Arial" w:hAnsi="Arial" w:cs="Arial"/>
                <w:sz w:val="16"/>
                <w:szCs w:val="16"/>
              </w:rPr>
              <w:t xml:space="preserve">&lt;80% predicted with the following clusters identified: </w:t>
            </w:r>
          </w:p>
          <w:p w14:paraId="6D951C4C" w14:textId="30C910D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Cluster A “Mild COPD</w:t>
            </w:r>
            <w:r w:rsidR="00E40612" w:rsidRPr="00875BE9">
              <w:rPr>
                <w:rFonts w:ascii="Arial" w:eastAsia="Times New Roman" w:hAnsi="Arial" w:cs="Arial"/>
                <w:sz w:val="16"/>
                <w:szCs w:val="16"/>
              </w:rPr>
              <w:t>”</w:t>
            </w:r>
            <w:r w:rsidRPr="00875BE9">
              <w:rPr>
                <w:rFonts w:ascii="Arial" w:eastAsia="Times New Roman" w:hAnsi="Arial" w:cs="Arial"/>
                <w:sz w:val="16"/>
                <w:szCs w:val="16"/>
              </w:rPr>
              <w:t>: younger age; less dyspnea; higher diffusing capacity of the carbon monoxide, muscle strength, exercise capacity and level of physical activity; better HRQoL</w:t>
            </w:r>
          </w:p>
          <w:p w14:paraId="0C6B7B96" w14:textId="192219A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Cluster B “Moderate COPD</w:t>
            </w:r>
            <w:r w:rsidR="00E40612" w:rsidRPr="00875BE9">
              <w:rPr>
                <w:rFonts w:ascii="Arial" w:eastAsia="Times New Roman" w:hAnsi="Arial" w:cs="Arial"/>
                <w:sz w:val="16"/>
                <w:szCs w:val="16"/>
              </w:rPr>
              <w:t>”</w:t>
            </w:r>
            <w:r w:rsidRPr="00875BE9">
              <w:rPr>
                <w:rFonts w:ascii="Arial" w:eastAsia="Times New Roman" w:hAnsi="Arial" w:cs="Arial"/>
                <w:sz w:val="16"/>
                <w:szCs w:val="16"/>
              </w:rPr>
              <w:t>: characteristics between those in subtypes A and C)</w:t>
            </w:r>
          </w:p>
          <w:p w14:paraId="1270D33B" w14:textId="49428E8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Cluster C “Severe COPD</w:t>
            </w:r>
            <w:r w:rsidR="00E40612" w:rsidRPr="00875BE9">
              <w:rPr>
                <w:rFonts w:ascii="Arial" w:eastAsia="Times New Roman" w:hAnsi="Arial" w:cs="Arial"/>
                <w:sz w:val="16"/>
                <w:szCs w:val="16"/>
              </w:rPr>
              <w:t>”</w:t>
            </w:r>
            <w:r w:rsidRPr="00875BE9">
              <w:rPr>
                <w:rFonts w:ascii="Arial" w:eastAsia="Times New Roman" w:hAnsi="Arial" w:cs="Arial"/>
                <w:sz w:val="16"/>
                <w:szCs w:val="16"/>
              </w:rPr>
              <w:t>: heaviest smoking history; highest dyspnea scores</w:t>
            </w:r>
            <w:r w:rsidR="00AB460C" w:rsidRPr="00875BE9">
              <w:rPr>
                <w:rFonts w:ascii="Arial" w:eastAsia="Times New Roman" w:hAnsi="Arial" w:cs="Arial"/>
                <w:sz w:val="16"/>
                <w:szCs w:val="16"/>
              </w:rPr>
              <w:t xml:space="preserve">; </w:t>
            </w:r>
            <w:r w:rsidRPr="00875BE9">
              <w:rPr>
                <w:rFonts w:ascii="Arial" w:eastAsia="Times New Roman" w:hAnsi="Arial" w:cs="Arial"/>
                <w:sz w:val="16"/>
                <w:szCs w:val="16"/>
              </w:rPr>
              <w:t>poorest pulmonary function and HRQoL</w:t>
            </w:r>
            <w:r w:rsidR="00AB460C" w:rsidRPr="00875BE9">
              <w:rPr>
                <w:rFonts w:ascii="Arial" w:eastAsia="Times New Roman" w:hAnsi="Arial" w:cs="Arial"/>
                <w:sz w:val="16"/>
                <w:szCs w:val="16"/>
              </w:rPr>
              <w:t xml:space="preserve">; </w:t>
            </w:r>
            <w:r w:rsidRPr="00875BE9">
              <w:rPr>
                <w:rFonts w:ascii="Arial" w:eastAsia="Times New Roman" w:hAnsi="Arial" w:cs="Arial"/>
                <w:sz w:val="16"/>
                <w:szCs w:val="16"/>
              </w:rPr>
              <w:t xml:space="preserve">and lowest levels of muscle strength, exercise capacity and physical activity; but similar Charlson </w:t>
            </w:r>
            <w:r w:rsidR="00D07E6D" w:rsidRPr="00875BE9">
              <w:rPr>
                <w:rFonts w:ascii="Arial" w:eastAsia="Times New Roman" w:hAnsi="Arial" w:cs="Arial"/>
                <w:sz w:val="16"/>
                <w:szCs w:val="16"/>
              </w:rPr>
              <w:t xml:space="preserve">Comorbidity </w:t>
            </w:r>
            <w:r w:rsidRPr="00875BE9">
              <w:rPr>
                <w:rFonts w:ascii="Arial" w:eastAsia="Times New Roman" w:hAnsi="Arial" w:cs="Arial"/>
                <w:sz w:val="16"/>
                <w:szCs w:val="16"/>
              </w:rPr>
              <w:t>scores to those in subtype A</w:t>
            </w:r>
          </w:p>
          <w:p w14:paraId="0D643895" w14:textId="1CBAF93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Cluster D “Systemic COPD”: similar respiratory impairment to those in subtype B</w:t>
            </w:r>
            <w:r w:rsidR="00AB460C" w:rsidRPr="00875BE9">
              <w:rPr>
                <w:rFonts w:ascii="Arial" w:eastAsia="Times New Roman" w:hAnsi="Arial" w:cs="Arial"/>
                <w:sz w:val="16"/>
                <w:szCs w:val="16"/>
              </w:rPr>
              <w:t>,</w:t>
            </w:r>
            <w:r w:rsidRPr="00875BE9">
              <w:rPr>
                <w:rFonts w:ascii="Arial" w:eastAsia="Times New Roman" w:hAnsi="Arial" w:cs="Arial"/>
                <w:sz w:val="16"/>
                <w:szCs w:val="16"/>
              </w:rPr>
              <w:t xml:space="preserve"> but also more overall comorbidities, a higher rate of hospitalization in the year before and lower levels </w:t>
            </w:r>
            <w:r w:rsidR="00AB460C" w:rsidRPr="00875BE9">
              <w:rPr>
                <w:rFonts w:ascii="Arial" w:eastAsia="Times New Roman" w:hAnsi="Arial" w:cs="Arial"/>
                <w:sz w:val="16"/>
                <w:szCs w:val="16"/>
              </w:rPr>
              <w:t xml:space="preserve">of </w:t>
            </w:r>
            <w:r w:rsidRPr="00875BE9">
              <w:rPr>
                <w:rFonts w:ascii="Arial" w:eastAsia="Times New Roman" w:hAnsi="Arial" w:cs="Arial"/>
                <w:sz w:val="16"/>
                <w:szCs w:val="16"/>
              </w:rPr>
              <w:t>exercise capacity and physical activity</w:t>
            </w:r>
          </w:p>
          <w:p w14:paraId="58DB5DCE"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Exacerbation:</w:t>
            </w:r>
            <w:r w:rsidRPr="00875BE9">
              <w:rPr>
                <w:rFonts w:ascii="Arial" w:hAnsi="Arial" w:cs="Arial"/>
                <w:sz w:val="16"/>
                <w:szCs w:val="16"/>
              </w:rPr>
              <w:t xml:space="preserve"> NR</w:t>
            </w:r>
          </w:p>
        </w:tc>
        <w:tc>
          <w:tcPr>
            <w:tcW w:w="3156" w:type="dxa"/>
          </w:tcPr>
          <w:p w14:paraId="72AA9215" w14:textId="65E6814A" w:rsidR="006166C5" w:rsidRPr="00875BE9" w:rsidRDefault="00930782"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w:t>
            </w:r>
            <w:r w:rsidR="006166C5" w:rsidRPr="00875BE9">
              <w:rPr>
                <w:rFonts w:ascii="Arial" w:eastAsia="Calibri Light" w:hAnsi="Arial" w:cs="Arial"/>
                <w:b/>
                <w:sz w:val="16"/>
                <w:szCs w:val="16"/>
              </w:rPr>
              <w:t>atients hospitalized in 1-year period by clusters of COPD severity identified at baseline, n (%)</w:t>
            </w:r>
            <w:r w:rsidR="008C0A9C" w:rsidRPr="00875BE9">
              <w:rPr>
                <w:rFonts w:ascii="Arial" w:eastAsia="Calibri Light" w:hAnsi="Arial" w:cs="Arial"/>
                <w:b/>
                <w:sz w:val="16"/>
                <w:szCs w:val="16"/>
              </w:rPr>
              <w:t>:</w:t>
            </w:r>
          </w:p>
          <w:p w14:paraId="14B31F3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COPD (Cluster A): 16 (9.8)</w:t>
            </w:r>
          </w:p>
          <w:p w14:paraId="36C0ACD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COPD (Cluster B): 35 (17.9)</w:t>
            </w:r>
          </w:p>
          <w:p w14:paraId="18B3684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COPD (Cluster C): 33 (37.1)</w:t>
            </w:r>
          </w:p>
          <w:p w14:paraId="35B36FA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Systemic COPD (Cluster D): 35 (36.8)</w:t>
            </w:r>
          </w:p>
        </w:tc>
        <w:tc>
          <w:tcPr>
            <w:tcW w:w="3124" w:type="dxa"/>
          </w:tcPr>
          <w:p w14:paraId="3FCE9AE1" w14:textId="69F80FF9"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Differe</w:t>
            </w:r>
            <w:r w:rsidR="00997568" w:rsidRPr="00875BE9">
              <w:rPr>
                <w:rFonts w:ascii="Arial" w:hAnsi="Arial" w:cs="Arial"/>
                <w:b/>
                <w:sz w:val="16"/>
                <w:szCs w:val="16"/>
              </w:rPr>
              <w:t xml:space="preserve">nces in 1-year hospitalizations </w:t>
            </w:r>
            <w:r w:rsidRPr="00875BE9">
              <w:rPr>
                <w:rFonts w:ascii="Arial" w:hAnsi="Arial" w:cs="Arial"/>
                <w:b/>
                <w:sz w:val="16"/>
                <w:szCs w:val="16"/>
              </w:rPr>
              <w:t xml:space="preserve">between clusters of patients based </w:t>
            </w:r>
            <w:r w:rsidR="003C3711" w:rsidRPr="00875BE9">
              <w:rPr>
                <w:rFonts w:ascii="Arial" w:hAnsi="Arial" w:cs="Arial"/>
                <w:b/>
                <w:sz w:val="16"/>
                <w:szCs w:val="16"/>
              </w:rPr>
              <w:t xml:space="preserve">on </w:t>
            </w:r>
            <w:r w:rsidRPr="00875BE9">
              <w:rPr>
                <w:rFonts w:ascii="Arial" w:hAnsi="Arial" w:cs="Arial"/>
                <w:b/>
                <w:sz w:val="16"/>
                <w:szCs w:val="16"/>
              </w:rPr>
              <w:t>COPD severity identified at baseline:</w:t>
            </w:r>
            <w:r w:rsidRPr="00875BE9">
              <w:rPr>
                <w:rFonts w:ascii="Arial" w:hAnsi="Arial" w:cs="Arial"/>
                <w:sz w:val="16"/>
                <w:szCs w:val="16"/>
              </w:rPr>
              <w:t xml:space="preserve"> </w:t>
            </w:r>
            <w:r w:rsidRPr="00875BE9">
              <w:rPr>
                <w:rFonts w:ascii="Arial" w:hAnsi="Arial" w:cs="Arial"/>
                <w:i/>
                <w:sz w:val="16"/>
                <w:szCs w:val="16"/>
              </w:rPr>
              <w:t>p</w:t>
            </w:r>
            <w:r w:rsidRPr="00875BE9">
              <w:rPr>
                <w:rFonts w:ascii="Arial" w:hAnsi="Arial" w:cs="Arial"/>
                <w:sz w:val="16"/>
                <w:szCs w:val="16"/>
              </w:rPr>
              <w:t>&lt;0.001</w:t>
            </w:r>
          </w:p>
        </w:tc>
      </w:tr>
      <w:tr w:rsidR="006166C5" w:rsidRPr="00875BE9" w14:paraId="1E4422D8" w14:textId="77777777" w:rsidTr="005A5325">
        <w:tc>
          <w:tcPr>
            <w:tcW w:w="2030" w:type="dxa"/>
          </w:tcPr>
          <w:p w14:paraId="6A4064A9" w14:textId="689C6505"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Gadre, 2014</w:t>
            </w:r>
            <w:r w:rsidR="00A54A8B" w:rsidRPr="00A54A8B">
              <w:rPr>
                <w:rFonts w:ascii="Arial" w:hAnsi="Arial" w:cs="Arial"/>
                <w:b/>
                <w:bCs/>
                <w:noProof/>
                <w:sz w:val="16"/>
                <w:szCs w:val="16"/>
                <w:vertAlign w:val="superscript"/>
              </w:rPr>
              <w:t>24</w:t>
            </w:r>
          </w:p>
          <w:p w14:paraId="4362A01B"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US</w:t>
            </w:r>
            <w:r w:rsidRPr="00875BE9">
              <w:rPr>
                <w:rFonts w:ascii="Arial" w:hAnsi="Arial" w:cs="Arial"/>
                <w:sz w:val="16"/>
              </w:rPr>
              <w:br/>
              <w:t>Setting: Inpatient</w:t>
            </w:r>
          </w:p>
        </w:tc>
        <w:tc>
          <w:tcPr>
            <w:tcW w:w="3119" w:type="dxa"/>
          </w:tcPr>
          <w:p w14:paraId="39A4F730"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[NR]</w:t>
            </w:r>
          </w:p>
          <w:p w14:paraId="08ABBBF1"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N=677 patients admitted to hospital for acute respiratory failure requiring mechanical ventilation:</w:t>
            </w:r>
          </w:p>
          <w:p w14:paraId="3F55B55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COPD-related </w:t>
            </w:r>
            <w:r w:rsidRPr="00875BE9">
              <w:rPr>
                <w:rFonts w:ascii="Arial" w:eastAsia="Calibri Light" w:hAnsi="Arial" w:cs="Arial"/>
                <w:sz w:val="16"/>
                <w:szCs w:val="16"/>
              </w:rPr>
              <w:t>admission</w:t>
            </w:r>
            <w:r w:rsidRPr="00875BE9">
              <w:rPr>
                <w:rFonts w:ascii="Arial" w:eastAsia="Times New Roman" w:hAnsi="Arial" w:cs="Arial"/>
                <w:sz w:val="16"/>
                <w:szCs w:val="16"/>
              </w:rPr>
              <w:t>: N=73</w:t>
            </w:r>
          </w:p>
          <w:p w14:paraId="561990B5"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Other reasons for admission: N=604</w:t>
            </w:r>
          </w:p>
        </w:tc>
        <w:tc>
          <w:tcPr>
            <w:tcW w:w="3167" w:type="dxa"/>
          </w:tcPr>
          <w:p w14:paraId="2DD15702" w14:textId="64F3D0B9"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00D942A6" w:rsidRPr="00875BE9">
              <w:rPr>
                <w:rFonts w:ascii="Arial" w:hAnsi="Arial" w:cs="Arial"/>
                <w:sz w:val="16"/>
                <w:szCs w:val="16"/>
              </w:rPr>
              <w:t>P</w:t>
            </w:r>
            <w:r w:rsidRPr="00875BE9">
              <w:rPr>
                <w:rFonts w:ascii="Arial" w:hAnsi="Arial" w:cs="Arial"/>
                <w:sz w:val="16"/>
                <w:szCs w:val="16"/>
              </w:rPr>
              <w:t>atients with diagnosis of severe COPD (based on clinical history and chronic hypercapnia/hypoxia)</w:t>
            </w:r>
          </w:p>
          <w:p w14:paraId="5303A6BE" w14:textId="54A45DDD" w:rsidR="006166C5" w:rsidRPr="00875BE9" w:rsidRDefault="006166C5" w:rsidP="005A5325">
            <w:pPr>
              <w:spacing w:line="480" w:lineRule="auto"/>
              <w:contextualSpacing/>
              <w:rPr>
                <w:rFonts w:ascii="Arial" w:hAnsi="Arial" w:cs="Arial"/>
              </w:rPr>
            </w:pPr>
            <w:r w:rsidRPr="00875BE9">
              <w:rPr>
                <w:rFonts w:ascii="Arial" w:hAnsi="Arial" w:cs="Arial"/>
                <w:b/>
                <w:bCs/>
                <w:sz w:val="16"/>
                <w:szCs w:val="16"/>
              </w:rPr>
              <w:t xml:space="preserve">Exacerbation: </w:t>
            </w:r>
            <w:r w:rsidRPr="00875BE9">
              <w:rPr>
                <w:rFonts w:ascii="Arial" w:hAnsi="Arial" w:cs="Arial"/>
                <w:bCs/>
                <w:sz w:val="16"/>
                <w:szCs w:val="16"/>
              </w:rPr>
              <w:t xml:space="preserve">NR </w:t>
            </w:r>
            <w:r w:rsidR="00AB460C" w:rsidRPr="00875BE9">
              <w:rPr>
                <w:rFonts w:ascii="Arial" w:hAnsi="Arial" w:cs="Arial"/>
                <w:bCs/>
                <w:sz w:val="16"/>
                <w:szCs w:val="16"/>
              </w:rPr>
              <w:t>(</w:t>
            </w:r>
            <w:r w:rsidR="00AB7158" w:rsidRPr="00875BE9">
              <w:rPr>
                <w:rFonts w:ascii="Arial" w:hAnsi="Arial" w:cs="Arial"/>
                <w:bCs/>
                <w:sz w:val="16"/>
                <w:szCs w:val="16"/>
              </w:rPr>
              <w:t>a</w:t>
            </w:r>
            <w:r w:rsidRPr="00875BE9">
              <w:rPr>
                <w:rFonts w:ascii="Arial" w:hAnsi="Arial" w:cs="Arial"/>
                <w:bCs/>
                <w:sz w:val="16"/>
                <w:szCs w:val="16"/>
              </w:rPr>
              <w:t xml:space="preserve">ll patients </w:t>
            </w:r>
            <w:r w:rsidR="00997568" w:rsidRPr="00875BE9">
              <w:rPr>
                <w:rFonts w:ascii="Arial" w:hAnsi="Arial" w:cs="Arial"/>
                <w:sz w:val="16"/>
                <w:szCs w:val="16"/>
              </w:rPr>
              <w:t>admitted to h</w:t>
            </w:r>
            <w:r w:rsidRPr="00875BE9">
              <w:rPr>
                <w:rFonts w:ascii="Arial" w:hAnsi="Arial" w:cs="Arial"/>
                <w:sz w:val="16"/>
                <w:szCs w:val="16"/>
              </w:rPr>
              <w:t>ospital for acute respiratory failure requiring mechanical ventilation</w:t>
            </w:r>
            <w:r w:rsidR="00AB460C" w:rsidRPr="00875BE9">
              <w:rPr>
                <w:rFonts w:ascii="Arial" w:hAnsi="Arial" w:cs="Arial"/>
                <w:sz w:val="16"/>
                <w:szCs w:val="16"/>
              </w:rPr>
              <w:t>)</w:t>
            </w:r>
          </w:p>
        </w:tc>
        <w:tc>
          <w:tcPr>
            <w:tcW w:w="3156" w:type="dxa"/>
          </w:tcPr>
          <w:p w14:paraId="4E2097A5" w14:textId="40B1BDAE"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Mean rate of readmission for COPD:</w:t>
            </w:r>
            <w:r w:rsidRPr="00875BE9">
              <w:rPr>
                <w:rFonts w:ascii="Arial" w:hAnsi="Arial" w:cs="Arial"/>
                <w:sz w:val="16"/>
                <w:szCs w:val="16"/>
              </w:rPr>
              <w:t xml:space="preserve"> 30.13% over the “study period” [but duration of </w:t>
            </w:r>
            <w:r w:rsidR="008C0A9C" w:rsidRPr="00875BE9">
              <w:rPr>
                <w:rFonts w:ascii="Arial" w:hAnsi="Arial" w:cs="Arial"/>
                <w:sz w:val="16"/>
                <w:szCs w:val="16"/>
              </w:rPr>
              <w:t>follow-</w:t>
            </w:r>
            <w:r w:rsidRPr="00875BE9">
              <w:rPr>
                <w:rFonts w:ascii="Arial" w:hAnsi="Arial" w:cs="Arial"/>
                <w:sz w:val="16"/>
                <w:szCs w:val="16"/>
              </w:rPr>
              <w:t>up not clear from study report]</w:t>
            </w:r>
          </w:p>
        </w:tc>
        <w:tc>
          <w:tcPr>
            <w:tcW w:w="3124" w:type="dxa"/>
          </w:tcPr>
          <w:p w14:paraId="53667FDD"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BE571E9" w14:textId="77777777" w:rsidTr="005A5325">
        <w:tc>
          <w:tcPr>
            <w:tcW w:w="2030" w:type="dxa"/>
          </w:tcPr>
          <w:p w14:paraId="36F97EFA" w14:textId="053FA0CE"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Gallego, 2016</w:t>
            </w:r>
            <w:r w:rsidR="00A54A8B" w:rsidRPr="00A54A8B">
              <w:rPr>
                <w:rFonts w:ascii="Arial" w:hAnsi="Arial" w:cs="Arial"/>
                <w:b/>
                <w:noProof/>
                <w:sz w:val="16"/>
                <w:szCs w:val="16"/>
                <w:vertAlign w:val="superscript"/>
              </w:rPr>
              <w:t>25</w:t>
            </w:r>
          </w:p>
          <w:p w14:paraId="1C8913BD"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Outpatient</w:t>
            </w:r>
          </w:p>
        </w:tc>
        <w:tc>
          <w:tcPr>
            <w:tcW w:w="3119" w:type="dxa"/>
          </w:tcPr>
          <w:p w14:paraId="51C7081C"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Prospective cohort [1 year]</w:t>
            </w:r>
          </w:p>
          <w:p w14:paraId="5B8EFAD4"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N=118 severe-to-very severe COPD patients with 380 episodes of acute infectious exacerbations</w:t>
            </w:r>
          </w:p>
        </w:tc>
        <w:tc>
          <w:tcPr>
            <w:tcW w:w="3167" w:type="dxa"/>
          </w:tcPr>
          <w:p w14:paraId="17397CFF" w14:textId="147CD16A"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sz w:val="16"/>
                <w:szCs w:val="16"/>
              </w:rPr>
              <w:t xml:space="preserve">COPD severity: </w:t>
            </w:r>
            <w:r w:rsidRPr="00875BE9">
              <w:rPr>
                <w:rFonts w:ascii="Arial" w:hAnsi="Arial" w:cs="Arial"/>
                <w:sz w:val="16"/>
                <w:szCs w:val="16"/>
              </w:rPr>
              <w:t>FEV</w:t>
            </w:r>
            <w:r w:rsidRPr="00875BE9">
              <w:rPr>
                <w:rFonts w:ascii="Arial" w:hAnsi="Arial" w:cs="Arial"/>
                <w:sz w:val="16"/>
                <w:szCs w:val="16"/>
                <w:vertAlign w:val="subscript"/>
              </w:rPr>
              <w:t>1</w:t>
            </w:r>
            <w:r w:rsidRPr="00875BE9">
              <w:rPr>
                <w:rFonts w:ascii="Arial" w:hAnsi="Arial" w:cs="Arial"/>
                <w:sz w:val="16"/>
                <w:szCs w:val="16"/>
              </w:rPr>
              <w:t>&lt;50% (GOLD criteria</w:t>
            </w:r>
            <w:r w:rsidR="00AB7158" w:rsidRPr="00875BE9">
              <w:rPr>
                <w:rFonts w:ascii="Arial" w:hAnsi="Arial" w:cs="Arial"/>
                <w:sz w:val="16"/>
                <w:szCs w:val="16"/>
              </w:rPr>
              <w:t xml:space="preserve"> [</w:t>
            </w:r>
            <w:r w:rsidRPr="00875BE9">
              <w:rPr>
                <w:rFonts w:ascii="Arial" w:hAnsi="Arial" w:cs="Arial"/>
                <w:sz w:val="16"/>
                <w:szCs w:val="16"/>
              </w:rPr>
              <w:t>2013</w:t>
            </w:r>
            <w:r w:rsidR="00AB7158" w:rsidRPr="00875BE9">
              <w:rPr>
                <w:rFonts w:ascii="Arial" w:hAnsi="Arial" w:cs="Arial"/>
                <w:sz w:val="16"/>
                <w:szCs w:val="16"/>
              </w:rPr>
              <w:t>]</w:t>
            </w:r>
            <w:r w:rsidRPr="00875BE9">
              <w:rPr>
                <w:rFonts w:ascii="Arial" w:hAnsi="Arial" w:cs="Arial"/>
                <w:sz w:val="16"/>
                <w:szCs w:val="16"/>
              </w:rPr>
              <w:t>) and ≥3 exacerbations in the previous year</w:t>
            </w:r>
          </w:p>
          <w:p w14:paraId="137CFE48" w14:textId="0E3097FA"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 xml:space="preserve">Episodes that required an unscheduled visit </w:t>
            </w:r>
            <w:r w:rsidR="00AB7158" w:rsidRPr="00875BE9">
              <w:rPr>
                <w:rFonts w:ascii="Arial" w:hAnsi="Arial" w:cs="Arial"/>
                <w:sz w:val="16"/>
                <w:szCs w:val="16"/>
              </w:rPr>
              <w:t>to</w:t>
            </w:r>
            <w:r w:rsidRPr="00875BE9">
              <w:rPr>
                <w:rFonts w:ascii="Arial" w:hAnsi="Arial" w:cs="Arial"/>
                <w:sz w:val="16"/>
                <w:szCs w:val="16"/>
              </w:rPr>
              <w:t xml:space="preserve"> the unit and met more than </w:t>
            </w:r>
            <w:r w:rsidR="00AB460C" w:rsidRPr="00875BE9">
              <w:rPr>
                <w:rFonts w:ascii="Arial" w:hAnsi="Arial" w:cs="Arial"/>
                <w:sz w:val="16"/>
                <w:szCs w:val="16"/>
              </w:rPr>
              <w:t xml:space="preserve">2 </w:t>
            </w:r>
            <w:r w:rsidRPr="00875BE9">
              <w:rPr>
                <w:rFonts w:ascii="Arial" w:hAnsi="Arial" w:cs="Arial"/>
                <w:sz w:val="16"/>
                <w:szCs w:val="16"/>
              </w:rPr>
              <w:t>Anthonisen’s criteria.</w:t>
            </w:r>
            <w:r w:rsidR="00AB7158" w:rsidRPr="00875BE9">
              <w:rPr>
                <w:rFonts w:ascii="Arial" w:hAnsi="Arial" w:cs="Arial"/>
                <w:sz w:val="16"/>
                <w:szCs w:val="16"/>
              </w:rPr>
              <w:t xml:space="preserve"> </w:t>
            </w:r>
            <w:r w:rsidRPr="00875BE9">
              <w:rPr>
                <w:rFonts w:ascii="Arial" w:hAnsi="Arial" w:cs="Arial"/>
                <w:sz w:val="16"/>
                <w:szCs w:val="16"/>
              </w:rPr>
              <w:t xml:space="preserve">Exacerbations were considered severe if hospital was required </w:t>
            </w:r>
          </w:p>
        </w:tc>
        <w:tc>
          <w:tcPr>
            <w:tcW w:w="3156" w:type="dxa"/>
          </w:tcPr>
          <w:p w14:paraId="3D33DA1C" w14:textId="2B626863" w:rsidR="006166C5" w:rsidRPr="00875BE9" w:rsidRDefault="006166C5" w:rsidP="005A5325">
            <w:pPr>
              <w:spacing w:line="480" w:lineRule="auto"/>
              <w:contextualSpacing/>
              <w:rPr>
                <w:rFonts w:ascii="Arial" w:eastAsia="Times New Roman" w:hAnsi="Arial" w:cs="Arial"/>
                <w:sz w:val="16"/>
                <w:szCs w:val="16"/>
              </w:rPr>
            </w:pPr>
            <w:r w:rsidRPr="00875BE9">
              <w:rPr>
                <w:rFonts w:ascii="Arial" w:eastAsia="Times New Roman" w:hAnsi="Arial" w:cs="Arial"/>
                <w:b/>
                <w:sz w:val="16"/>
                <w:szCs w:val="16"/>
              </w:rPr>
              <w:t>Proportion of patients receiving LTOT at baseline</w:t>
            </w:r>
            <w:r w:rsidR="00930782" w:rsidRPr="00875BE9">
              <w:rPr>
                <w:rFonts w:ascii="Arial" w:eastAsia="Times New Roman" w:hAnsi="Arial" w:cs="Arial"/>
                <w:b/>
                <w:sz w:val="16"/>
                <w:szCs w:val="16"/>
              </w:rPr>
              <w:t>, n (%)</w:t>
            </w:r>
            <w:r w:rsidRPr="00875BE9">
              <w:rPr>
                <w:rFonts w:ascii="Arial" w:eastAsia="Times New Roman" w:hAnsi="Arial" w:cs="Arial"/>
                <w:b/>
                <w:sz w:val="16"/>
                <w:szCs w:val="16"/>
              </w:rPr>
              <w:t>:</w:t>
            </w:r>
            <w:r w:rsidRPr="00875BE9">
              <w:rPr>
                <w:rFonts w:ascii="Arial" w:eastAsia="Times New Roman" w:hAnsi="Arial" w:cs="Arial"/>
                <w:sz w:val="16"/>
                <w:szCs w:val="16"/>
              </w:rPr>
              <w:t xml:space="preserve"> 50 (42.4)</w:t>
            </w:r>
          </w:p>
          <w:p w14:paraId="094348BB" w14:textId="609BE494"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for exacerbations in 1-year study period, n (%)</w:t>
            </w:r>
            <w:r w:rsidR="008C0A9C" w:rsidRPr="00875BE9">
              <w:rPr>
                <w:rFonts w:ascii="Arial" w:eastAsia="Calibri Light" w:hAnsi="Arial" w:cs="Arial"/>
                <w:b/>
                <w:sz w:val="16"/>
                <w:szCs w:val="16"/>
              </w:rPr>
              <w:t>:</w:t>
            </w:r>
          </w:p>
          <w:p w14:paraId="7549D844" w14:textId="25766D1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Community</w:t>
            </w:r>
            <w:r w:rsidR="008C0A9C" w:rsidRPr="00875BE9">
              <w:rPr>
                <w:rFonts w:ascii="Arial" w:eastAsia="Times New Roman" w:hAnsi="Arial" w:cs="Arial"/>
                <w:sz w:val="16"/>
                <w:szCs w:val="16"/>
              </w:rPr>
              <w:t xml:space="preserve"> </w:t>
            </w:r>
            <w:r w:rsidRPr="00875BE9">
              <w:rPr>
                <w:rFonts w:ascii="Arial" w:eastAsia="Times New Roman" w:hAnsi="Arial" w:cs="Arial"/>
                <w:sz w:val="16"/>
                <w:szCs w:val="16"/>
              </w:rPr>
              <w:t>managed: 227 (60)</w:t>
            </w:r>
          </w:p>
          <w:p w14:paraId="2CFA9A98" w14:textId="54A96872"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Hospital admitted: 153 (40)</w:t>
            </w:r>
          </w:p>
        </w:tc>
        <w:tc>
          <w:tcPr>
            <w:tcW w:w="3124" w:type="dxa"/>
          </w:tcPr>
          <w:p w14:paraId="250996A8" w14:textId="2220ED98" w:rsidR="006166C5" w:rsidRPr="00875BE9" w:rsidRDefault="00997568" w:rsidP="005A5325">
            <w:pPr>
              <w:spacing w:line="480" w:lineRule="auto"/>
              <w:contextualSpacing/>
              <w:rPr>
                <w:rFonts w:ascii="Arial" w:hAnsi="Arial" w:cs="Arial"/>
              </w:rPr>
            </w:pPr>
            <w:r w:rsidRPr="00875BE9">
              <w:rPr>
                <w:rFonts w:ascii="Arial" w:hAnsi="Arial" w:cs="Arial"/>
                <w:sz w:val="16"/>
                <w:szCs w:val="16"/>
              </w:rPr>
              <w:t>N</w:t>
            </w:r>
            <w:r w:rsidR="006166C5" w:rsidRPr="00875BE9">
              <w:rPr>
                <w:rFonts w:ascii="Arial" w:hAnsi="Arial" w:cs="Arial"/>
                <w:sz w:val="16"/>
                <w:szCs w:val="16"/>
              </w:rPr>
              <w:t>R</w:t>
            </w:r>
          </w:p>
        </w:tc>
      </w:tr>
      <w:tr w:rsidR="006166C5" w:rsidRPr="00875BE9" w14:paraId="565ED5C3" w14:textId="77777777" w:rsidTr="005A5325">
        <w:tc>
          <w:tcPr>
            <w:tcW w:w="2030" w:type="dxa"/>
          </w:tcPr>
          <w:p w14:paraId="2C4FF168" w14:textId="0CAB081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Garcia-Aymerich, 2004</w:t>
            </w:r>
            <w:r w:rsidR="00A54A8B" w:rsidRPr="00A54A8B">
              <w:rPr>
                <w:rFonts w:ascii="Arial" w:hAnsi="Arial" w:cs="Arial"/>
                <w:b/>
                <w:noProof/>
                <w:sz w:val="16"/>
                <w:szCs w:val="16"/>
                <w:vertAlign w:val="superscript"/>
              </w:rPr>
              <w:t>26</w:t>
            </w:r>
          </w:p>
          <w:p w14:paraId="11ECDCB4" w14:textId="1707FB6B"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Inpatient</w:t>
            </w:r>
            <w:r w:rsidR="00F719FF" w:rsidRPr="00875BE9">
              <w:rPr>
                <w:rFonts w:ascii="Arial" w:hAnsi="Arial" w:cs="Arial"/>
                <w:sz w:val="16"/>
              </w:rPr>
              <w:t xml:space="preserve"> and ED</w:t>
            </w:r>
          </w:p>
        </w:tc>
        <w:tc>
          <w:tcPr>
            <w:tcW w:w="3119" w:type="dxa"/>
          </w:tcPr>
          <w:p w14:paraId="46DBA887"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study [NA]</w:t>
            </w:r>
          </w:p>
          <w:p w14:paraId="73DD134A"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N=346 COPD patients</w:t>
            </w:r>
          </w:p>
          <w:p w14:paraId="0339EC55"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Of the above sample, data for N=327 were reported for the following subgroups based on energy expenditure in physical activity:</w:t>
            </w:r>
          </w:p>
          <w:p w14:paraId="602C2276" w14:textId="254AAD8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Low (0–53 kcal per day; range between “no activity” and “walking 15 mins per day"): N=111</w:t>
            </w:r>
          </w:p>
          <w:p w14:paraId="183301C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(54–210 kcal per day): N=101</w:t>
            </w:r>
          </w:p>
          <w:p w14:paraId="77D90CC1" w14:textId="3CF089CF"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High (210 kcal per day; “walking 60 mins per day” or equivalent): N=115</w:t>
            </w:r>
          </w:p>
        </w:tc>
        <w:tc>
          <w:tcPr>
            <w:tcW w:w="3167" w:type="dxa"/>
          </w:tcPr>
          <w:p w14:paraId="5CCB4EE8" w14:textId="32AA104E" w:rsidR="006166C5" w:rsidRPr="00875BE9" w:rsidRDefault="006166C5" w:rsidP="005A5325">
            <w:pPr>
              <w:autoSpaceDE w:val="0"/>
              <w:autoSpaceDN w:val="0"/>
              <w:adjustRightInd w:val="0"/>
              <w:spacing w:line="480" w:lineRule="auto"/>
              <w:contextualSpacing/>
              <w:rPr>
                <w:rFonts w:ascii="Arial" w:hAnsi="Arial" w:cs="Arial"/>
                <w:sz w:val="16"/>
                <w:szCs w:val="16"/>
              </w:rPr>
            </w:pPr>
            <w:r w:rsidRPr="00875BE9">
              <w:rPr>
                <w:rFonts w:ascii="Arial" w:hAnsi="Arial" w:cs="Arial"/>
                <w:b/>
                <w:bCs/>
                <w:sz w:val="16"/>
                <w:szCs w:val="16"/>
              </w:rPr>
              <w:t>COPD severity:</w:t>
            </w:r>
            <w:r w:rsidRPr="00875BE9">
              <w:rPr>
                <w:rFonts w:ascii="Arial" w:hAnsi="Arial" w:cs="Arial"/>
                <w:sz w:val="16"/>
                <w:szCs w:val="16"/>
              </w:rPr>
              <w:t xml:space="preserve"> NR (patients were described as having severe COPD; although this was not further defined, mean FEV</w:t>
            </w:r>
            <w:r w:rsidRPr="00875BE9">
              <w:rPr>
                <w:rFonts w:ascii="Arial" w:hAnsi="Arial" w:cs="Arial"/>
                <w:sz w:val="16"/>
                <w:szCs w:val="16"/>
                <w:vertAlign w:val="subscript"/>
              </w:rPr>
              <w:t>1</w:t>
            </w:r>
            <w:r w:rsidRPr="00875BE9">
              <w:rPr>
                <w:rFonts w:ascii="Arial" w:hAnsi="Arial" w:cs="Arial"/>
                <w:sz w:val="16"/>
                <w:szCs w:val="16"/>
              </w:rPr>
              <w:t xml:space="preserve"> % predicted was 35% (SD</w:t>
            </w:r>
            <w:r w:rsidR="007D5405" w:rsidRPr="00875BE9">
              <w:rPr>
                <w:rFonts w:ascii="Arial" w:hAnsi="Arial" w:cs="Arial"/>
                <w:sz w:val="16"/>
                <w:szCs w:val="16"/>
              </w:rPr>
              <w:t>:</w:t>
            </w:r>
            <w:r w:rsidRPr="00875BE9">
              <w:rPr>
                <w:rFonts w:ascii="Arial" w:hAnsi="Arial" w:cs="Arial"/>
                <w:sz w:val="16"/>
                <w:szCs w:val="16"/>
              </w:rPr>
              <w:t xml:space="preserve"> 16)</w:t>
            </w:r>
          </w:p>
          <w:p w14:paraId="7E9F11CA" w14:textId="76D2ED59"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P</w:t>
            </w:r>
            <w:r w:rsidRPr="00875BE9">
              <w:rPr>
                <w:rFonts w:ascii="Arial" w:hAnsi="Arial" w:cs="Arial"/>
                <w:bCs/>
                <w:sz w:val="16"/>
                <w:szCs w:val="16"/>
              </w:rPr>
              <w:t xml:space="preserve">atient reported an increase in dyspnea, sputum production or sputum purulence </w:t>
            </w:r>
            <w:r w:rsidR="00AB460C" w:rsidRPr="00875BE9">
              <w:rPr>
                <w:rFonts w:ascii="Arial" w:hAnsi="Arial" w:cs="Arial"/>
                <w:bCs/>
                <w:sz w:val="16"/>
                <w:szCs w:val="16"/>
              </w:rPr>
              <w:t>(</w:t>
            </w:r>
            <w:r w:rsidRPr="00875BE9">
              <w:rPr>
                <w:rFonts w:ascii="Arial" w:hAnsi="Arial" w:cs="Arial"/>
                <w:bCs/>
                <w:sz w:val="16"/>
                <w:szCs w:val="16"/>
              </w:rPr>
              <w:t>study included all patients hosp</w:t>
            </w:r>
            <w:r w:rsidR="001A46D8">
              <w:rPr>
                <w:rFonts w:ascii="Arial" w:hAnsi="Arial" w:cs="Arial"/>
                <w:bCs/>
                <w:sz w:val="16"/>
                <w:szCs w:val="16"/>
              </w:rPr>
              <w:t>italized or remaining in the ED</w:t>
            </w:r>
            <w:r w:rsidRPr="00875BE9">
              <w:rPr>
                <w:rFonts w:ascii="Arial" w:hAnsi="Arial" w:cs="Arial"/>
                <w:bCs/>
                <w:sz w:val="16"/>
                <w:szCs w:val="16"/>
              </w:rPr>
              <w:t xml:space="preserve"> for at least 18 hrs for a COPD exacerbation</w:t>
            </w:r>
            <w:r w:rsidR="00AB460C" w:rsidRPr="00875BE9">
              <w:rPr>
                <w:rFonts w:ascii="Arial" w:hAnsi="Arial" w:cs="Arial"/>
                <w:bCs/>
                <w:sz w:val="16"/>
                <w:szCs w:val="16"/>
              </w:rPr>
              <w:t>)</w:t>
            </w:r>
          </w:p>
        </w:tc>
        <w:tc>
          <w:tcPr>
            <w:tcW w:w="3156" w:type="dxa"/>
          </w:tcPr>
          <w:p w14:paraId="377A67B9" w14:textId="77777777" w:rsidR="006166C5" w:rsidRPr="00875BE9" w:rsidRDefault="006166C5" w:rsidP="005A5325">
            <w:pPr>
              <w:spacing w:line="480" w:lineRule="auto"/>
              <w:contextualSpacing/>
              <w:rPr>
                <w:rFonts w:ascii="Arial" w:eastAsia="Times New Roman" w:hAnsi="Arial" w:cs="Arial"/>
                <w:sz w:val="16"/>
                <w:szCs w:val="16"/>
              </w:rPr>
            </w:pPr>
            <w:r w:rsidRPr="00875BE9">
              <w:rPr>
                <w:rFonts w:ascii="Arial" w:eastAsia="Times New Roman" w:hAnsi="Arial" w:cs="Arial"/>
                <w:b/>
                <w:sz w:val="16"/>
                <w:szCs w:val="16"/>
              </w:rPr>
              <w:t>Number of prior COPD hospital admissions, mean (</w:t>
            </w:r>
            <w:r w:rsidRPr="00875BE9">
              <w:rPr>
                <w:rFonts w:ascii="Arial" w:eastAsiaTheme="minorHAnsi" w:hAnsi="Arial" w:cs="Arial"/>
                <w:b/>
                <w:sz w:val="16"/>
                <w:szCs w:val="16"/>
              </w:rPr>
              <w:t>SD</w:t>
            </w:r>
            <w:r w:rsidRPr="00875BE9">
              <w:rPr>
                <w:rFonts w:ascii="Arial" w:eastAsia="Times New Roman" w:hAnsi="Arial" w:cs="Arial"/>
                <w:b/>
                <w:sz w:val="16"/>
                <w:szCs w:val="16"/>
              </w:rPr>
              <w:t>) at baseline:</w:t>
            </w:r>
            <w:r w:rsidRPr="00875BE9">
              <w:rPr>
                <w:rFonts w:ascii="Arial" w:eastAsia="Times New Roman" w:hAnsi="Arial" w:cs="Arial"/>
                <w:sz w:val="16"/>
                <w:szCs w:val="16"/>
              </w:rPr>
              <w:t xml:space="preserve"> 1.6 (2.0)</w:t>
            </w:r>
          </w:p>
          <w:p w14:paraId="6DE9E910" w14:textId="30D03C86"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at baseline, by level of </w:t>
            </w:r>
            <w:r w:rsidR="006166C5" w:rsidRPr="00875BE9">
              <w:rPr>
                <w:rFonts w:ascii="Arial" w:hAnsi="Arial" w:cs="Arial"/>
                <w:b/>
                <w:sz w:val="16"/>
                <w:szCs w:val="16"/>
              </w:rPr>
              <w:t>energy expenditure in physical activity</w:t>
            </w:r>
            <w:r w:rsidR="006166C5" w:rsidRPr="00875BE9">
              <w:rPr>
                <w:rFonts w:ascii="Arial" w:eastAsia="Calibri Light" w:hAnsi="Arial" w:cs="Arial"/>
                <w:b/>
                <w:sz w:val="16"/>
                <w:szCs w:val="16"/>
              </w:rPr>
              <w:t>, n (%)</w:t>
            </w:r>
            <w:r w:rsidR="00821075" w:rsidRPr="00875BE9">
              <w:rPr>
                <w:rFonts w:ascii="Arial" w:eastAsia="Calibri Light" w:hAnsi="Arial" w:cs="Arial"/>
                <w:b/>
                <w:sz w:val="16"/>
                <w:szCs w:val="16"/>
              </w:rPr>
              <w:t>:</w:t>
            </w:r>
          </w:p>
          <w:p w14:paraId="419F083E"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Low energy expenditure:</w:t>
            </w:r>
          </w:p>
          <w:p w14:paraId="0D0C0F1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LTOT: 51 (46)</w:t>
            </w:r>
          </w:p>
          <w:p w14:paraId="22AA98C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Time using LTOT:</w:t>
            </w:r>
          </w:p>
          <w:p w14:paraId="05B4CEF6"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&lt;1 month: 4 (8)</w:t>
            </w:r>
          </w:p>
          <w:p w14:paraId="047468B8" w14:textId="414050A9"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1–5</w:t>
            </w:r>
            <w:r w:rsidR="00713C23" w:rsidRPr="00875BE9">
              <w:rPr>
                <w:rFonts w:ascii="Arial" w:eastAsia="Times New Roman" w:hAnsi="Arial" w:cs="Arial"/>
                <w:sz w:val="16"/>
                <w:szCs w:val="16"/>
              </w:rPr>
              <w:t>.</w:t>
            </w:r>
            <w:r w:rsidRPr="00875BE9">
              <w:rPr>
                <w:rFonts w:ascii="Arial" w:eastAsia="Times New Roman" w:hAnsi="Arial" w:cs="Arial"/>
                <w:sz w:val="16"/>
                <w:szCs w:val="16"/>
              </w:rPr>
              <w:t>9 months: 5 (10)</w:t>
            </w:r>
          </w:p>
          <w:p w14:paraId="00E21AE9"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6 months–1.9 years: 13 (25)</w:t>
            </w:r>
          </w:p>
          <w:p w14:paraId="7D2F1BBB"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2–3.9 years: 13 (25)</w:t>
            </w:r>
          </w:p>
          <w:p w14:paraId="1347D2E4"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≥4 years: 16 (31)</w:t>
            </w:r>
          </w:p>
          <w:p w14:paraId="457240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≥3 visits per year to control the disease: 44 (43)</w:t>
            </w:r>
          </w:p>
          <w:p w14:paraId="4B2FDF97"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Moderate energy expenditure:</w:t>
            </w:r>
          </w:p>
          <w:p w14:paraId="06A1744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LTOT: 30 (30)</w:t>
            </w:r>
          </w:p>
          <w:p w14:paraId="7AF5B7A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Time using LTOT:</w:t>
            </w:r>
          </w:p>
          <w:p w14:paraId="3F928969"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&lt;1 month: 5 (17)</w:t>
            </w:r>
          </w:p>
          <w:p w14:paraId="73AE469A" w14:textId="5B633271"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1–5</w:t>
            </w:r>
            <w:r w:rsidR="006A760E" w:rsidRPr="00875BE9">
              <w:rPr>
                <w:rFonts w:ascii="Arial" w:eastAsia="Times New Roman" w:hAnsi="Arial" w:cs="Arial"/>
                <w:sz w:val="16"/>
                <w:szCs w:val="16"/>
              </w:rPr>
              <w:t>.</w:t>
            </w:r>
            <w:r w:rsidRPr="00875BE9">
              <w:rPr>
                <w:rFonts w:ascii="Arial" w:eastAsia="Times New Roman" w:hAnsi="Arial" w:cs="Arial"/>
                <w:sz w:val="16"/>
                <w:szCs w:val="16"/>
              </w:rPr>
              <w:t>9 months: 4 (14)</w:t>
            </w:r>
          </w:p>
          <w:p w14:paraId="7FD76A64"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6 months–1.9 years: 3 (10)</w:t>
            </w:r>
          </w:p>
          <w:p w14:paraId="061986A0"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2–3.9 years: 3 (10)</w:t>
            </w:r>
          </w:p>
          <w:p w14:paraId="1C4E6B30"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≥4 years: 14 (48)</w:t>
            </w:r>
          </w:p>
          <w:p w14:paraId="0772D9B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≥3 visits per year to control the disease: 30 (32)</w:t>
            </w:r>
          </w:p>
          <w:p w14:paraId="5C17340B"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High energy expenditure:</w:t>
            </w:r>
          </w:p>
          <w:p w14:paraId="01347FC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Time using LTOT:</w:t>
            </w:r>
          </w:p>
          <w:p w14:paraId="56170A2D"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&lt;1 month: 3 (11)</w:t>
            </w:r>
          </w:p>
          <w:p w14:paraId="4CEE371E" w14:textId="07930B18"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1–5</w:t>
            </w:r>
            <w:r w:rsidR="00AB60A7" w:rsidRPr="00875BE9">
              <w:rPr>
                <w:rFonts w:ascii="Arial" w:eastAsia="Times New Roman" w:hAnsi="Arial" w:cs="Arial"/>
                <w:sz w:val="16"/>
                <w:szCs w:val="16"/>
              </w:rPr>
              <w:t>.</w:t>
            </w:r>
            <w:r w:rsidRPr="00875BE9">
              <w:rPr>
                <w:rFonts w:ascii="Arial" w:eastAsia="Times New Roman" w:hAnsi="Arial" w:cs="Arial"/>
                <w:sz w:val="16"/>
                <w:szCs w:val="16"/>
              </w:rPr>
              <w:t>9 months: 3 (11)</w:t>
            </w:r>
          </w:p>
          <w:p w14:paraId="69C545E0" w14:textId="6DE60852"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6 months–1.9 years: 7</w:t>
            </w:r>
            <w:r w:rsidR="00821075" w:rsidRPr="00875BE9">
              <w:rPr>
                <w:rFonts w:ascii="Arial" w:eastAsia="Times New Roman" w:hAnsi="Arial" w:cs="Arial"/>
                <w:sz w:val="16"/>
                <w:szCs w:val="16"/>
              </w:rPr>
              <w:t xml:space="preserve"> </w:t>
            </w:r>
            <w:r w:rsidRPr="00875BE9">
              <w:rPr>
                <w:rFonts w:ascii="Arial" w:eastAsia="Times New Roman" w:hAnsi="Arial" w:cs="Arial"/>
                <w:sz w:val="16"/>
                <w:szCs w:val="16"/>
              </w:rPr>
              <w:t>(26)</w:t>
            </w:r>
          </w:p>
          <w:p w14:paraId="50168342" w14:textId="77777777"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2–3.9 years: 6 (22)</w:t>
            </w:r>
          </w:p>
          <w:p w14:paraId="0AB64F80" w14:textId="56FBDB79"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≥4</w:t>
            </w:r>
            <w:r w:rsidR="00821075" w:rsidRPr="00875BE9">
              <w:rPr>
                <w:rFonts w:ascii="Arial" w:eastAsia="Times New Roman" w:hAnsi="Arial" w:cs="Arial"/>
                <w:sz w:val="16"/>
                <w:szCs w:val="16"/>
              </w:rPr>
              <w:t xml:space="preserve"> </w:t>
            </w:r>
            <w:r w:rsidRPr="00875BE9">
              <w:rPr>
                <w:rFonts w:ascii="Arial" w:eastAsia="Times New Roman" w:hAnsi="Arial" w:cs="Arial"/>
                <w:sz w:val="16"/>
                <w:szCs w:val="16"/>
              </w:rPr>
              <w:t>y</w:t>
            </w:r>
            <w:r w:rsidR="00821075" w:rsidRPr="00875BE9">
              <w:rPr>
                <w:rFonts w:ascii="Arial" w:eastAsia="Times New Roman" w:hAnsi="Arial" w:cs="Arial"/>
                <w:sz w:val="16"/>
                <w:szCs w:val="16"/>
              </w:rPr>
              <w:t>ea</w:t>
            </w:r>
            <w:r w:rsidRPr="00875BE9">
              <w:rPr>
                <w:rFonts w:ascii="Arial" w:eastAsia="Times New Roman" w:hAnsi="Arial" w:cs="Arial"/>
                <w:sz w:val="16"/>
                <w:szCs w:val="16"/>
              </w:rPr>
              <w:t>r</w:t>
            </w:r>
            <w:r w:rsidR="00821075" w:rsidRPr="00875BE9">
              <w:rPr>
                <w:rFonts w:ascii="Arial" w:eastAsia="Times New Roman" w:hAnsi="Arial" w:cs="Arial"/>
                <w:sz w:val="16"/>
                <w:szCs w:val="16"/>
              </w:rPr>
              <w:t>s</w:t>
            </w:r>
            <w:r w:rsidRPr="00875BE9">
              <w:rPr>
                <w:rFonts w:ascii="Arial" w:eastAsia="Times New Roman" w:hAnsi="Arial" w:cs="Arial"/>
                <w:sz w:val="16"/>
                <w:szCs w:val="16"/>
              </w:rPr>
              <w:t>: 8 (30)</w:t>
            </w:r>
          </w:p>
          <w:p w14:paraId="0F1490C8"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≥3 visits per year to control the disease: 36 (33)</w:t>
            </w:r>
          </w:p>
        </w:tc>
        <w:tc>
          <w:tcPr>
            <w:tcW w:w="3124" w:type="dxa"/>
          </w:tcPr>
          <w:p w14:paraId="230313BD" w14:textId="6D25EAD4"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Differences in </w:t>
            </w:r>
            <w:r w:rsidR="00BD23C5" w:rsidRPr="00875BE9">
              <w:rPr>
                <w:rFonts w:ascii="Arial" w:hAnsi="Arial" w:cs="Arial"/>
                <w:b/>
                <w:sz w:val="16"/>
                <w:szCs w:val="16"/>
              </w:rPr>
              <w:t>HRU</w:t>
            </w:r>
            <w:r w:rsidRPr="00875BE9">
              <w:rPr>
                <w:rFonts w:ascii="Arial" w:hAnsi="Arial" w:cs="Arial"/>
                <w:b/>
                <w:sz w:val="16"/>
                <w:szCs w:val="16"/>
              </w:rPr>
              <w:t xml:space="preserve"> between groups based on energy expenditure in physical activity:</w:t>
            </w:r>
          </w:p>
          <w:p w14:paraId="4818ED49" w14:textId="2F1D5CB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LTOT: </w:t>
            </w:r>
            <w:r w:rsidRPr="00875BE9">
              <w:rPr>
                <w:rFonts w:ascii="Arial" w:eastAsia="Times New Roman" w:hAnsi="Arial" w:cs="Arial"/>
                <w:i/>
                <w:sz w:val="16"/>
                <w:szCs w:val="16"/>
              </w:rPr>
              <w:t>p</w:t>
            </w:r>
            <w:r w:rsidRPr="00875BE9">
              <w:rPr>
                <w:rFonts w:ascii="Arial" w:eastAsia="Times New Roman" w:hAnsi="Arial" w:cs="Arial"/>
                <w:sz w:val="16"/>
                <w:szCs w:val="16"/>
              </w:rPr>
              <w:t>=0.001</w:t>
            </w:r>
          </w:p>
          <w:p w14:paraId="7F53E920" w14:textId="147B309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Time using LTOT: </w:t>
            </w:r>
            <w:r w:rsidRPr="00875BE9">
              <w:rPr>
                <w:rFonts w:ascii="Arial" w:eastAsia="Times New Roman" w:hAnsi="Arial" w:cs="Arial"/>
                <w:i/>
                <w:sz w:val="16"/>
                <w:szCs w:val="16"/>
              </w:rPr>
              <w:t>p</w:t>
            </w:r>
            <w:r w:rsidRPr="00875BE9">
              <w:rPr>
                <w:rFonts w:ascii="Arial" w:eastAsia="Times New Roman" w:hAnsi="Arial" w:cs="Arial"/>
                <w:sz w:val="16"/>
                <w:szCs w:val="16"/>
              </w:rPr>
              <w:t>=0.436</w:t>
            </w:r>
          </w:p>
          <w:p w14:paraId="51236823" w14:textId="55034B8C"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≥3 visits per year to control the disease: </w:t>
            </w:r>
            <w:r w:rsidRPr="00875BE9">
              <w:rPr>
                <w:rFonts w:ascii="Arial" w:eastAsia="Times New Roman" w:hAnsi="Arial" w:cs="Arial"/>
                <w:i/>
                <w:sz w:val="16"/>
                <w:szCs w:val="16"/>
              </w:rPr>
              <w:t>p</w:t>
            </w:r>
            <w:r w:rsidRPr="00875BE9">
              <w:rPr>
                <w:rFonts w:ascii="Arial" w:eastAsia="Times New Roman" w:hAnsi="Arial" w:cs="Arial"/>
                <w:sz w:val="16"/>
                <w:szCs w:val="16"/>
              </w:rPr>
              <w:t>=0.167</w:t>
            </w:r>
          </w:p>
        </w:tc>
      </w:tr>
      <w:tr w:rsidR="006166C5" w:rsidRPr="00875BE9" w14:paraId="06A85DAD" w14:textId="77777777" w:rsidTr="005A5325">
        <w:tc>
          <w:tcPr>
            <w:tcW w:w="2030" w:type="dxa"/>
          </w:tcPr>
          <w:p w14:paraId="0F3B8BE2" w14:textId="50D1602C"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Garcia-Aymerich, 2011</w:t>
            </w:r>
            <w:r w:rsidR="00A54A8B" w:rsidRPr="00A54A8B">
              <w:rPr>
                <w:rFonts w:ascii="Arial" w:hAnsi="Arial" w:cs="Arial"/>
                <w:b/>
                <w:bCs/>
                <w:noProof/>
                <w:sz w:val="16"/>
                <w:szCs w:val="16"/>
                <w:vertAlign w:val="superscript"/>
              </w:rPr>
              <w:t>27</w:t>
            </w:r>
          </w:p>
          <w:p w14:paraId="7A72221B" w14:textId="493F44E3"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rPr>
              <w:t>Country: US</w:t>
            </w:r>
            <w:r w:rsidRPr="00875BE9">
              <w:rPr>
                <w:rFonts w:ascii="Arial" w:hAnsi="Arial" w:cs="Arial"/>
                <w:bCs/>
                <w:sz w:val="16"/>
                <w:szCs w:val="16"/>
              </w:rPr>
              <w:br/>
              <w:t>Setting: Community (population</w:t>
            </w:r>
            <w:r w:rsidR="000F0956" w:rsidRPr="00875BE9">
              <w:rPr>
                <w:rFonts w:ascii="Arial" w:hAnsi="Arial" w:cs="Arial"/>
                <w:bCs/>
                <w:sz w:val="16"/>
                <w:szCs w:val="16"/>
              </w:rPr>
              <w:t xml:space="preserve"> </w:t>
            </w:r>
            <w:r w:rsidRPr="00875BE9">
              <w:rPr>
                <w:rFonts w:ascii="Arial" w:hAnsi="Arial" w:cs="Arial"/>
                <w:bCs/>
                <w:sz w:val="16"/>
                <w:szCs w:val="16"/>
              </w:rPr>
              <w:t>based)</w:t>
            </w:r>
          </w:p>
        </w:tc>
        <w:tc>
          <w:tcPr>
            <w:tcW w:w="3119" w:type="dxa"/>
          </w:tcPr>
          <w:p w14:paraId="0793712E"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[10 person-years]</w:t>
            </w:r>
          </w:p>
          <w:p w14:paraId="3E699F7E"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N=20,571 participants </w:t>
            </w:r>
          </w:p>
          <w:p w14:paraId="75187DEF" w14:textId="161D3FBF"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COPD severity</w:t>
            </w:r>
            <w:r w:rsidR="005341AC" w:rsidRPr="00875BE9">
              <w:rPr>
                <w:rFonts w:ascii="Arial" w:hAnsi="Arial" w:cs="Arial"/>
                <w:sz w:val="16"/>
                <w:szCs w:val="16"/>
                <w:u w:val="single"/>
              </w:rPr>
              <w:t>:</w:t>
            </w:r>
          </w:p>
          <w:p w14:paraId="47A43FDF" w14:textId="1B429E9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Normal</w:t>
            </w:r>
            <w:r w:rsidRPr="00875BE9">
              <w:rPr>
                <w:rFonts w:ascii="Arial" w:eastAsia="Calibri Light" w:hAnsi="Arial" w:cs="Arial"/>
                <w:sz w:val="16"/>
                <w:szCs w:val="16"/>
              </w:rPr>
              <w:t>: N=7329</w:t>
            </w:r>
          </w:p>
          <w:p w14:paraId="03332635" w14:textId="65CAF6C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Restricted: N=3169 </w:t>
            </w:r>
          </w:p>
          <w:p w14:paraId="5C4D6AB6" w14:textId="366AD83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GOLD 0: N</w:t>
            </w:r>
            <w:r w:rsidRPr="00875BE9">
              <w:rPr>
                <w:rFonts w:ascii="Arial" w:eastAsia="Times New Roman" w:hAnsi="Arial" w:cs="Arial"/>
                <w:sz w:val="16"/>
                <w:szCs w:val="16"/>
              </w:rPr>
              <w:t xml:space="preserve">=4454 </w:t>
            </w:r>
          </w:p>
          <w:p w14:paraId="2103AF73" w14:textId="3BF46861"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GOLD 1: N=2</w:t>
            </w:r>
            <w:r w:rsidRPr="00875BE9">
              <w:rPr>
                <w:rFonts w:ascii="Arial" w:eastAsia="Calibri Light" w:hAnsi="Arial" w:cs="Arial"/>
                <w:sz w:val="16"/>
                <w:szCs w:val="16"/>
              </w:rPr>
              <w:t>696</w:t>
            </w:r>
          </w:p>
          <w:p w14:paraId="256E8567" w14:textId="2A551AE5"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2: N=2264</w:t>
            </w:r>
          </w:p>
          <w:p w14:paraId="1C0083DB" w14:textId="1DF58BE0"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GOLD 3 or 4</w:t>
            </w:r>
            <w:r w:rsidRPr="00875BE9">
              <w:rPr>
                <w:rFonts w:ascii="Arial" w:eastAsia="Times New Roman" w:hAnsi="Arial" w:cs="Arial"/>
                <w:sz w:val="16"/>
                <w:szCs w:val="16"/>
              </w:rPr>
              <w:t>: N=596</w:t>
            </w:r>
          </w:p>
        </w:tc>
        <w:tc>
          <w:tcPr>
            <w:tcW w:w="3167" w:type="dxa"/>
          </w:tcPr>
          <w:p w14:paraId="5ACF2E51"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b/>
                <w:bCs/>
                <w:sz w:val="16"/>
                <w:szCs w:val="16"/>
              </w:rPr>
              <w:t xml:space="preserve">COPD severity: </w:t>
            </w:r>
            <w:r w:rsidRPr="00875BE9">
              <w:rPr>
                <w:rFonts w:ascii="Arial" w:hAnsi="Arial" w:cs="Arial"/>
                <w:sz w:val="16"/>
                <w:szCs w:val="16"/>
              </w:rPr>
              <w:t>COPD defined according to modified GOLD criteria as follows:</w:t>
            </w:r>
          </w:p>
          <w:p w14:paraId="5930B76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 xml:space="preserve">Normal: </w:t>
            </w:r>
            <w:r w:rsidRPr="00875BE9">
              <w:rPr>
                <w:rFonts w:ascii="Arial" w:eastAsia="Calibri Light" w:hAnsi="Arial" w:cs="Arial"/>
                <w:sz w:val="16"/>
                <w:szCs w:val="16"/>
              </w:rPr>
              <w:t>no disease</w:t>
            </w:r>
          </w:p>
          <w:p w14:paraId="3CF82243" w14:textId="1C2E542F"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Restricted: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/FVC≥0.70 and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&lt;80% predicted</w:t>
            </w:r>
          </w:p>
          <w:p w14:paraId="1647414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0: presence of respiratory symptoms in the absence of any lung function abnormality</w:t>
            </w:r>
          </w:p>
          <w:p w14:paraId="469F1715" w14:textId="12B42365"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1: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/FVC&lt;0.70 and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≥80%</w:t>
            </w:r>
          </w:p>
          <w:p w14:paraId="60454A82" w14:textId="147BB03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2: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/FVC&lt;0.70 and 50%</w:t>
            </w:r>
            <w:r w:rsidR="00804A26" w:rsidRPr="00875BE9">
              <w:rPr>
                <w:rFonts w:ascii="Arial" w:eastAsia="Times New Roman" w:hAnsi="Arial" w:cs="Arial"/>
                <w:sz w:val="16"/>
                <w:szCs w:val="16"/>
              </w:rPr>
              <w:t>≤FEV</w:t>
            </w:r>
            <w:r w:rsidR="00804A26" w:rsidRPr="00875BE9">
              <w:rPr>
                <w:rFonts w:ascii="Arial" w:eastAsia="Times New Roman" w:hAnsi="Arial" w:cs="Arial"/>
                <w:sz w:val="16"/>
                <w:szCs w:val="16"/>
                <w:vertAlign w:val="subscript"/>
              </w:rPr>
              <w:t>1</w:t>
            </w:r>
            <w:r w:rsidRPr="00875BE9">
              <w:rPr>
                <w:rFonts w:ascii="Arial" w:eastAsia="Calibri Light" w:hAnsi="Arial" w:cs="Arial"/>
                <w:sz w:val="16"/>
                <w:szCs w:val="16"/>
              </w:rPr>
              <w:t xml:space="preserve">&lt;80% predicted </w:t>
            </w:r>
          </w:p>
          <w:p w14:paraId="5D483ACF" w14:textId="7E1B5232"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GOLD 3 or</w:t>
            </w:r>
            <w:r w:rsidR="00634945" w:rsidRPr="00875BE9">
              <w:rPr>
                <w:rFonts w:ascii="Arial" w:eastAsia="Calibri Light" w:hAnsi="Arial" w:cs="Arial"/>
                <w:sz w:val="16"/>
                <w:szCs w:val="16"/>
              </w:rPr>
              <w:t xml:space="preserve"> </w:t>
            </w:r>
            <w:r w:rsidRPr="00875BE9">
              <w:rPr>
                <w:rFonts w:ascii="Arial" w:eastAsia="Calibri Light" w:hAnsi="Arial" w:cs="Arial"/>
                <w:sz w:val="16"/>
                <w:szCs w:val="16"/>
              </w:rPr>
              <w:t>4: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/FVC&lt;0.70 and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&lt;50%</w:t>
            </w:r>
            <w:r w:rsidRPr="00875BE9">
              <w:rPr>
                <w:rFonts w:ascii="Arial" w:eastAsia="Times New Roman" w:hAnsi="Arial" w:cs="Arial"/>
                <w:sz w:val="16"/>
                <w:szCs w:val="16"/>
              </w:rPr>
              <w:t xml:space="preserve"> predicted</w:t>
            </w:r>
          </w:p>
          <w:p w14:paraId="37051262" w14:textId="1EC4ACDE"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p>
        </w:tc>
        <w:tc>
          <w:tcPr>
            <w:tcW w:w="3156" w:type="dxa"/>
          </w:tcPr>
          <w:p w14:paraId="589F04C1" w14:textId="171F82B5"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Number of patient</w:t>
            </w:r>
            <w:r w:rsidR="00713C23" w:rsidRPr="00875BE9">
              <w:rPr>
                <w:rFonts w:ascii="Arial" w:eastAsia="Calibri Light" w:hAnsi="Arial" w:cs="Arial"/>
                <w:b/>
                <w:sz w:val="16"/>
                <w:szCs w:val="16"/>
              </w:rPr>
              <w:t>s</w:t>
            </w:r>
            <w:r w:rsidRPr="00875BE9">
              <w:rPr>
                <w:rFonts w:ascii="Arial" w:eastAsia="Calibri Light" w:hAnsi="Arial" w:cs="Arial"/>
                <w:b/>
                <w:sz w:val="16"/>
                <w:szCs w:val="16"/>
              </w:rPr>
              <w:t xml:space="preserve"> with ≥1 COPD-related hospital admission by severity subgroup, n (%)</w:t>
            </w:r>
            <w:r w:rsidR="00821075" w:rsidRPr="00875BE9">
              <w:rPr>
                <w:rFonts w:ascii="Arial" w:eastAsia="Calibri Light" w:hAnsi="Arial" w:cs="Arial"/>
                <w:b/>
                <w:sz w:val="16"/>
                <w:szCs w:val="16"/>
              </w:rPr>
              <w:t>:</w:t>
            </w:r>
          </w:p>
          <w:p w14:paraId="6786411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Normal: 132 (9)</w:t>
            </w:r>
          </w:p>
          <w:p w14:paraId="247B2B0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Restricted: 202 (13)</w:t>
            </w:r>
          </w:p>
          <w:p w14:paraId="242E7D1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0: 191 (12)</w:t>
            </w:r>
          </w:p>
          <w:p w14:paraId="2680C0A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1: 287 (19)</w:t>
            </w:r>
          </w:p>
          <w:p w14:paraId="346AB6F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2: 444 (29)</w:t>
            </w:r>
          </w:p>
          <w:p w14:paraId="7CF9A001" w14:textId="5D7CEDFB"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GOLD 3 or</w:t>
            </w:r>
            <w:r w:rsidR="00713C23" w:rsidRPr="00875BE9">
              <w:rPr>
                <w:rFonts w:ascii="Arial" w:eastAsia="Calibri Light" w:hAnsi="Arial" w:cs="Arial"/>
                <w:sz w:val="16"/>
                <w:szCs w:val="16"/>
              </w:rPr>
              <w:t xml:space="preserve"> </w:t>
            </w:r>
            <w:r w:rsidRPr="00875BE9">
              <w:rPr>
                <w:rFonts w:ascii="Arial" w:eastAsia="Calibri Light" w:hAnsi="Arial" w:cs="Arial"/>
                <w:sz w:val="16"/>
                <w:szCs w:val="16"/>
              </w:rPr>
              <w:t>4: 281 (18)</w:t>
            </w:r>
          </w:p>
          <w:p w14:paraId="0F7C3FC0" w14:textId="278B5D88" w:rsidR="006166C5" w:rsidRPr="00875BE9" w:rsidRDefault="006166C5" w:rsidP="005A5325">
            <w:pPr>
              <w:spacing w:line="480" w:lineRule="auto"/>
              <w:contextualSpacing/>
              <w:rPr>
                <w:rFonts w:ascii="Arial" w:hAnsi="Arial" w:cs="Arial"/>
                <w:b/>
                <w:sz w:val="16"/>
                <w:szCs w:val="16"/>
              </w:rPr>
            </w:pPr>
            <w:r w:rsidRPr="00875BE9">
              <w:rPr>
                <w:rFonts w:ascii="Arial" w:eastAsia="Calibri Light" w:hAnsi="Arial" w:cs="Arial"/>
                <w:b/>
                <w:sz w:val="16"/>
                <w:szCs w:val="16"/>
              </w:rPr>
              <w:t>Median</w:t>
            </w:r>
            <w:r w:rsidR="00A92ADA" w:rsidRPr="00875BE9">
              <w:rPr>
                <w:rFonts w:ascii="Arial" w:eastAsia="Calibri Light" w:hAnsi="Arial" w:cs="Arial"/>
                <w:b/>
                <w:sz w:val="16"/>
                <w:szCs w:val="16"/>
              </w:rPr>
              <w:t xml:space="preserve"> (IQR)</w:t>
            </w:r>
            <w:r w:rsidRPr="00875BE9">
              <w:rPr>
                <w:rFonts w:ascii="Arial" w:eastAsia="Calibri Light" w:hAnsi="Arial" w:cs="Arial"/>
                <w:b/>
                <w:sz w:val="16"/>
                <w:szCs w:val="16"/>
              </w:rPr>
              <w:t xml:space="preserve"> rate of admission for all hospitalized patients: </w:t>
            </w:r>
            <w:r w:rsidRPr="00875BE9">
              <w:rPr>
                <w:rFonts w:ascii="Arial" w:eastAsia="Calibri Light" w:hAnsi="Arial" w:cs="Arial"/>
                <w:sz w:val="16"/>
                <w:szCs w:val="16"/>
              </w:rPr>
              <w:t>0.20/year (0.10–0.44)</w:t>
            </w:r>
          </w:p>
        </w:tc>
        <w:tc>
          <w:tcPr>
            <w:tcW w:w="3124" w:type="dxa"/>
          </w:tcPr>
          <w:p w14:paraId="2CA6661E" w14:textId="7003CB31"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3891ADB0" w14:textId="77777777" w:rsidTr="005A5325">
        <w:tc>
          <w:tcPr>
            <w:tcW w:w="2030" w:type="dxa"/>
          </w:tcPr>
          <w:p w14:paraId="041E61FC" w14:textId="2C345A28"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Gavazzi, 2015</w:t>
            </w:r>
            <w:r w:rsidR="00A54A8B" w:rsidRPr="00A54A8B">
              <w:rPr>
                <w:rFonts w:ascii="Arial" w:hAnsi="Arial" w:cs="Arial"/>
                <w:b/>
                <w:noProof/>
                <w:sz w:val="16"/>
                <w:szCs w:val="16"/>
                <w:vertAlign w:val="superscript"/>
              </w:rPr>
              <w:t>28</w:t>
            </w:r>
          </w:p>
          <w:p w14:paraId="1CA1B380"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Country: Italy</w:t>
            </w:r>
            <w:r w:rsidRPr="00875BE9">
              <w:rPr>
                <w:rFonts w:ascii="Arial" w:hAnsi="Arial" w:cs="Arial"/>
                <w:sz w:val="16"/>
              </w:rPr>
              <w:br/>
              <w:t>Setting: Outpatient</w:t>
            </w:r>
          </w:p>
        </w:tc>
        <w:tc>
          <w:tcPr>
            <w:tcW w:w="3119" w:type="dxa"/>
          </w:tcPr>
          <w:p w14:paraId="026FFCC3" w14:textId="51ABF97E"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Prospective cohort study [mean follow-up of 6 (SD</w:t>
            </w:r>
            <w:r w:rsidR="001C6F7D" w:rsidRPr="00875BE9">
              <w:rPr>
                <w:rFonts w:ascii="Arial" w:hAnsi="Arial" w:cs="Arial"/>
                <w:b/>
                <w:sz w:val="16"/>
                <w:szCs w:val="16"/>
              </w:rPr>
              <w:t>:</w:t>
            </w:r>
            <w:r w:rsidRPr="00875BE9">
              <w:rPr>
                <w:rFonts w:ascii="Arial" w:hAnsi="Arial" w:cs="Arial"/>
                <w:b/>
                <w:sz w:val="16"/>
                <w:szCs w:val="16"/>
              </w:rPr>
              <w:t xml:space="preserve"> 4) months] </w:t>
            </w:r>
          </w:p>
          <w:p w14:paraId="1D406E5A"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N=267 patients with advanced heart failure or COPD:</w:t>
            </w:r>
          </w:p>
          <w:p w14:paraId="4BD63E4D" w14:textId="0A72B31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 patients</w:t>
            </w:r>
            <w:r w:rsidR="005341AC" w:rsidRPr="00875BE9">
              <w:rPr>
                <w:rFonts w:ascii="Arial" w:eastAsia="Times New Roman" w:hAnsi="Arial" w:cs="Arial"/>
                <w:sz w:val="16"/>
                <w:szCs w:val="16"/>
              </w:rPr>
              <w:t>:</w:t>
            </w:r>
            <w:r w:rsidRPr="00875BE9">
              <w:rPr>
                <w:rFonts w:ascii="Arial" w:eastAsia="Times New Roman" w:hAnsi="Arial" w:cs="Arial"/>
                <w:sz w:val="16"/>
                <w:szCs w:val="16"/>
              </w:rPr>
              <w:t xml:space="preserve"> N=93</w:t>
            </w:r>
          </w:p>
          <w:p w14:paraId="7520E503" w14:textId="25C4028F"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Advanced heart failure patients</w:t>
            </w:r>
            <w:r w:rsidR="005341AC" w:rsidRPr="00875BE9">
              <w:rPr>
                <w:rFonts w:ascii="Arial" w:eastAsia="Times New Roman" w:hAnsi="Arial" w:cs="Arial"/>
                <w:sz w:val="16"/>
                <w:szCs w:val="16"/>
              </w:rPr>
              <w:t>:</w:t>
            </w:r>
            <w:r w:rsidRPr="00875BE9">
              <w:rPr>
                <w:rFonts w:ascii="Arial" w:eastAsia="Times New Roman" w:hAnsi="Arial" w:cs="Arial"/>
                <w:sz w:val="16"/>
                <w:szCs w:val="16"/>
              </w:rPr>
              <w:t xml:space="preserve"> N=174</w:t>
            </w:r>
          </w:p>
        </w:tc>
        <w:tc>
          <w:tcPr>
            <w:tcW w:w="3167" w:type="dxa"/>
          </w:tcPr>
          <w:p w14:paraId="09FEAA84" w14:textId="368324BF" w:rsidR="006166C5" w:rsidRPr="00875BE9" w:rsidRDefault="006166C5" w:rsidP="005A5325">
            <w:pPr>
              <w:autoSpaceDE w:val="0"/>
              <w:autoSpaceDN w:val="0"/>
              <w:adjustRightInd w:val="0"/>
              <w:spacing w:line="480" w:lineRule="auto"/>
              <w:contextualSpacing/>
              <w:rPr>
                <w:rFonts w:ascii="Arial" w:hAnsi="Arial" w:cs="Arial"/>
                <w:sz w:val="16"/>
                <w:szCs w:val="16"/>
              </w:rPr>
            </w:pPr>
            <w:r w:rsidRPr="00875BE9">
              <w:rPr>
                <w:rFonts w:ascii="Arial" w:hAnsi="Arial" w:cs="Arial"/>
                <w:b/>
                <w:bCs/>
                <w:sz w:val="16"/>
                <w:szCs w:val="16"/>
              </w:rPr>
              <w:t>COPD severity:</w:t>
            </w:r>
            <w:r w:rsidRPr="00875BE9">
              <w:rPr>
                <w:rFonts w:ascii="Arial" w:hAnsi="Arial" w:cs="Arial"/>
                <w:sz w:val="16"/>
                <w:szCs w:val="16"/>
              </w:rPr>
              <w:t xml:space="preserve"> NR (likely to be very severe as all patients had to have FEV</w:t>
            </w:r>
            <w:r w:rsidRPr="00875BE9">
              <w:rPr>
                <w:rFonts w:ascii="Arial" w:hAnsi="Arial" w:cs="Arial"/>
                <w:sz w:val="16"/>
                <w:szCs w:val="16"/>
                <w:vertAlign w:val="subscript"/>
              </w:rPr>
              <w:t>1</w:t>
            </w:r>
            <w:r w:rsidRPr="00875BE9">
              <w:rPr>
                <w:rFonts w:ascii="Arial" w:hAnsi="Arial" w:cs="Arial"/>
                <w:sz w:val="16"/>
                <w:szCs w:val="16"/>
              </w:rPr>
              <w:t>&lt;30%, or hypoxemia [PaO</w:t>
            </w:r>
            <w:r w:rsidRPr="00875BE9">
              <w:rPr>
                <w:rFonts w:ascii="Arial" w:hAnsi="Arial" w:cs="Arial"/>
                <w:sz w:val="16"/>
                <w:szCs w:val="16"/>
                <w:vertAlign w:val="subscript"/>
              </w:rPr>
              <w:t>2</w:t>
            </w:r>
            <w:r w:rsidRPr="00875BE9">
              <w:rPr>
                <w:rFonts w:ascii="Arial" w:hAnsi="Arial" w:cs="Arial"/>
                <w:sz w:val="16"/>
                <w:szCs w:val="16"/>
              </w:rPr>
              <w:t>&lt;55 mmHg], or hypercapnia [PaCO</w:t>
            </w:r>
            <w:r w:rsidRPr="00875BE9">
              <w:rPr>
                <w:rFonts w:ascii="Arial" w:hAnsi="Arial" w:cs="Arial"/>
                <w:sz w:val="16"/>
                <w:szCs w:val="16"/>
                <w:vertAlign w:val="subscript"/>
              </w:rPr>
              <w:t>2</w:t>
            </w:r>
            <w:r w:rsidRPr="00875BE9">
              <w:rPr>
                <w:rFonts w:ascii="Arial" w:hAnsi="Arial" w:cs="Arial"/>
                <w:sz w:val="16"/>
                <w:szCs w:val="16"/>
              </w:rPr>
              <w:t xml:space="preserve">&gt;45 mmHg, ie above the upper </w:t>
            </w:r>
            <w:r w:rsidR="00875BE9">
              <w:rPr>
                <w:rFonts w:ascii="Arial" w:hAnsi="Arial" w:cs="Arial"/>
                <w:sz w:val="16"/>
                <w:szCs w:val="16"/>
              </w:rPr>
              <w:t>threshold of normal</w:t>
            </w:r>
            <w:r w:rsidRPr="00875BE9">
              <w:rPr>
                <w:rFonts w:ascii="Arial" w:hAnsi="Arial" w:cs="Arial"/>
                <w:sz w:val="16"/>
                <w:szCs w:val="16"/>
              </w:rPr>
              <w:t>], or to be on LTOT for &gt;8 hrs/day).</w:t>
            </w:r>
          </w:p>
          <w:p w14:paraId="09E03856" w14:textId="77777777" w:rsidR="006166C5" w:rsidRPr="00875BE9" w:rsidRDefault="006166C5" w:rsidP="005A5325">
            <w:pPr>
              <w:spacing w:line="480" w:lineRule="auto"/>
              <w:contextualSpacing/>
              <w:rPr>
                <w:rFonts w:ascii="Arial" w:hAnsi="Arial" w:cs="Arial"/>
                <w:lang w:val="de-DE"/>
              </w:rPr>
            </w:pPr>
            <w:r w:rsidRPr="00875BE9">
              <w:rPr>
                <w:rFonts w:ascii="Arial" w:hAnsi="Arial" w:cs="Arial"/>
                <w:b/>
                <w:sz w:val="16"/>
                <w:szCs w:val="16"/>
              </w:rPr>
              <w:t xml:space="preserve">Exacerbation: </w:t>
            </w:r>
            <w:r w:rsidRPr="00875BE9">
              <w:rPr>
                <w:rFonts w:ascii="Arial" w:hAnsi="Arial" w:cs="Arial"/>
                <w:bCs/>
                <w:sz w:val="16"/>
                <w:szCs w:val="16"/>
              </w:rPr>
              <w:t>NR</w:t>
            </w:r>
          </w:p>
        </w:tc>
        <w:tc>
          <w:tcPr>
            <w:tcW w:w="3156" w:type="dxa"/>
          </w:tcPr>
          <w:p w14:paraId="79DDFF6C" w14:textId="0F9C9F08"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At baseline: </w:t>
            </w:r>
            <w:r w:rsidR="00433E0F" w:rsidRPr="00433E0F">
              <w:rPr>
                <w:rFonts w:ascii="Arial" w:hAnsi="Arial" w:cs="Arial"/>
                <w:sz w:val="16"/>
                <w:szCs w:val="16"/>
              </w:rPr>
              <w:t xml:space="preserve">Mean </w:t>
            </w:r>
            <w:r w:rsidR="00433E0F">
              <w:rPr>
                <w:rFonts w:ascii="Arial" w:hAnsi="Arial" w:cs="Arial"/>
                <w:sz w:val="16"/>
                <w:szCs w:val="16"/>
              </w:rPr>
              <w:t>number of d</w:t>
            </w:r>
            <w:r w:rsidRPr="00875BE9">
              <w:rPr>
                <w:rFonts w:ascii="Arial" w:eastAsia="Times New Roman" w:hAnsi="Arial" w:cs="Arial"/>
                <w:sz w:val="16"/>
                <w:szCs w:val="16"/>
              </w:rPr>
              <w:t>ays spent in hospital within previous 12 months: 48 (SD</w:t>
            </w:r>
            <w:r w:rsidR="008350F4" w:rsidRPr="00875BE9">
              <w:rPr>
                <w:rFonts w:ascii="Arial" w:eastAsia="Times New Roman" w:hAnsi="Arial" w:cs="Arial"/>
                <w:sz w:val="16"/>
                <w:szCs w:val="16"/>
              </w:rPr>
              <w:t>:</w:t>
            </w:r>
            <w:r w:rsidRPr="00875BE9">
              <w:rPr>
                <w:rFonts w:ascii="Arial" w:eastAsia="Times New Roman" w:hAnsi="Arial" w:cs="Arial"/>
                <w:sz w:val="16"/>
                <w:szCs w:val="16"/>
              </w:rPr>
              <w:t xml:space="preserve"> 35) </w:t>
            </w:r>
          </w:p>
          <w:p w14:paraId="549CDDAD" w14:textId="4185D7AC"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At follow-up (mean 6 months </w:t>
            </w:r>
            <w:r w:rsidR="00821075" w:rsidRPr="00875BE9">
              <w:rPr>
                <w:rFonts w:ascii="Arial" w:hAnsi="Arial" w:cs="Arial"/>
                <w:b/>
                <w:sz w:val="16"/>
                <w:szCs w:val="16"/>
              </w:rPr>
              <w:t>[</w:t>
            </w:r>
            <w:r w:rsidRPr="00875BE9">
              <w:rPr>
                <w:rFonts w:ascii="Arial" w:hAnsi="Arial" w:cs="Arial"/>
                <w:b/>
                <w:sz w:val="16"/>
                <w:szCs w:val="16"/>
              </w:rPr>
              <w:t>SD</w:t>
            </w:r>
            <w:r w:rsidR="008350F4" w:rsidRPr="00875BE9">
              <w:rPr>
                <w:rFonts w:ascii="Arial" w:hAnsi="Arial" w:cs="Arial"/>
                <w:b/>
                <w:sz w:val="16"/>
                <w:szCs w:val="16"/>
              </w:rPr>
              <w:t>:</w:t>
            </w:r>
            <w:r w:rsidRPr="00875BE9">
              <w:rPr>
                <w:rFonts w:ascii="Arial" w:hAnsi="Arial" w:cs="Arial"/>
                <w:b/>
                <w:sz w:val="16"/>
                <w:szCs w:val="16"/>
              </w:rPr>
              <w:t xml:space="preserve"> 4]):</w:t>
            </w:r>
          </w:p>
          <w:p w14:paraId="20F1110A" w14:textId="77777777" w:rsidR="006166C5" w:rsidRPr="00875BE9" w:rsidRDefault="006166C5" w:rsidP="005A5325">
            <w:pPr>
              <w:spacing w:line="480" w:lineRule="auto"/>
              <w:contextualSpacing/>
              <w:rPr>
                <w:rFonts w:ascii="Arial" w:eastAsia="Times New Roman" w:hAnsi="Arial" w:cs="Arial"/>
                <w:b/>
                <w:sz w:val="16"/>
                <w:szCs w:val="16"/>
              </w:rPr>
            </w:pPr>
            <w:r w:rsidRPr="00875BE9">
              <w:rPr>
                <w:rFonts w:ascii="Arial" w:eastAsia="Times New Roman" w:hAnsi="Arial" w:cs="Arial"/>
                <w:sz w:val="16"/>
                <w:szCs w:val="16"/>
              </w:rPr>
              <w:t xml:space="preserve">Rate of hospital admission: 0.87 </w:t>
            </w:r>
          </w:p>
          <w:p w14:paraId="5B276248" w14:textId="354B7F15" w:rsidR="006166C5" w:rsidRPr="00875BE9" w:rsidRDefault="006166C5" w:rsidP="005A5325">
            <w:pPr>
              <w:spacing w:line="480" w:lineRule="auto"/>
              <w:contextualSpacing/>
              <w:rPr>
                <w:rFonts w:ascii="Arial" w:hAnsi="Arial" w:cs="Arial"/>
              </w:rPr>
            </w:pPr>
            <w:r w:rsidRPr="00875BE9">
              <w:rPr>
                <w:rFonts w:ascii="Arial" w:eastAsia="Times New Roman" w:hAnsi="Arial" w:cs="Arial"/>
                <w:b/>
                <w:sz w:val="16"/>
                <w:szCs w:val="16"/>
              </w:rPr>
              <w:t>At follow-up (mean 6 months [SD</w:t>
            </w:r>
            <w:r w:rsidR="008350F4" w:rsidRPr="00875BE9">
              <w:rPr>
                <w:rFonts w:ascii="Arial" w:eastAsia="Times New Roman" w:hAnsi="Arial" w:cs="Arial"/>
                <w:b/>
                <w:sz w:val="16"/>
                <w:szCs w:val="16"/>
              </w:rPr>
              <w:t>:</w:t>
            </w:r>
            <w:r w:rsidRPr="00875BE9">
              <w:rPr>
                <w:rFonts w:ascii="Arial" w:eastAsia="Times New Roman" w:hAnsi="Arial" w:cs="Arial"/>
                <w:b/>
                <w:sz w:val="16"/>
                <w:szCs w:val="16"/>
              </w:rPr>
              <w:t xml:space="preserve"> 4]):</w:t>
            </w:r>
            <w:r w:rsidRPr="00875BE9">
              <w:rPr>
                <w:rFonts w:ascii="Arial" w:eastAsia="Times New Roman" w:hAnsi="Arial" w:cs="Arial"/>
                <w:b/>
                <w:sz w:val="16"/>
                <w:szCs w:val="16"/>
              </w:rPr>
              <w:br/>
            </w:r>
            <w:r w:rsidR="00654424" w:rsidRPr="00875BE9">
              <w:rPr>
                <w:rFonts w:ascii="Arial" w:eastAsia="Times New Roman" w:hAnsi="Arial" w:cs="Arial"/>
                <w:sz w:val="16"/>
                <w:szCs w:val="16"/>
              </w:rPr>
              <w:t>L</w:t>
            </w:r>
            <w:r w:rsidRPr="00875BE9">
              <w:rPr>
                <w:rFonts w:ascii="Arial" w:eastAsia="Times New Roman" w:hAnsi="Arial" w:cs="Arial"/>
                <w:sz w:val="16"/>
                <w:szCs w:val="16"/>
              </w:rPr>
              <w:t>ength of hospital stay</w:t>
            </w:r>
            <w:r w:rsidR="00654424" w:rsidRPr="00875BE9">
              <w:rPr>
                <w:rFonts w:ascii="Arial" w:eastAsia="Times New Roman" w:hAnsi="Arial" w:cs="Arial"/>
                <w:sz w:val="16"/>
                <w:szCs w:val="16"/>
              </w:rPr>
              <w:t xml:space="preserve"> (days), median (IQR)</w:t>
            </w:r>
            <w:r w:rsidRPr="00875BE9">
              <w:rPr>
                <w:rFonts w:ascii="Arial" w:eastAsia="Times New Roman" w:hAnsi="Arial" w:cs="Arial"/>
                <w:sz w:val="16"/>
                <w:szCs w:val="16"/>
              </w:rPr>
              <w:t>: 27 (49)</w:t>
            </w:r>
          </w:p>
        </w:tc>
        <w:tc>
          <w:tcPr>
            <w:tcW w:w="3124" w:type="dxa"/>
          </w:tcPr>
          <w:p w14:paraId="10F24019" w14:textId="77777777" w:rsidR="006166C5" w:rsidRPr="00875BE9" w:rsidRDefault="006166C5" w:rsidP="005A5325">
            <w:pPr>
              <w:spacing w:line="480" w:lineRule="auto"/>
              <w:contextualSpacing/>
              <w:rPr>
                <w:rFonts w:ascii="Arial" w:hAnsi="Arial" w:cs="Arial"/>
                <w:lang w:val="de-DE"/>
              </w:rPr>
            </w:pPr>
            <w:r w:rsidRPr="00875BE9">
              <w:rPr>
                <w:rFonts w:ascii="Arial" w:eastAsia="Calibri Light" w:hAnsi="Arial" w:cs="Arial"/>
                <w:sz w:val="16"/>
                <w:szCs w:val="16"/>
              </w:rPr>
              <w:t>NR</w:t>
            </w:r>
          </w:p>
        </w:tc>
      </w:tr>
      <w:tr w:rsidR="006166C5" w:rsidRPr="00875BE9" w14:paraId="26C1AB17" w14:textId="77777777" w:rsidTr="005A5325">
        <w:tc>
          <w:tcPr>
            <w:tcW w:w="2030" w:type="dxa"/>
          </w:tcPr>
          <w:p w14:paraId="47C11207" w14:textId="74451580"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Huang, 2014</w:t>
            </w:r>
            <w:r w:rsidR="00A54A8B" w:rsidRPr="00A54A8B">
              <w:rPr>
                <w:rFonts w:ascii="Arial" w:hAnsi="Arial" w:cs="Arial"/>
                <w:b/>
                <w:bCs/>
                <w:noProof/>
                <w:sz w:val="16"/>
                <w:szCs w:val="16"/>
                <w:vertAlign w:val="superscript"/>
              </w:rPr>
              <w:t>29</w:t>
            </w:r>
          </w:p>
          <w:p w14:paraId="54DD6F42"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4E021336" w14:textId="7CBC8423"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w:t>
            </w:r>
            <w:r w:rsidR="00B163C5" w:rsidRPr="00875BE9">
              <w:rPr>
                <w:rFonts w:ascii="Arial" w:hAnsi="Arial" w:cs="Arial"/>
                <w:b/>
                <w:sz w:val="16"/>
                <w:szCs w:val="16"/>
              </w:rPr>
              <w:t>m</w:t>
            </w:r>
            <w:r w:rsidRPr="00875BE9">
              <w:rPr>
                <w:rFonts w:ascii="Arial" w:hAnsi="Arial" w:cs="Arial"/>
                <w:b/>
                <w:sz w:val="16"/>
                <w:szCs w:val="16"/>
              </w:rPr>
              <w:t>ean 2 years]</w:t>
            </w:r>
          </w:p>
          <w:p w14:paraId="40A7EF76" w14:textId="3931265D"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N=756 p</w:t>
            </w:r>
            <w:r w:rsidR="008B4762" w:rsidRPr="00875BE9">
              <w:rPr>
                <w:rFonts w:ascii="Arial" w:hAnsi="Arial" w:cs="Arial"/>
                <w:sz w:val="16"/>
                <w:szCs w:val="16"/>
              </w:rPr>
              <w:t xml:space="preserve">atients with severe COPD and on </w:t>
            </w:r>
            <w:r w:rsidRPr="00875BE9">
              <w:rPr>
                <w:rFonts w:ascii="Arial" w:hAnsi="Arial" w:cs="Arial"/>
                <w:sz w:val="16"/>
                <w:szCs w:val="16"/>
              </w:rPr>
              <w:t>LTOT who were hospitalized for an exacerbation</w:t>
            </w:r>
          </w:p>
        </w:tc>
        <w:tc>
          <w:tcPr>
            <w:tcW w:w="3167" w:type="dxa"/>
          </w:tcPr>
          <w:p w14:paraId="059A4A7A" w14:textId="2E40ACB6"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 xml:space="preserve">NR </w:t>
            </w:r>
            <w:r w:rsidR="00AB460C" w:rsidRPr="00875BE9">
              <w:rPr>
                <w:rFonts w:ascii="Arial" w:hAnsi="Arial" w:cs="Arial"/>
                <w:bCs/>
                <w:sz w:val="16"/>
                <w:szCs w:val="16"/>
              </w:rPr>
              <w:t>(</w:t>
            </w:r>
            <w:r w:rsidRPr="00875BE9">
              <w:rPr>
                <w:rFonts w:ascii="Arial" w:hAnsi="Arial" w:cs="Arial"/>
                <w:bCs/>
                <w:sz w:val="16"/>
                <w:szCs w:val="16"/>
              </w:rPr>
              <w:t>but all patients were on LTOT</w:t>
            </w:r>
            <w:r w:rsidR="00AB460C" w:rsidRPr="00875BE9">
              <w:rPr>
                <w:rFonts w:ascii="Arial" w:hAnsi="Arial" w:cs="Arial"/>
                <w:bCs/>
                <w:sz w:val="16"/>
                <w:szCs w:val="16"/>
              </w:rPr>
              <w:t xml:space="preserve">) </w:t>
            </w:r>
          </w:p>
          <w:p w14:paraId="13830C23" w14:textId="7D5D10EE"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AB460C" w:rsidRPr="00875BE9">
              <w:rPr>
                <w:rFonts w:ascii="Arial" w:hAnsi="Arial" w:cs="Arial"/>
                <w:bCs/>
                <w:sz w:val="16"/>
                <w:szCs w:val="16"/>
              </w:rPr>
              <w:t xml:space="preserve"> (patients </w:t>
            </w:r>
            <w:r w:rsidRPr="00875BE9">
              <w:rPr>
                <w:rFonts w:ascii="Arial" w:hAnsi="Arial" w:cs="Arial"/>
                <w:bCs/>
                <w:sz w:val="16"/>
                <w:szCs w:val="16"/>
              </w:rPr>
              <w:t>hospitalized due to COPD</w:t>
            </w:r>
            <w:r w:rsidRPr="00875BE9">
              <w:rPr>
                <w:rFonts w:ascii="Arial" w:hAnsi="Arial" w:cs="Arial"/>
                <w:sz w:val="16"/>
                <w:szCs w:val="16"/>
              </w:rPr>
              <w:t xml:space="preserve"> exacerbations</w:t>
            </w:r>
            <w:r w:rsidR="00AB460C" w:rsidRPr="00875BE9">
              <w:rPr>
                <w:rFonts w:ascii="Arial" w:hAnsi="Arial" w:cs="Arial"/>
                <w:sz w:val="16"/>
                <w:szCs w:val="16"/>
              </w:rPr>
              <w:t>)</w:t>
            </w:r>
          </w:p>
        </w:tc>
        <w:tc>
          <w:tcPr>
            <w:tcW w:w="3156" w:type="dxa"/>
          </w:tcPr>
          <w:p w14:paraId="25755F80" w14:textId="765F6C33" w:rsidR="006166C5" w:rsidRPr="00875BE9" w:rsidRDefault="006166C5" w:rsidP="005A5325">
            <w:pPr>
              <w:spacing w:line="480" w:lineRule="auto"/>
              <w:contextualSpacing/>
              <w:rPr>
                <w:rFonts w:ascii="Arial" w:hAnsi="Arial" w:cs="Arial"/>
                <w:b/>
                <w:sz w:val="16"/>
                <w:szCs w:val="16"/>
              </w:rPr>
            </w:pPr>
            <w:r w:rsidRPr="00875BE9">
              <w:rPr>
                <w:rFonts w:ascii="Arial" w:eastAsia="Calibri Light" w:hAnsi="Arial" w:cs="Arial"/>
                <w:b/>
                <w:sz w:val="16"/>
                <w:szCs w:val="16"/>
              </w:rPr>
              <w:t>All-cause rehospitalization rate:</w:t>
            </w:r>
            <w:r w:rsidR="007E2F6B" w:rsidRPr="00875BE9">
              <w:rPr>
                <w:rFonts w:ascii="Arial" w:eastAsia="Calibri Light" w:hAnsi="Arial" w:cs="Arial"/>
                <w:sz w:val="16"/>
                <w:szCs w:val="16"/>
              </w:rPr>
              <w:t xml:space="preserve"> 128.6 per 100 patient-years</w:t>
            </w:r>
          </w:p>
        </w:tc>
        <w:tc>
          <w:tcPr>
            <w:tcW w:w="3124" w:type="dxa"/>
          </w:tcPr>
          <w:p w14:paraId="22DD819A"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6BA8232D" w14:textId="77777777" w:rsidTr="005A5325">
        <w:tc>
          <w:tcPr>
            <w:tcW w:w="2030" w:type="dxa"/>
          </w:tcPr>
          <w:p w14:paraId="6ECD6965" w14:textId="5A45BB3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Keilty, 2013</w:t>
            </w:r>
            <w:r w:rsidR="00A54A8B" w:rsidRPr="00A54A8B">
              <w:rPr>
                <w:rFonts w:ascii="Arial" w:eastAsia="Calibri Light" w:hAnsi="Arial" w:cs="Arial"/>
                <w:b/>
                <w:noProof/>
                <w:sz w:val="16"/>
                <w:szCs w:val="16"/>
                <w:vertAlign w:val="superscript"/>
              </w:rPr>
              <w:t>30</w:t>
            </w:r>
          </w:p>
          <w:p w14:paraId="595131F0" w14:textId="77777777" w:rsidR="006166C5" w:rsidRPr="00875BE9" w:rsidRDefault="006166C5" w:rsidP="005A5325">
            <w:pPr>
              <w:spacing w:line="480" w:lineRule="auto"/>
              <w:contextualSpacing/>
              <w:rPr>
                <w:rFonts w:ascii="Arial" w:hAnsi="Arial" w:cs="Arial"/>
                <w:sz w:val="18"/>
              </w:rPr>
            </w:pPr>
            <w:r w:rsidRPr="00875BE9">
              <w:rPr>
                <w:rFonts w:ascii="Arial" w:hAnsi="Arial" w:cs="Arial"/>
                <w:sz w:val="16"/>
              </w:rPr>
              <w:t>Country: UK</w:t>
            </w:r>
            <w:r w:rsidRPr="00875BE9">
              <w:rPr>
                <w:rFonts w:ascii="Arial" w:hAnsi="Arial" w:cs="Arial"/>
                <w:sz w:val="16"/>
              </w:rPr>
              <w:br/>
              <w:t>Setting: Inpatient</w:t>
            </w:r>
          </w:p>
        </w:tc>
        <w:tc>
          <w:tcPr>
            <w:tcW w:w="3119" w:type="dxa"/>
          </w:tcPr>
          <w:p w14:paraId="1AF5B3E8" w14:textId="41819BD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Prospective cohort </w:t>
            </w:r>
            <w:r w:rsidR="00B43245" w:rsidRPr="00875BE9">
              <w:rPr>
                <w:rFonts w:ascii="Arial" w:eastAsia="Calibri Light" w:hAnsi="Arial" w:cs="Arial"/>
                <w:b/>
                <w:sz w:val="16"/>
                <w:szCs w:val="16"/>
              </w:rPr>
              <w:t>[</w:t>
            </w:r>
            <w:r w:rsidRPr="00875BE9">
              <w:rPr>
                <w:rFonts w:ascii="Arial" w:eastAsia="Calibri Light" w:hAnsi="Arial" w:cs="Arial"/>
                <w:b/>
                <w:sz w:val="16"/>
                <w:szCs w:val="16"/>
              </w:rPr>
              <w:t>1 year</w:t>
            </w:r>
            <w:r w:rsidR="00B43245" w:rsidRPr="00875BE9">
              <w:rPr>
                <w:rFonts w:ascii="Arial" w:eastAsia="Calibri Light" w:hAnsi="Arial" w:cs="Arial"/>
                <w:b/>
                <w:sz w:val="16"/>
                <w:szCs w:val="16"/>
              </w:rPr>
              <w:t>]</w:t>
            </w:r>
          </w:p>
          <w:p w14:paraId="5F039E7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N=119 patients admitted for acute exacerbation of COPD and NIV</w:t>
            </w:r>
          </w:p>
        </w:tc>
        <w:tc>
          <w:tcPr>
            <w:tcW w:w="3167" w:type="dxa"/>
          </w:tcPr>
          <w:p w14:paraId="28E29372"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COPD severity: </w:t>
            </w:r>
            <w:r w:rsidRPr="00875BE9">
              <w:rPr>
                <w:rFonts w:ascii="Arial" w:eastAsia="Calibri Light" w:hAnsi="Arial" w:cs="Arial"/>
                <w:sz w:val="16"/>
                <w:szCs w:val="16"/>
              </w:rPr>
              <w:t>NR</w:t>
            </w:r>
          </w:p>
          <w:p w14:paraId="173F44F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All patients were hospitalized for an acute exacerbation of COPD requiring NIV</w:t>
            </w:r>
          </w:p>
        </w:tc>
        <w:tc>
          <w:tcPr>
            <w:tcW w:w="3156" w:type="dxa"/>
          </w:tcPr>
          <w:p w14:paraId="7144CB28" w14:textId="72A163B4"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Time point: 1 year</w:t>
            </w:r>
            <w:r w:rsidR="00821075" w:rsidRPr="00875BE9">
              <w:rPr>
                <w:rFonts w:ascii="Arial" w:eastAsia="Calibri Light" w:hAnsi="Arial" w:cs="Arial"/>
                <w:b/>
                <w:sz w:val="16"/>
                <w:szCs w:val="16"/>
              </w:rPr>
              <w:t>:</w:t>
            </w:r>
          </w:p>
          <w:p w14:paraId="7732B62A" w14:textId="2C8F6B0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Median </w:t>
            </w:r>
            <w:r w:rsidR="00136F51" w:rsidRPr="00875BE9">
              <w:rPr>
                <w:rFonts w:ascii="Arial" w:eastAsia="Times New Roman" w:hAnsi="Arial" w:cs="Arial"/>
                <w:sz w:val="16"/>
                <w:szCs w:val="16"/>
              </w:rPr>
              <w:t xml:space="preserve">(range) </w:t>
            </w:r>
            <w:r w:rsidRPr="00875BE9">
              <w:rPr>
                <w:rFonts w:ascii="Arial" w:eastAsia="Times New Roman" w:hAnsi="Arial" w:cs="Arial"/>
                <w:sz w:val="16"/>
                <w:szCs w:val="16"/>
              </w:rPr>
              <w:t>1-year readmission rate per patient: 1 (1–9)</w:t>
            </w:r>
          </w:p>
          <w:p w14:paraId="6F83542E" w14:textId="459CA0F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Proportion of patients requiring readmission with NIV in 1 year</w:t>
            </w:r>
            <w:r w:rsidR="00ED32A3" w:rsidRPr="00875BE9">
              <w:rPr>
                <w:rFonts w:ascii="Arial" w:eastAsia="Times New Roman" w:hAnsi="Arial" w:cs="Arial"/>
                <w:sz w:val="16"/>
                <w:szCs w:val="16"/>
              </w:rPr>
              <w:t>, % (n/N)</w:t>
            </w:r>
            <w:r w:rsidRPr="00875BE9">
              <w:rPr>
                <w:rFonts w:ascii="Arial" w:eastAsia="Times New Roman" w:hAnsi="Arial" w:cs="Arial"/>
                <w:sz w:val="16"/>
                <w:szCs w:val="16"/>
              </w:rPr>
              <w:t>: 32 (33/102)</w:t>
            </w:r>
          </w:p>
          <w:p w14:paraId="0FCDDF86" w14:textId="0D7FF13E"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Time point: 1 year</w:t>
            </w:r>
            <w:r w:rsidR="00821075" w:rsidRPr="00875BE9">
              <w:rPr>
                <w:rFonts w:ascii="Arial" w:eastAsia="Calibri Light" w:hAnsi="Arial" w:cs="Arial"/>
                <w:b/>
                <w:sz w:val="16"/>
                <w:szCs w:val="16"/>
              </w:rPr>
              <w:t>:</w:t>
            </w:r>
          </w:p>
          <w:p w14:paraId="6804CB14" w14:textId="4486EE45" w:rsidR="006166C5" w:rsidRPr="00875BE9" w:rsidRDefault="00023691"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w:t>
            </w:r>
            <w:r w:rsidR="006166C5" w:rsidRPr="00875BE9">
              <w:rPr>
                <w:rFonts w:ascii="Arial" w:eastAsia="Times New Roman" w:hAnsi="Arial" w:cs="Arial"/>
                <w:sz w:val="16"/>
                <w:szCs w:val="16"/>
              </w:rPr>
              <w:t>ength of index hospital stay</w:t>
            </w:r>
            <w:r w:rsidRPr="00875BE9">
              <w:rPr>
                <w:rFonts w:ascii="Arial" w:eastAsia="Times New Roman" w:hAnsi="Arial" w:cs="Arial"/>
                <w:sz w:val="16"/>
                <w:szCs w:val="16"/>
              </w:rPr>
              <w:t xml:space="preserve"> (days), median (range)</w:t>
            </w:r>
            <w:r w:rsidR="006166C5" w:rsidRPr="00875BE9">
              <w:rPr>
                <w:rFonts w:ascii="Arial" w:eastAsia="Times New Roman" w:hAnsi="Arial" w:cs="Arial"/>
                <w:sz w:val="16"/>
                <w:szCs w:val="16"/>
              </w:rPr>
              <w:t>: 9 (1–48)</w:t>
            </w:r>
          </w:p>
          <w:p w14:paraId="1AEFAF56" w14:textId="2000EFD3" w:rsidR="006166C5" w:rsidRPr="00875BE9" w:rsidRDefault="00023691"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L</w:t>
            </w:r>
            <w:r w:rsidR="006166C5" w:rsidRPr="00875BE9">
              <w:rPr>
                <w:rFonts w:ascii="Arial" w:eastAsia="Times New Roman" w:hAnsi="Arial" w:cs="Arial"/>
                <w:sz w:val="16"/>
                <w:szCs w:val="16"/>
              </w:rPr>
              <w:t>ength of readmission hospital stays</w:t>
            </w:r>
            <w:r w:rsidRPr="00875BE9">
              <w:rPr>
                <w:rFonts w:ascii="Arial" w:eastAsia="Times New Roman" w:hAnsi="Arial" w:cs="Arial"/>
                <w:sz w:val="16"/>
                <w:szCs w:val="16"/>
              </w:rPr>
              <w:t xml:space="preserve"> (days), median (range)</w:t>
            </w:r>
            <w:r w:rsidR="006166C5" w:rsidRPr="00875BE9">
              <w:rPr>
                <w:rFonts w:ascii="Arial" w:eastAsia="Times New Roman" w:hAnsi="Arial" w:cs="Arial"/>
                <w:sz w:val="16"/>
                <w:szCs w:val="16"/>
              </w:rPr>
              <w:t>: 13 (1–111)</w:t>
            </w:r>
          </w:p>
        </w:tc>
        <w:tc>
          <w:tcPr>
            <w:tcW w:w="3124" w:type="dxa"/>
          </w:tcPr>
          <w:p w14:paraId="78262D6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38A8BE4" w14:textId="77777777" w:rsidTr="005A5325">
        <w:tc>
          <w:tcPr>
            <w:tcW w:w="2030" w:type="dxa"/>
          </w:tcPr>
          <w:p w14:paraId="2C5A6B10" w14:textId="59B7417C"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Koleva, 2007</w:t>
            </w:r>
            <w:r w:rsidR="00A54A8B" w:rsidRPr="00A54A8B">
              <w:rPr>
                <w:rFonts w:ascii="Arial" w:hAnsi="Arial" w:cs="Arial"/>
                <w:b/>
                <w:noProof/>
                <w:sz w:val="16"/>
                <w:szCs w:val="16"/>
                <w:vertAlign w:val="superscript"/>
              </w:rPr>
              <w:t>31</w:t>
            </w:r>
          </w:p>
          <w:p w14:paraId="23CA0614"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Country: Italy</w:t>
            </w:r>
          </w:p>
          <w:p w14:paraId="1857E8C3"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Setting: Outpatient</w:t>
            </w:r>
          </w:p>
        </w:tc>
        <w:tc>
          <w:tcPr>
            <w:tcW w:w="3119" w:type="dxa"/>
          </w:tcPr>
          <w:p w14:paraId="7F893CDB" w14:textId="128DC8B6" w:rsidR="006166C5" w:rsidRPr="00875BE9" w:rsidRDefault="008B4762" w:rsidP="005A5325">
            <w:pPr>
              <w:spacing w:line="480" w:lineRule="auto"/>
              <w:contextualSpacing/>
              <w:rPr>
                <w:rFonts w:ascii="Arial" w:hAnsi="Arial" w:cs="Arial"/>
                <w:b/>
                <w:sz w:val="16"/>
                <w:szCs w:val="16"/>
              </w:rPr>
            </w:pPr>
            <w:r w:rsidRPr="00875BE9">
              <w:rPr>
                <w:rFonts w:ascii="Arial" w:hAnsi="Arial" w:cs="Arial"/>
                <w:b/>
                <w:sz w:val="16"/>
                <w:szCs w:val="16"/>
              </w:rPr>
              <w:t>P</w:t>
            </w:r>
            <w:r w:rsidR="006166C5" w:rsidRPr="00875BE9">
              <w:rPr>
                <w:rFonts w:ascii="Arial" w:hAnsi="Arial" w:cs="Arial"/>
                <w:b/>
                <w:sz w:val="16"/>
                <w:szCs w:val="16"/>
              </w:rPr>
              <w:t>rospective cohort [1 year]</w:t>
            </w:r>
          </w:p>
          <w:p w14:paraId="4EF08A5B"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N=268 COPD patients</w:t>
            </w:r>
          </w:p>
          <w:p w14:paraId="7CF89501"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COPD severity:</w:t>
            </w:r>
          </w:p>
          <w:p w14:paraId="6779404C" w14:textId="33CE248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w:t>
            </w:r>
            <w:r w:rsidR="00410FBF" w:rsidRPr="00875BE9">
              <w:rPr>
                <w:rFonts w:ascii="Arial" w:eastAsia="Times New Roman" w:hAnsi="Arial" w:cs="Arial"/>
                <w:sz w:val="16"/>
                <w:szCs w:val="16"/>
              </w:rPr>
              <w:t>stage 1</w:t>
            </w:r>
            <w:r w:rsidRPr="00875BE9">
              <w:rPr>
                <w:rFonts w:ascii="Arial" w:eastAsia="Times New Roman" w:hAnsi="Arial" w:cs="Arial"/>
                <w:sz w:val="16"/>
                <w:szCs w:val="16"/>
              </w:rPr>
              <w:t xml:space="preserve">): </w:t>
            </w:r>
            <w:r w:rsidR="00410FBF" w:rsidRPr="00875BE9">
              <w:rPr>
                <w:rFonts w:ascii="Arial" w:eastAsia="Times New Roman" w:hAnsi="Arial" w:cs="Arial"/>
                <w:sz w:val="16"/>
                <w:szCs w:val="16"/>
              </w:rPr>
              <w:t>N=</w:t>
            </w:r>
            <w:r w:rsidRPr="00875BE9">
              <w:rPr>
                <w:rFonts w:ascii="Arial" w:eastAsia="Times New Roman" w:hAnsi="Arial" w:cs="Arial"/>
                <w:sz w:val="16"/>
                <w:szCs w:val="16"/>
              </w:rPr>
              <w:t>56</w:t>
            </w:r>
          </w:p>
          <w:p w14:paraId="31A4840B" w14:textId="272F2FC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w:t>
            </w:r>
            <w:r w:rsidR="00410FBF" w:rsidRPr="00875BE9">
              <w:rPr>
                <w:rFonts w:ascii="Arial" w:eastAsia="Times New Roman" w:hAnsi="Arial" w:cs="Arial"/>
                <w:sz w:val="16"/>
                <w:szCs w:val="16"/>
              </w:rPr>
              <w:t>stage 2</w:t>
            </w:r>
            <w:r w:rsidRPr="00875BE9">
              <w:rPr>
                <w:rFonts w:ascii="Arial" w:eastAsia="Times New Roman" w:hAnsi="Arial" w:cs="Arial"/>
                <w:sz w:val="16"/>
                <w:szCs w:val="16"/>
              </w:rPr>
              <w:t>): N=90</w:t>
            </w:r>
          </w:p>
          <w:p w14:paraId="0F6A6B12" w14:textId="7C6B8F6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w:t>
            </w:r>
            <w:r w:rsidR="00410FBF" w:rsidRPr="00875BE9">
              <w:rPr>
                <w:rFonts w:ascii="Arial" w:eastAsia="Times New Roman" w:hAnsi="Arial" w:cs="Arial"/>
                <w:sz w:val="16"/>
                <w:szCs w:val="16"/>
              </w:rPr>
              <w:t>stage 3</w:t>
            </w:r>
            <w:r w:rsidRPr="00875BE9">
              <w:rPr>
                <w:rFonts w:ascii="Arial" w:eastAsia="Times New Roman" w:hAnsi="Arial" w:cs="Arial"/>
                <w:sz w:val="16"/>
                <w:szCs w:val="16"/>
              </w:rPr>
              <w:t>): N=52</w:t>
            </w:r>
          </w:p>
          <w:p w14:paraId="009A598D" w14:textId="793545D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w:t>
            </w:r>
            <w:r w:rsidR="00410FBF" w:rsidRPr="00875BE9">
              <w:rPr>
                <w:rFonts w:ascii="Arial" w:eastAsia="Times New Roman" w:hAnsi="Arial" w:cs="Arial"/>
                <w:sz w:val="16"/>
                <w:szCs w:val="16"/>
              </w:rPr>
              <w:t>stage 4</w:t>
            </w:r>
            <w:r w:rsidRPr="00875BE9">
              <w:rPr>
                <w:rFonts w:ascii="Arial" w:eastAsia="Times New Roman" w:hAnsi="Arial" w:cs="Arial"/>
                <w:sz w:val="16"/>
                <w:szCs w:val="16"/>
              </w:rPr>
              <w:t>): N=70</w:t>
            </w:r>
          </w:p>
        </w:tc>
        <w:tc>
          <w:tcPr>
            <w:tcW w:w="3167" w:type="dxa"/>
          </w:tcPr>
          <w:p w14:paraId="3C6A18B1" w14:textId="0BC56EB3"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Mild-to-very</w:t>
            </w:r>
            <w:r w:rsidR="000239C3" w:rsidRPr="00875BE9">
              <w:rPr>
                <w:rFonts w:ascii="Arial" w:hAnsi="Arial" w:cs="Arial"/>
                <w:sz w:val="16"/>
                <w:szCs w:val="16"/>
              </w:rPr>
              <w:t xml:space="preserve"> </w:t>
            </w:r>
            <w:r w:rsidRPr="00875BE9">
              <w:rPr>
                <w:rFonts w:ascii="Arial" w:hAnsi="Arial" w:cs="Arial"/>
                <w:sz w:val="16"/>
                <w:szCs w:val="16"/>
              </w:rPr>
              <w:t xml:space="preserve">severe COPD classified according to 2006 GOLD criteria: </w:t>
            </w:r>
          </w:p>
          <w:p w14:paraId="4D42070F" w14:textId="4625457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/FVC&lt;70% and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≥80%</w:t>
            </w:r>
            <w:r w:rsidR="008F0ADA" w:rsidRPr="00875BE9">
              <w:rPr>
                <w:rFonts w:ascii="Arial" w:eastAsia="Times New Roman" w:hAnsi="Arial" w:cs="Arial"/>
                <w:sz w:val="16"/>
                <w:szCs w:val="16"/>
              </w:rPr>
              <w:t xml:space="preserve"> </w:t>
            </w:r>
            <w:r w:rsidRPr="00875BE9">
              <w:rPr>
                <w:rFonts w:ascii="Arial" w:eastAsia="Times New Roman" w:hAnsi="Arial" w:cs="Arial"/>
                <w:sz w:val="16"/>
                <w:szCs w:val="16"/>
              </w:rPr>
              <w:t xml:space="preserve">predicted </w:t>
            </w:r>
          </w:p>
          <w:p w14:paraId="791597B2" w14:textId="20905BC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/FVC&lt;70% and 50%≤FEV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&lt;80% predicted</w:t>
            </w:r>
          </w:p>
          <w:p w14:paraId="4C699248" w14:textId="246F039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/FVC&lt;70% and 30%≤FEV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&lt;50% predicted</w:t>
            </w:r>
          </w:p>
          <w:p w14:paraId="091DAF7F" w14:textId="1DDD2C8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/FVC&lt;70% and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&lt;30% predicted, or clinical signs of either respiratory or cardiac failure</w:t>
            </w:r>
          </w:p>
          <w:p w14:paraId="52E25EB9" w14:textId="5A219FCE" w:rsidR="006166C5" w:rsidRPr="00875BE9" w:rsidRDefault="006166C5" w:rsidP="005A5325">
            <w:pPr>
              <w:spacing w:line="480" w:lineRule="auto"/>
              <w:contextualSpacing/>
              <w:rPr>
                <w:rFonts w:ascii="Arial" w:hAnsi="Arial" w:cs="Arial"/>
                <w:lang w:val="en-GB"/>
              </w:rPr>
            </w:pPr>
            <w:r w:rsidRPr="00875BE9">
              <w:rPr>
                <w:rFonts w:ascii="Arial" w:eastAsia="Calibri Light" w:hAnsi="Arial" w:cs="Arial"/>
                <w:b/>
                <w:sz w:val="16"/>
                <w:szCs w:val="16"/>
              </w:rPr>
              <w:t xml:space="preserve">Exacerbation: </w:t>
            </w:r>
            <w:r w:rsidR="008B4762" w:rsidRPr="00875BE9">
              <w:rPr>
                <w:rFonts w:ascii="Arial" w:eastAsia="Calibri Light" w:hAnsi="Arial" w:cs="Arial"/>
                <w:sz w:val="16"/>
                <w:szCs w:val="16"/>
              </w:rPr>
              <w:t xml:space="preserve">Defined according to the </w:t>
            </w:r>
            <w:r w:rsidRPr="00875BE9">
              <w:rPr>
                <w:rFonts w:ascii="Arial" w:eastAsia="Calibri Light" w:hAnsi="Arial" w:cs="Arial"/>
                <w:sz w:val="16"/>
                <w:szCs w:val="16"/>
              </w:rPr>
              <w:t>GOLD guidelines</w:t>
            </w:r>
            <w:r w:rsidR="00DD34A1" w:rsidRPr="00875BE9">
              <w:rPr>
                <w:rFonts w:ascii="Arial" w:eastAsia="Calibri Light" w:hAnsi="Arial" w:cs="Arial"/>
                <w:sz w:val="16"/>
                <w:szCs w:val="16"/>
              </w:rPr>
              <w:t xml:space="preserve"> (n</w:t>
            </w:r>
            <w:r w:rsidRPr="00875BE9">
              <w:rPr>
                <w:rFonts w:ascii="Arial" w:eastAsia="Calibri Light" w:hAnsi="Arial" w:cs="Arial"/>
                <w:sz w:val="16"/>
                <w:szCs w:val="16"/>
              </w:rPr>
              <w:t>o further details reported</w:t>
            </w:r>
            <w:r w:rsidR="00DD34A1" w:rsidRPr="00875BE9">
              <w:rPr>
                <w:rFonts w:ascii="Arial" w:eastAsia="Calibri Light" w:hAnsi="Arial" w:cs="Arial"/>
                <w:sz w:val="16"/>
                <w:szCs w:val="16"/>
              </w:rPr>
              <w:t>)</w:t>
            </w:r>
          </w:p>
        </w:tc>
        <w:tc>
          <w:tcPr>
            <w:tcW w:w="3156" w:type="dxa"/>
          </w:tcPr>
          <w:p w14:paraId="5158B2E7" w14:textId="51A9C315"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Annual </w:t>
            </w:r>
            <w:r w:rsidR="00BD23C5" w:rsidRPr="00875BE9">
              <w:rPr>
                <w:rFonts w:ascii="Arial" w:eastAsia="Calibri Light" w:hAnsi="Arial" w:cs="Arial"/>
                <w:b/>
                <w:sz w:val="16"/>
                <w:szCs w:val="16"/>
              </w:rPr>
              <w:t>HRU</w:t>
            </w:r>
            <w:r w:rsidRPr="00875BE9">
              <w:rPr>
                <w:rFonts w:ascii="Arial" w:eastAsia="Calibri Light" w:hAnsi="Arial" w:cs="Arial"/>
                <w:b/>
                <w:sz w:val="16"/>
                <w:szCs w:val="16"/>
              </w:rPr>
              <w:t xml:space="preserve"> consumption for COPD </w:t>
            </w:r>
            <w:r w:rsidR="0010562F" w:rsidRPr="00875BE9">
              <w:rPr>
                <w:rFonts w:ascii="Arial" w:eastAsia="Calibri Light" w:hAnsi="Arial" w:cs="Arial"/>
                <w:b/>
                <w:sz w:val="16"/>
                <w:szCs w:val="16"/>
              </w:rPr>
              <w:t>PPPY</w:t>
            </w:r>
            <w:r w:rsidRPr="00875BE9">
              <w:rPr>
                <w:rFonts w:ascii="Arial" w:eastAsia="Calibri Light" w:hAnsi="Arial" w:cs="Arial"/>
                <w:b/>
                <w:sz w:val="16"/>
                <w:szCs w:val="16"/>
              </w:rPr>
              <w:t xml:space="preserve"> during 12-month follow-up period, mean (95% CI):</w:t>
            </w:r>
          </w:p>
          <w:p w14:paraId="52D41DA3" w14:textId="77777777" w:rsidR="006166C5" w:rsidRPr="00875BE9" w:rsidRDefault="006166C5" w:rsidP="005A5325">
            <w:pPr>
              <w:spacing w:line="480" w:lineRule="auto"/>
              <w:contextualSpacing/>
              <w:rPr>
                <w:rFonts w:ascii="Arial" w:hAnsi="Arial" w:cs="Arial"/>
                <w:b/>
                <w:sz w:val="16"/>
                <w:szCs w:val="16"/>
                <w:u w:val="single"/>
              </w:rPr>
            </w:pPr>
            <w:r w:rsidRPr="00875BE9">
              <w:rPr>
                <w:rFonts w:ascii="Arial" w:hAnsi="Arial" w:cs="Arial"/>
                <w:sz w:val="16"/>
                <w:szCs w:val="16"/>
                <w:u w:val="single"/>
              </w:rPr>
              <w:t>Mild:</w:t>
            </w:r>
          </w:p>
          <w:p w14:paraId="2E81C843" w14:textId="77777777" w:rsidR="006166C5" w:rsidRPr="00875BE9" w:rsidRDefault="006166C5" w:rsidP="005A5325">
            <w:pPr>
              <w:numPr>
                <w:ilvl w:val="0"/>
                <w:numId w:val="9"/>
              </w:numPr>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admissions: 0.1 (0.0–0.2)</w:t>
            </w:r>
          </w:p>
          <w:p w14:paraId="43EC8835" w14:textId="77777777" w:rsidR="006166C5" w:rsidRPr="00875BE9" w:rsidRDefault="006166C5" w:rsidP="005A5325">
            <w:pPr>
              <w:numPr>
                <w:ilvl w:val="0"/>
                <w:numId w:val="9"/>
              </w:numPr>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Day-hospital days: 0.04 (0.0–0.1)</w:t>
            </w:r>
          </w:p>
          <w:p w14:paraId="6432393C"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u w:val="single"/>
              </w:rPr>
              <w:t>Moderate:</w:t>
            </w:r>
          </w:p>
          <w:p w14:paraId="75CAA6C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admissions: 0.3 (0.2–0.5)</w:t>
            </w:r>
          </w:p>
          <w:p w14:paraId="7A6D4DC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Day-hospital days: 0.2 (0.1–0.3)</w:t>
            </w:r>
          </w:p>
          <w:p w14:paraId="4E4CABC5"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sz w:val="16"/>
                <w:szCs w:val="16"/>
                <w:u w:val="single"/>
              </w:rPr>
              <w:t>Severe:</w:t>
            </w:r>
          </w:p>
          <w:p w14:paraId="6E66897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admissions: 0.4 (0.3–0.8)</w:t>
            </w:r>
          </w:p>
          <w:p w14:paraId="6EB59A4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Day-hospital days: 0.2 (0.1–0.4)</w:t>
            </w:r>
          </w:p>
          <w:p w14:paraId="47EDCC7F" w14:textId="56FC766E"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Very </w:t>
            </w:r>
            <w:r w:rsidR="008A770C" w:rsidRPr="00875BE9">
              <w:rPr>
                <w:rFonts w:ascii="Arial" w:eastAsia="Calibri Light" w:hAnsi="Arial" w:cs="Arial"/>
                <w:sz w:val="16"/>
                <w:szCs w:val="16"/>
                <w:u w:val="single"/>
              </w:rPr>
              <w:t>s</w:t>
            </w:r>
            <w:r w:rsidRPr="00875BE9">
              <w:rPr>
                <w:rFonts w:ascii="Arial" w:eastAsia="Calibri Light" w:hAnsi="Arial" w:cs="Arial"/>
                <w:sz w:val="16"/>
                <w:szCs w:val="16"/>
                <w:u w:val="single"/>
              </w:rPr>
              <w:t>evere:</w:t>
            </w:r>
          </w:p>
          <w:p w14:paraId="08CB117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admissions: 0.8 (0.6–1.1)</w:t>
            </w:r>
          </w:p>
          <w:p w14:paraId="71698FD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Day-hospital days: 0.1 (0.0–0.2)</w:t>
            </w:r>
          </w:p>
          <w:p w14:paraId="79C113BB" w14:textId="043557BA"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LTOT </w:t>
            </w:r>
            <w:r w:rsidR="0010562F" w:rsidRPr="00875BE9">
              <w:rPr>
                <w:rFonts w:ascii="Arial" w:eastAsia="Calibri Light" w:hAnsi="Arial" w:cs="Arial"/>
                <w:b/>
                <w:sz w:val="16"/>
                <w:szCs w:val="16"/>
              </w:rPr>
              <w:t>PPPY</w:t>
            </w:r>
            <w:r w:rsidRPr="00875BE9">
              <w:rPr>
                <w:rFonts w:ascii="Arial" w:eastAsia="Calibri Light" w:hAnsi="Arial" w:cs="Arial"/>
                <w:b/>
                <w:sz w:val="16"/>
                <w:szCs w:val="16"/>
              </w:rPr>
              <w:t xml:space="preserve"> during 12-month follow-up period, n (%):</w:t>
            </w:r>
          </w:p>
          <w:p w14:paraId="7F1EF64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Mi</w:t>
            </w:r>
            <w:r w:rsidRPr="00875BE9">
              <w:rPr>
                <w:rFonts w:ascii="Arial" w:eastAsia="Times New Roman" w:hAnsi="Arial" w:cs="Arial"/>
                <w:sz w:val="16"/>
                <w:szCs w:val="16"/>
              </w:rPr>
              <w:t>ld: 1 (1.8)</w:t>
            </w:r>
          </w:p>
          <w:p w14:paraId="61DAD9AF" w14:textId="55AC695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12</w:t>
            </w:r>
            <w:r w:rsidR="00B456ED" w:rsidRPr="00875BE9">
              <w:rPr>
                <w:rFonts w:ascii="Arial" w:eastAsia="Times New Roman" w:hAnsi="Arial" w:cs="Arial"/>
                <w:sz w:val="16"/>
                <w:szCs w:val="16"/>
              </w:rPr>
              <w:t xml:space="preserve"> </w:t>
            </w:r>
            <w:r w:rsidRPr="00875BE9">
              <w:rPr>
                <w:rFonts w:ascii="Arial" w:eastAsia="Times New Roman" w:hAnsi="Arial" w:cs="Arial"/>
                <w:sz w:val="16"/>
                <w:szCs w:val="16"/>
              </w:rPr>
              <w:t>(13.3)</w:t>
            </w:r>
          </w:p>
          <w:p w14:paraId="23DDEAF6" w14:textId="64A444E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11</w:t>
            </w:r>
            <w:r w:rsidR="00B456ED" w:rsidRPr="00875BE9">
              <w:rPr>
                <w:rFonts w:ascii="Arial" w:eastAsia="Times New Roman" w:hAnsi="Arial" w:cs="Arial"/>
                <w:sz w:val="16"/>
                <w:szCs w:val="16"/>
              </w:rPr>
              <w:t xml:space="preserve"> </w:t>
            </w:r>
            <w:r w:rsidRPr="00875BE9">
              <w:rPr>
                <w:rFonts w:ascii="Arial" w:eastAsia="Times New Roman" w:hAnsi="Arial" w:cs="Arial"/>
                <w:sz w:val="16"/>
                <w:szCs w:val="16"/>
              </w:rPr>
              <w:t>(21.2)</w:t>
            </w:r>
          </w:p>
          <w:p w14:paraId="138BB7C9" w14:textId="1334A855"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Ver</w:t>
            </w:r>
            <w:r w:rsidRPr="00875BE9">
              <w:rPr>
                <w:rFonts w:ascii="Arial" w:eastAsia="Calibri Light" w:hAnsi="Arial" w:cs="Arial"/>
                <w:sz w:val="16"/>
                <w:szCs w:val="16"/>
              </w:rPr>
              <w:t xml:space="preserve">y severe: </w:t>
            </w:r>
            <w:r w:rsidRPr="00875BE9">
              <w:rPr>
                <w:rFonts w:ascii="Arial" w:eastAsia="Times New Roman" w:hAnsi="Arial" w:cs="Arial"/>
                <w:sz w:val="16"/>
                <w:szCs w:val="16"/>
              </w:rPr>
              <w:t>44</w:t>
            </w:r>
            <w:r w:rsidR="00720801" w:rsidRPr="00875BE9">
              <w:rPr>
                <w:rFonts w:ascii="Arial" w:eastAsia="Times New Roman" w:hAnsi="Arial" w:cs="Arial"/>
                <w:sz w:val="16"/>
                <w:szCs w:val="16"/>
              </w:rPr>
              <w:t xml:space="preserve"> </w:t>
            </w:r>
            <w:r w:rsidRPr="00875BE9">
              <w:rPr>
                <w:rFonts w:ascii="Arial" w:eastAsia="Times New Roman" w:hAnsi="Arial" w:cs="Arial"/>
                <w:sz w:val="16"/>
                <w:szCs w:val="16"/>
              </w:rPr>
              <w:t>(62.9)</w:t>
            </w:r>
          </w:p>
        </w:tc>
        <w:tc>
          <w:tcPr>
            <w:tcW w:w="3124" w:type="dxa"/>
          </w:tcPr>
          <w:p w14:paraId="72165A61" w14:textId="277A1F25"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Statistical comparisons of </w:t>
            </w:r>
            <w:r w:rsidR="00BD23C5" w:rsidRPr="00875BE9">
              <w:rPr>
                <w:rFonts w:ascii="Arial" w:eastAsia="Calibri Light" w:hAnsi="Arial" w:cs="Arial"/>
                <w:b/>
                <w:sz w:val="16"/>
                <w:szCs w:val="16"/>
              </w:rPr>
              <w:t>HRU</w:t>
            </w:r>
            <w:r w:rsidRPr="00875BE9">
              <w:rPr>
                <w:rFonts w:ascii="Arial" w:eastAsia="Calibri Light" w:hAnsi="Arial" w:cs="Arial"/>
                <w:b/>
                <w:sz w:val="16"/>
                <w:szCs w:val="16"/>
              </w:rPr>
              <w:t xml:space="preserve"> during the 12-month follow-up period between COPD severity subgroups:</w:t>
            </w:r>
          </w:p>
          <w:p w14:paraId="5E963C9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Hospital admissions: </w:t>
            </w:r>
            <w:r w:rsidRPr="00875BE9">
              <w:rPr>
                <w:rFonts w:ascii="Arial" w:eastAsia="Calibri Light" w:hAnsi="Arial" w:cs="Arial"/>
                <w:i/>
                <w:sz w:val="16"/>
                <w:szCs w:val="16"/>
              </w:rPr>
              <w:t>p</w:t>
            </w:r>
            <w:r w:rsidRPr="00875BE9">
              <w:rPr>
                <w:rFonts w:ascii="Arial" w:eastAsia="Calibri Light" w:hAnsi="Arial" w:cs="Arial"/>
                <w:sz w:val="16"/>
                <w:szCs w:val="16"/>
              </w:rPr>
              <w:t>&lt;0.001</w:t>
            </w:r>
          </w:p>
          <w:p w14:paraId="449E4DE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 xml:space="preserve">Day-hospital days: </w:t>
            </w:r>
            <w:r w:rsidRPr="00875BE9">
              <w:rPr>
                <w:rFonts w:ascii="Arial" w:eastAsia="Calibri Light" w:hAnsi="Arial" w:cs="Arial"/>
                <w:i/>
                <w:sz w:val="16"/>
                <w:szCs w:val="16"/>
              </w:rPr>
              <w:t>p</w:t>
            </w:r>
            <w:r w:rsidRPr="00875BE9">
              <w:rPr>
                <w:rFonts w:ascii="Arial" w:eastAsia="Calibri Light" w:hAnsi="Arial" w:cs="Arial"/>
                <w:sz w:val="16"/>
                <w:szCs w:val="16"/>
              </w:rPr>
              <w:t>=0.145</w:t>
            </w:r>
          </w:p>
          <w:p w14:paraId="082099B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LTOT: </w:t>
            </w:r>
            <w:r w:rsidRPr="00875BE9">
              <w:rPr>
                <w:rFonts w:ascii="Arial" w:eastAsia="Times New Roman" w:hAnsi="Arial" w:cs="Arial"/>
                <w:i/>
                <w:sz w:val="16"/>
                <w:szCs w:val="16"/>
              </w:rPr>
              <w:t>p</w:t>
            </w:r>
            <w:r w:rsidRPr="00875BE9">
              <w:rPr>
                <w:rFonts w:ascii="Arial" w:eastAsia="Times New Roman" w:hAnsi="Arial" w:cs="Arial"/>
                <w:sz w:val="16"/>
                <w:szCs w:val="16"/>
              </w:rPr>
              <w:t>&lt;0.001</w:t>
            </w:r>
          </w:p>
          <w:p w14:paraId="65B533A1" w14:textId="77777777" w:rsidR="006166C5" w:rsidRPr="00875BE9" w:rsidRDefault="006166C5" w:rsidP="005A5325">
            <w:pPr>
              <w:spacing w:line="480" w:lineRule="auto"/>
              <w:ind w:left="108"/>
              <w:contextualSpacing/>
              <w:rPr>
                <w:rFonts w:ascii="Arial" w:hAnsi="Arial" w:cs="Arial"/>
                <w:lang w:val="de-DE"/>
              </w:rPr>
            </w:pPr>
          </w:p>
        </w:tc>
      </w:tr>
      <w:tr w:rsidR="006166C5" w:rsidRPr="00875BE9" w14:paraId="6DB21AC1" w14:textId="77777777" w:rsidTr="005A5325">
        <w:tc>
          <w:tcPr>
            <w:tcW w:w="2030" w:type="dxa"/>
          </w:tcPr>
          <w:p w14:paraId="252592F4" w14:textId="01124F03"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Lindenauer, 2006</w:t>
            </w:r>
            <w:r w:rsidR="00A54A8B" w:rsidRPr="00A54A8B">
              <w:rPr>
                <w:rFonts w:ascii="Arial" w:hAnsi="Arial" w:cs="Arial"/>
                <w:b/>
                <w:bCs/>
                <w:noProof/>
                <w:sz w:val="16"/>
                <w:szCs w:val="16"/>
                <w:vertAlign w:val="superscript"/>
              </w:rPr>
              <w:t>12</w:t>
            </w:r>
          </w:p>
          <w:p w14:paraId="2D836E7D" w14:textId="2B93D693" w:rsidR="006166C5" w:rsidRPr="00875BE9" w:rsidRDefault="006166C5" w:rsidP="00A54A8B">
            <w:pPr>
              <w:spacing w:line="480" w:lineRule="auto"/>
              <w:contextualSpacing/>
              <w:rPr>
                <w:rFonts w:ascii="Arial" w:hAnsi="Arial" w:cs="Arial"/>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r w:rsidR="00A54A8B">
              <w:rPr>
                <w:rFonts w:ascii="Arial" w:hAnsi="Arial" w:cs="Arial"/>
                <w:bCs/>
                <w:sz w:val="16"/>
                <w:szCs w:val="16"/>
              </w:rPr>
              <w:br/>
            </w:r>
            <w:r w:rsidR="00A54A8B">
              <w:rPr>
                <w:rFonts w:ascii="Arial" w:hAnsi="Arial" w:cs="Arial"/>
                <w:bCs/>
                <w:sz w:val="16"/>
                <w:szCs w:val="16"/>
              </w:rPr>
              <w:br/>
            </w:r>
            <w:r w:rsidR="00A54A8B">
              <w:rPr>
                <w:rFonts w:ascii="Arial" w:hAnsi="Arial" w:cs="Arial"/>
                <w:bCs/>
                <w:i/>
                <w:color w:val="000000"/>
                <w:sz w:val="16"/>
                <w:szCs w:val="16"/>
              </w:rPr>
              <w:t>Publications linked by named data source: Dalal, 2010;</w:t>
            </w:r>
            <w:r w:rsidR="00A54A8B" w:rsidRPr="00A54A8B">
              <w:rPr>
                <w:rFonts w:ascii="Arial" w:hAnsi="Arial" w:cs="Arial"/>
                <w:bCs/>
                <w:i/>
                <w:noProof/>
                <w:color w:val="000000"/>
                <w:sz w:val="16"/>
                <w:szCs w:val="16"/>
                <w:vertAlign w:val="superscript"/>
              </w:rPr>
              <w:t>11</w:t>
            </w:r>
            <w:r w:rsidR="00A54A8B">
              <w:rPr>
                <w:rFonts w:ascii="Arial" w:hAnsi="Arial" w:cs="Arial"/>
                <w:bCs/>
                <w:i/>
                <w:color w:val="000000"/>
                <w:sz w:val="16"/>
                <w:szCs w:val="16"/>
              </w:rPr>
              <w:t xml:space="preserve"> Silver, 2010;</w:t>
            </w:r>
            <w:r w:rsidR="00A54A8B" w:rsidRPr="00A54A8B">
              <w:rPr>
                <w:rFonts w:ascii="Arial" w:hAnsi="Arial" w:cs="Arial"/>
                <w:bCs/>
                <w:i/>
                <w:noProof/>
                <w:color w:val="000000"/>
                <w:sz w:val="16"/>
                <w:szCs w:val="16"/>
                <w:vertAlign w:val="superscript"/>
              </w:rPr>
              <w:t>13</w:t>
            </w:r>
            <w:r w:rsidR="00A54A8B">
              <w:rPr>
                <w:rFonts w:ascii="Arial" w:hAnsi="Arial" w:cs="Arial"/>
                <w:bCs/>
                <w:i/>
                <w:color w:val="000000"/>
                <w:sz w:val="16"/>
                <w:szCs w:val="16"/>
              </w:rPr>
              <w:t xml:space="preserve"> Xu, 2012</w:t>
            </w:r>
            <w:r w:rsidR="00A54A8B" w:rsidRPr="00A54A8B">
              <w:rPr>
                <w:rFonts w:ascii="Arial" w:hAnsi="Arial" w:cs="Arial"/>
                <w:bCs/>
                <w:i/>
                <w:noProof/>
                <w:color w:val="000000"/>
                <w:sz w:val="16"/>
                <w:szCs w:val="16"/>
                <w:vertAlign w:val="superscript"/>
              </w:rPr>
              <w:t>14</w:t>
            </w:r>
          </w:p>
        </w:tc>
        <w:tc>
          <w:tcPr>
            <w:tcW w:w="3119" w:type="dxa"/>
          </w:tcPr>
          <w:p w14:paraId="26326EB4"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 days]</w:t>
            </w:r>
          </w:p>
          <w:p w14:paraId="77CDB931" w14:textId="09326C5D"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 xml:space="preserve">N=69,820 </w:t>
            </w:r>
            <w:r w:rsidR="003B1E41" w:rsidRPr="00875BE9">
              <w:rPr>
                <w:rFonts w:ascii="Arial" w:hAnsi="Arial" w:cs="Arial"/>
                <w:sz w:val="16"/>
                <w:szCs w:val="16"/>
              </w:rPr>
              <w:t>p</w:t>
            </w:r>
            <w:r w:rsidRPr="00875BE9">
              <w:rPr>
                <w:rFonts w:ascii="Arial" w:hAnsi="Arial" w:cs="Arial"/>
                <w:sz w:val="16"/>
                <w:szCs w:val="16"/>
              </w:rPr>
              <w:t>atients hospitalized for acute exacerbation of COPD</w:t>
            </w:r>
          </w:p>
        </w:tc>
        <w:tc>
          <w:tcPr>
            <w:tcW w:w="3167" w:type="dxa"/>
          </w:tcPr>
          <w:p w14:paraId="2A4689C8"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503E365C" w14:textId="3421D011"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0239C3" w:rsidRPr="00875BE9">
              <w:rPr>
                <w:rFonts w:ascii="Arial" w:hAnsi="Arial" w:cs="Arial"/>
                <w:bCs/>
                <w:sz w:val="16"/>
                <w:szCs w:val="16"/>
              </w:rPr>
              <w:t xml:space="preserve"> (patients </w:t>
            </w:r>
            <w:r w:rsidRPr="00875BE9">
              <w:rPr>
                <w:rFonts w:ascii="Arial" w:hAnsi="Arial" w:cs="Arial"/>
                <w:bCs/>
                <w:sz w:val="16"/>
                <w:szCs w:val="16"/>
              </w:rPr>
              <w:t xml:space="preserve">hospitalized due to </w:t>
            </w:r>
            <w:r w:rsidRPr="00875BE9">
              <w:rPr>
                <w:rFonts w:ascii="Arial" w:hAnsi="Arial" w:cs="Arial"/>
                <w:sz w:val="16"/>
                <w:szCs w:val="16"/>
              </w:rPr>
              <w:t>acute exacerbation of COPD</w:t>
            </w:r>
            <w:r w:rsidR="000239C3" w:rsidRPr="00875BE9">
              <w:rPr>
                <w:rFonts w:ascii="Arial" w:hAnsi="Arial" w:cs="Arial"/>
                <w:sz w:val="16"/>
                <w:szCs w:val="16"/>
              </w:rPr>
              <w:t>)</w:t>
            </w:r>
          </w:p>
        </w:tc>
        <w:tc>
          <w:tcPr>
            <w:tcW w:w="3156" w:type="dxa"/>
          </w:tcPr>
          <w:p w14:paraId="7DB84C0C"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Proportion of patients treated with non-invasive positive-pressure ventilation during index admission: 2.6%</w:t>
            </w:r>
          </w:p>
          <w:p w14:paraId="224A6664" w14:textId="4BDD6A4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rate for COPD at 14 da</w:t>
            </w:r>
            <w:r w:rsidR="0091637C" w:rsidRPr="00875BE9">
              <w:rPr>
                <w:rFonts w:ascii="Arial" w:eastAsia="Calibri Light" w:hAnsi="Arial" w:cs="Arial"/>
                <w:sz w:val="16"/>
                <w:szCs w:val="16"/>
              </w:rPr>
              <w:t>ys, mean:</w:t>
            </w:r>
            <w:r w:rsidRPr="00875BE9">
              <w:rPr>
                <w:rFonts w:ascii="Arial" w:eastAsia="Calibri Light" w:hAnsi="Arial" w:cs="Arial"/>
                <w:sz w:val="16"/>
                <w:szCs w:val="16"/>
              </w:rPr>
              <w:t xml:space="preserve"> 3.4%</w:t>
            </w:r>
          </w:p>
          <w:p w14:paraId="1B46D1E3" w14:textId="26ED438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rate for</w:t>
            </w:r>
            <w:r w:rsidR="0091637C" w:rsidRPr="00875BE9">
              <w:rPr>
                <w:rFonts w:ascii="Arial" w:eastAsia="Calibri Light" w:hAnsi="Arial" w:cs="Arial"/>
                <w:sz w:val="16"/>
                <w:szCs w:val="16"/>
              </w:rPr>
              <w:t xml:space="preserve"> any cause at 14 days, mean</w:t>
            </w:r>
            <w:r w:rsidRPr="00875BE9">
              <w:rPr>
                <w:rFonts w:ascii="Arial" w:eastAsia="Calibri Light" w:hAnsi="Arial" w:cs="Arial"/>
                <w:sz w:val="16"/>
                <w:szCs w:val="16"/>
              </w:rPr>
              <w:t>: 11.1%</w:t>
            </w:r>
          </w:p>
          <w:p w14:paraId="06EEB6DA" w14:textId="466F2751"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rat</w:t>
            </w:r>
            <w:r w:rsidR="0091637C" w:rsidRPr="00875BE9">
              <w:rPr>
                <w:rFonts w:ascii="Arial" w:eastAsia="Calibri Light" w:hAnsi="Arial" w:cs="Arial"/>
                <w:sz w:val="16"/>
                <w:szCs w:val="16"/>
              </w:rPr>
              <w:t>e for COPD at 30 days, mean</w:t>
            </w:r>
            <w:r w:rsidRPr="00875BE9">
              <w:rPr>
                <w:rFonts w:ascii="Arial" w:eastAsia="Calibri Light" w:hAnsi="Arial" w:cs="Arial"/>
                <w:sz w:val="16"/>
                <w:szCs w:val="16"/>
              </w:rPr>
              <w:t>: 5.1%</w:t>
            </w:r>
          </w:p>
          <w:p w14:paraId="0EE98451" w14:textId="65F7701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Readmission rate for any cause at 30 days, mean: 17.2%</w:t>
            </w:r>
          </w:p>
          <w:p w14:paraId="2F85D6F7" w14:textId="1A5DB841"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stay</w:t>
            </w:r>
            <w:r w:rsidR="00DC0DB4" w:rsidRPr="00875BE9">
              <w:rPr>
                <w:rFonts w:ascii="Arial" w:eastAsia="Calibri Light" w:hAnsi="Arial" w:cs="Arial"/>
                <w:b/>
                <w:sz w:val="16"/>
                <w:szCs w:val="16"/>
              </w:rPr>
              <w:t xml:space="preserve"> (days)</w:t>
            </w:r>
            <w:r w:rsidRPr="00875BE9">
              <w:rPr>
                <w:rFonts w:ascii="Arial" w:eastAsia="Calibri Light" w:hAnsi="Arial" w:cs="Arial"/>
                <w:b/>
                <w:sz w:val="16"/>
                <w:szCs w:val="16"/>
              </w:rPr>
              <w:t>, median (IQR):</w:t>
            </w:r>
            <w:r w:rsidRPr="00875BE9">
              <w:rPr>
                <w:rFonts w:ascii="Arial" w:eastAsia="Calibri Light" w:hAnsi="Arial" w:cs="Arial"/>
                <w:sz w:val="16"/>
                <w:szCs w:val="16"/>
              </w:rPr>
              <w:t xml:space="preserve"> 4 (3–7) </w:t>
            </w:r>
          </w:p>
          <w:p w14:paraId="3C949CC5" w14:textId="2CFC0187" w:rsidR="006166C5" w:rsidRPr="00875BE9" w:rsidRDefault="006166C5" w:rsidP="005A5325">
            <w:pPr>
              <w:spacing w:line="480" w:lineRule="auto"/>
              <w:contextualSpacing/>
              <w:rPr>
                <w:rFonts w:ascii="Arial" w:hAnsi="Arial" w:cs="Arial"/>
                <w:b/>
                <w:sz w:val="16"/>
                <w:szCs w:val="16"/>
              </w:rPr>
            </w:pPr>
            <w:r w:rsidRPr="00875BE9">
              <w:rPr>
                <w:rFonts w:ascii="Arial" w:eastAsia="Calibri Light" w:hAnsi="Arial" w:cs="Arial"/>
                <w:b/>
                <w:sz w:val="16"/>
                <w:szCs w:val="16"/>
              </w:rPr>
              <w:t>Length of stay</w:t>
            </w:r>
            <w:r w:rsidR="00DC0DB4" w:rsidRPr="00875BE9">
              <w:rPr>
                <w:rFonts w:ascii="Arial" w:eastAsia="Calibri Light" w:hAnsi="Arial" w:cs="Arial"/>
                <w:b/>
                <w:sz w:val="16"/>
                <w:szCs w:val="16"/>
              </w:rPr>
              <w:t xml:space="preserve"> (days)</w:t>
            </w:r>
            <w:r w:rsidRPr="00875BE9">
              <w:rPr>
                <w:rFonts w:ascii="Arial" w:eastAsia="Calibri Light" w:hAnsi="Arial" w:cs="Arial"/>
                <w:b/>
                <w:sz w:val="16"/>
                <w:szCs w:val="16"/>
              </w:rPr>
              <w:t>, mean</w:t>
            </w:r>
            <w:r w:rsidR="00DC0DB4" w:rsidRPr="00875BE9">
              <w:rPr>
                <w:rFonts w:ascii="Arial" w:eastAsia="Calibri Light" w:hAnsi="Arial" w:cs="Arial"/>
                <w:b/>
                <w:sz w:val="16"/>
                <w:szCs w:val="16"/>
              </w:rPr>
              <w:t xml:space="preserve"> (SD)</w:t>
            </w:r>
            <w:r w:rsidRPr="00875BE9">
              <w:rPr>
                <w:rFonts w:ascii="Arial" w:eastAsia="Calibri Light" w:hAnsi="Arial" w:cs="Arial"/>
                <w:b/>
                <w:sz w:val="16"/>
                <w:szCs w:val="16"/>
              </w:rPr>
              <w:t>:</w:t>
            </w:r>
            <w:r w:rsidRPr="00875BE9">
              <w:rPr>
                <w:rFonts w:ascii="Arial" w:eastAsia="Calibri Light" w:hAnsi="Arial" w:cs="Arial"/>
                <w:sz w:val="16"/>
                <w:szCs w:val="16"/>
              </w:rPr>
              <w:t xml:space="preserve"> 5.3 (NR)</w:t>
            </w:r>
          </w:p>
        </w:tc>
        <w:tc>
          <w:tcPr>
            <w:tcW w:w="3124" w:type="dxa"/>
          </w:tcPr>
          <w:p w14:paraId="2C4EFFA5"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065E1F1A" w14:textId="77777777" w:rsidTr="005A5325">
        <w:tc>
          <w:tcPr>
            <w:tcW w:w="2030" w:type="dxa"/>
          </w:tcPr>
          <w:p w14:paraId="64B958B2" w14:textId="272459B2"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Lusuardi, 2008</w:t>
            </w:r>
            <w:r w:rsidR="00A54A8B" w:rsidRPr="00A54A8B">
              <w:rPr>
                <w:rFonts w:ascii="Arial" w:hAnsi="Arial" w:cs="Arial"/>
                <w:b/>
                <w:noProof/>
                <w:sz w:val="16"/>
                <w:szCs w:val="16"/>
                <w:vertAlign w:val="superscript"/>
              </w:rPr>
              <w:t>32</w:t>
            </w:r>
          </w:p>
          <w:p w14:paraId="7F0A5BD3" w14:textId="2E561737" w:rsidR="00E43FD6" w:rsidRPr="00875BE9" w:rsidRDefault="00E43FD6" w:rsidP="005A5325">
            <w:pPr>
              <w:spacing w:line="480" w:lineRule="auto"/>
              <w:contextualSpacing/>
              <w:rPr>
                <w:rFonts w:ascii="Arial" w:hAnsi="Arial" w:cs="Arial"/>
              </w:rPr>
            </w:pPr>
            <w:r w:rsidRPr="00875BE9">
              <w:rPr>
                <w:rFonts w:ascii="Arial" w:hAnsi="Arial" w:cs="Arial"/>
                <w:sz w:val="16"/>
                <w:szCs w:val="16"/>
              </w:rPr>
              <w:t>Country: Italy</w:t>
            </w:r>
          </w:p>
          <w:p w14:paraId="358C84CC"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 xml:space="preserve">Setting: Inpatient and outpatient </w:t>
            </w:r>
          </w:p>
        </w:tc>
        <w:tc>
          <w:tcPr>
            <w:tcW w:w="3119" w:type="dxa"/>
          </w:tcPr>
          <w:p w14:paraId="6ACF61AB"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Prospective cohort study [6 months] </w:t>
            </w:r>
          </w:p>
          <w:p w14:paraId="30E2DBFA" w14:textId="4E52FB8E"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w:t>
            </w:r>
            <w:r w:rsidR="00CA2BBE" w:rsidRPr="00875BE9">
              <w:rPr>
                <w:rFonts w:ascii="Arial" w:hAnsi="Arial" w:cs="Arial"/>
                <w:sz w:val="16"/>
                <w:szCs w:val="16"/>
              </w:rPr>
              <w:t>5</w:t>
            </w:r>
            <w:r w:rsidRPr="00875BE9">
              <w:rPr>
                <w:rFonts w:ascii="Arial" w:hAnsi="Arial" w:cs="Arial"/>
                <w:sz w:val="16"/>
                <w:szCs w:val="16"/>
              </w:rPr>
              <w:t>70 patients with moderate-to-very severe COPD:</w:t>
            </w:r>
          </w:p>
          <w:p w14:paraId="0A1DCD3B" w14:textId="4A42730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Moderate (</w:t>
            </w:r>
            <w:r w:rsidR="00410FBF" w:rsidRPr="00875BE9">
              <w:rPr>
                <w:rFonts w:ascii="Arial" w:eastAsia="Times New Roman" w:hAnsi="Arial" w:cs="Arial"/>
                <w:sz w:val="16"/>
                <w:szCs w:val="16"/>
              </w:rPr>
              <w:t xml:space="preserve">stage </w:t>
            </w:r>
            <w:r w:rsidRPr="00875BE9">
              <w:rPr>
                <w:rFonts w:ascii="Arial" w:eastAsia="Times New Roman" w:hAnsi="Arial" w:cs="Arial"/>
                <w:sz w:val="16"/>
                <w:szCs w:val="16"/>
              </w:rPr>
              <w:t>2): N=226 (39%)</w:t>
            </w:r>
          </w:p>
          <w:p w14:paraId="345707E2" w14:textId="282EA7F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Severe (</w:t>
            </w:r>
            <w:r w:rsidR="00410FBF" w:rsidRPr="00875BE9">
              <w:rPr>
                <w:rFonts w:ascii="Arial" w:eastAsia="Times New Roman" w:hAnsi="Arial" w:cs="Arial"/>
                <w:sz w:val="16"/>
                <w:szCs w:val="16"/>
              </w:rPr>
              <w:t xml:space="preserve">stage </w:t>
            </w:r>
            <w:r w:rsidRPr="00875BE9">
              <w:rPr>
                <w:rFonts w:ascii="Arial" w:eastAsia="Times New Roman" w:hAnsi="Arial" w:cs="Arial"/>
                <w:sz w:val="16"/>
                <w:szCs w:val="16"/>
              </w:rPr>
              <w:t>3): N=174 (31%)</w:t>
            </w:r>
          </w:p>
          <w:p w14:paraId="09D62C77" w14:textId="1320F906" w:rsidR="006166C5" w:rsidRPr="00875BE9" w:rsidRDefault="006166C5" w:rsidP="005A5325">
            <w:pPr>
              <w:numPr>
                <w:ilvl w:val="0"/>
                <w:numId w:val="4"/>
              </w:numPr>
              <w:tabs>
                <w:tab w:val="clear" w:pos="360"/>
              </w:tabs>
              <w:spacing w:line="480" w:lineRule="auto"/>
              <w:ind w:left="465" w:hanging="357"/>
              <w:contextualSpacing/>
              <w:rPr>
                <w:rFonts w:ascii="Arial" w:hAnsi="Arial" w:cs="Arial"/>
                <w:lang w:val="de-DE"/>
              </w:rPr>
            </w:pPr>
            <w:r w:rsidRPr="00875BE9">
              <w:rPr>
                <w:rFonts w:ascii="Arial" w:eastAsia="Times New Roman" w:hAnsi="Arial" w:cs="Arial"/>
                <w:sz w:val="16"/>
                <w:szCs w:val="16"/>
              </w:rPr>
              <w:t>Very severe (</w:t>
            </w:r>
            <w:r w:rsidR="00410FBF" w:rsidRPr="00875BE9">
              <w:rPr>
                <w:rFonts w:ascii="Arial" w:eastAsia="Times New Roman" w:hAnsi="Arial" w:cs="Arial"/>
                <w:sz w:val="16"/>
                <w:szCs w:val="16"/>
              </w:rPr>
              <w:t xml:space="preserve">stage </w:t>
            </w:r>
            <w:r w:rsidRPr="00875BE9">
              <w:rPr>
                <w:rFonts w:ascii="Arial" w:eastAsia="Times New Roman" w:hAnsi="Arial" w:cs="Arial"/>
                <w:sz w:val="16"/>
                <w:szCs w:val="16"/>
              </w:rPr>
              <w:t>4): N=170 (30%)</w:t>
            </w:r>
          </w:p>
        </w:tc>
        <w:tc>
          <w:tcPr>
            <w:tcW w:w="3167" w:type="dxa"/>
          </w:tcPr>
          <w:p w14:paraId="78749004" w14:textId="72FE1C97"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w:t>
            </w:r>
            <w:r w:rsidR="000239C3" w:rsidRPr="00875BE9">
              <w:rPr>
                <w:rFonts w:ascii="Arial" w:hAnsi="Arial" w:cs="Arial"/>
                <w:sz w:val="16"/>
                <w:szCs w:val="16"/>
              </w:rPr>
              <w:t>Moderate</w:t>
            </w:r>
            <w:r w:rsidRPr="00875BE9">
              <w:rPr>
                <w:rFonts w:ascii="Arial" w:hAnsi="Arial" w:cs="Arial"/>
                <w:sz w:val="16"/>
                <w:szCs w:val="16"/>
              </w:rPr>
              <w:t>-to-very severe COPD according to GOLD classification (2004; stage definition NR)</w:t>
            </w:r>
          </w:p>
          <w:p w14:paraId="2AC5F1E6" w14:textId="199BBCA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Exacerbation:</w:t>
            </w:r>
            <w:r w:rsidRPr="00875BE9">
              <w:rPr>
                <w:rFonts w:ascii="Arial" w:hAnsi="Arial" w:cs="Arial"/>
                <w:sz w:val="16"/>
                <w:szCs w:val="16"/>
              </w:rPr>
              <w:t xml:space="preserve"> </w:t>
            </w:r>
            <w:r w:rsidR="000239C3" w:rsidRPr="00875BE9">
              <w:rPr>
                <w:rFonts w:ascii="Arial" w:hAnsi="Arial" w:cs="Arial"/>
                <w:sz w:val="16"/>
                <w:szCs w:val="16"/>
              </w:rPr>
              <w:t xml:space="preserve">An </w:t>
            </w:r>
            <w:r w:rsidRPr="00875BE9">
              <w:rPr>
                <w:rFonts w:ascii="Arial" w:hAnsi="Arial" w:cs="Arial"/>
                <w:sz w:val="16"/>
                <w:szCs w:val="16"/>
              </w:rPr>
              <w:t>increase in dyspnea, sputum production or sputum purulence</w:t>
            </w:r>
          </w:p>
        </w:tc>
        <w:tc>
          <w:tcPr>
            <w:tcW w:w="3156" w:type="dxa"/>
          </w:tcPr>
          <w:p w14:paraId="06DDD58E" w14:textId="18824D1F"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sz w:val="16"/>
                <w:szCs w:val="16"/>
              </w:rPr>
              <w:t>Proportion</w:t>
            </w:r>
            <w:r w:rsidRPr="00875BE9">
              <w:rPr>
                <w:rFonts w:ascii="Arial" w:eastAsia="Calibri Light" w:hAnsi="Arial" w:cs="Arial"/>
                <w:b/>
                <w:sz w:val="16"/>
                <w:szCs w:val="16"/>
              </w:rPr>
              <w:t xml:space="preserve"> of patients with hospital admission for COPD exacerbation during </w:t>
            </w:r>
            <w:r w:rsidR="00FB5A35" w:rsidRPr="00875BE9">
              <w:rPr>
                <w:rFonts w:ascii="Arial" w:eastAsia="Calibri Light" w:hAnsi="Arial" w:cs="Arial"/>
                <w:b/>
                <w:sz w:val="16"/>
                <w:szCs w:val="16"/>
              </w:rPr>
              <w:t>6</w:t>
            </w:r>
            <w:r w:rsidRPr="00875BE9">
              <w:rPr>
                <w:rFonts w:ascii="Arial" w:eastAsia="Calibri Light" w:hAnsi="Arial" w:cs="Arial"/>
                <w:b/>
                <w:sz w:val="16"/>
                <w:szCs w:val="16"/>
              </w:rPr>
              <w:t>-month follow-up</w:t>
            </w:r>
            <w:r w:rsidR="00886C06" w:rsidRPr="00875BE9">
              <w:rPr>
                <w:rFonts w:ascii="Arial" w:eastAsia="Calibri Light" w:hAnsi="Arial" w:cs="Arial"/>
                <w:b/>
                <w:sz w:val="16"/>
                <w:szCs w:val="16"/>
              </w:rPr>
              <w:t>, %</w:t>
            </w:r>
            <w:r w:rsidRPr="00875BE9">
              <w:rPr>
                <w:rFonts w:ascii="Arial" w:eastAsia="Calibri Light" w:hAnsi="Arial" w:cs="Arial"/>
                <w:b/>
                <w:sz w:val="16"/>
                <w:szCs w:val="16"/>
              </w:rPr>
              <w:t>:</w:t>
            </w:r>
          </w:p>
          <w:p w14:paraId="075669A1"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u w:val="single"/>
              </w:rPr>
              <w:t xml:space="preserve">Overall: </w:t>
            </w:r>
          </w:p>
          <w:p w14:paraId="191EEC14" w14:textId="51F56AA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22 (124/570)</w:t>
            </w:r>
          </w:p>
          <w:p w14:paraId="525383A5" w14:textId="26EF3E12"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COPD severity subgroups</w:t>
            </w:r>
            <w:r w:rsidR="00720801" w:rsidRPr="00875BE9">
              <w:rPr>
                <w:rFonts w:ascii="Arial" w:eastAsia="Calibri Light" w:hAnsi="Arial" w:cs="Arial"/>
                <w:sz w:val="16"/>
                <w:szCs w:val="16"/>
                <w:u w:val="single"/>
              </w:rPr>
              <w:t>:</w:t>
            </w:r>
          </w:p>
          <w:p w14:paraId="68EE3C9C" w14:textId="537F45F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14 (31/226)</w:t>
            </w:r>
          </w:p>
          <w:p w14:paraId="16982D8D" w14:textId="44C8C4B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18 (32/174)</w:t>
            </w:r>
          </w:p>
          <w:p w14:paraId="67183DE1" w14:textId="096C8C8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36 (61/170)</w:t>
            </w:r>
          </w:p>
          <w:p w14:paraId="280AE1C4" w14:textId="37AA5D4F"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drug therapy</w:t>
            </w:r>
            <w:r w:rsidR="00720801" w:rsidRPr="00875BE9">
              <w:rPr>
                <w:rFonts w:ascii="Arial" w:eastAsia="Calibri Light" w:hAnsi="Arial" w:cs="Arial"/>
                <w:sz w:val="16"/>
                <w:szCs w:val="16"/>
                <w:u w:val="single"/>
              </w:rPr>
              <w:t>:</w:t>
            </w:r>
          </w:p>
          <w:p w14:paraId="4483EDCD" w14:textId="73550609"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Patients with LTOT: 32 </w:t>
            </w:r>
          </w:p>
          <w:p w14:paraId="1446A3E6" w14:textId="599184FD"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Patients without LTOT: 15</w:t>
            </w:r>
          </w:p>
          <w:p w14:paraId="750A5A89" w14:textId="756F60F6" w:rsidR="006166C5" w:rsidRPr="00875BE9" w:rsidRDefault="001D7435" w:rsidP="005A5325">
            <w:pPr>
              <w:spacing w:line="480" w:lineRule="auto"/>
              <w:contextualSpacing/>
              <w:rPr>
                <w:rFonts w:ascii="Arial" w:hAnsi="Arial" w:cs="Arial"/>
              </w:rPr>
            </w:pPr>
            <w:r w:rsidRPr="00875BE9">
              <w:rPr>
                <w:rFonts w:ascii="Arial" w:hAnsi="Arial" w:cs="Arial"/>
                <w:b/>
                <w:sz w:val="16"/>
                <w:szCs w:val="16"/>
              </w:rPr>
              <w:t>L</w:t>
            </w:r>
            <w:r w:rsidR="006166C5" w:rsidRPr="00875BE9">
              <w:rPr>
                <w:rFonts w:ascii="Arial" w:hAnsi="Arial" w:cs="Arial"/>
                <w:b/>
                <w:sz w:val="16"/>
                <w:szCs w:val="16"/>
              </w:rPr>
              <w:t xml:space="preserve">ength of hospital stay during </w:t>
            </w:r>
            <w:r w:rsidR="00B62464" w:rsidRPr="00875BE9">
              <w:rPr>
                <w:rFonts w:ascii="Arial" w:hAnsi="Arial" w:cs="Arial"/>
                <w:b/>
                <w:sz w:val="16"/>
                <w:szCs w:val="16"/>
              </w:rPr>
              <w:t>6</w:t>
            </w:r>
            <w:r w:rsidR="006166C5" w:rsidRPr="00875BE9">
              <w:rPr>
                <w:rFonts w:ascii="Arial" w:hAnsi="Arial" w:cs="Arial"/>
                <w:b/>
                <w:sz w:val="16"/>
                <w:szCs w:val="16"/>
              </w:rPr>
              <w:t>-month follow-up</w:t>
            </w:r>
            <w:r w:rsidRPr="00875BE9">
              <w:rPr>
                <w:rFonts w:ascii="Arial" w:hAnsi="Arial" w:cs="Arial"/>
                <w:b/>
                <w:sz w:val="16"/>
                <w:szCs w:val="16"/>
              </w:rPr>
              <w:t xml:space="preserve"> (</w:t>
            </w:r>
            <w:r w:rsidR="006166C5" w:rsidRPr="00875BE9">
              <w:rPr>
                <w:rFonts w:ascii="Arial" w:hAnsi="Arial" w:cs="Arial"/>
                <w:b/>
                <w:sz w:val="16"/>
                <w:szCs w:val="16"/>
              </w:rPr>
              <w:t>days</w:t>
            </w:r>
            <w:r w:rsidRPr="00875BE9">
              <w:rPr>
                <w:rFonts w:ascii="Arial" w:hAnsi="Arial" w:cs="Arial"/>
                <w:b/>
                <w:sz w:val="16"/>
                <w:szCs w:val="16"/>
              </w:rPr>
              <w:t>), mean</w:t>
            </w:r>
            <w:r w:rsidR="00720801" w:rsidRPr="00875BE9">
              <w:rPr>
                <w:rFonts w:ascii="Arial" w:hAnsi="Arial" w:cs="Arial"/>
                <w:b/>
                <w:sz w:val="16"/>
                <w:szCs w:val="16"/>
              </w:rPr>
              <w:t xml:space="preserve"> (median)</w:t>
            </w:r>
            <w:r w:rsidR="006166C5" w:rsidRPr="00875BE9">
              <w:rPr>
                <w:rFonts w:ascii="Arial" w:hAnsi="Arial" w:cs="Arial"/>
                <w:b/>
                <w:sz w:val="16"/>
                <w:szCs w:val="16"/>
              </w:rPr>
              <w:t>:</w:t>
            </w:r>
            <w:r w:rsidR="006166C5" w:rsidRPr="00875BE9">
              <w:rPr>
                <w:rFonts w:ascii="Arial" w:hAnsi="Arial" w:cs="Arial"/>
                <w:sz w:val="16"/>
                <w:szCs w:val="16"/>
              </w:rPr>
              <w:t xml:space="preserve"> 11.7 (10)</w:t>
            </w:r>
          </w:p>
        </w:tc>
        <w:tc>
          <w:tcPr>
            <w:tcW w:w="3124" w:type="dxa"/>
          </w:tcPr>
          <w:p w14:paraId="29402B83"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Comparisons between groups on hospital admission during follow-up:</w:t>
            </w:r>
          </w:p>
          <w:p w14:paraId="1DD2103E" w14:textId="71E45514"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COPD severity</w:t>
            </w:r>
            <w:r w:rsidR="00720801" w:rsidRPr="00875BE9">
              <w:rPr>
                <w:rFonts w:ascii="Arial" w:eastAsia="Calibri Light" w:hAnsi="Arial" w:cs="Arial"/>
                <w:sz w:val="16"/>
                <w:szCs w:val="16"/>
                <w:u w:val="single"/>
              </w:rPr>
              <w:t>:</w:t>
            </w:r>
          </w:p>
          <w:p w14:paraId="1EC5D139" w14:textId="6A810A9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Very severe vs moderate: RR 2.6 (95% CI 1.8–3.8)</w:t>
            </w:r>
          </w:p>
          <w:p w14:paraId="25F8421D" w14:textId="7380587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Very severe vs severe: RR 2.0 (95% CI 1.3–2.8)</w:t>
            </w:r>
          </w:p>
          <w:p w14:paraId="400D142C" w14:textId="1DCF832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vs moderate: RR 1.3 (95% CI 0.85–2.1)</w:t>
            </w:r>
          </w:p>
          <w:p w14:paraId="50CBBA52" w14:textId="0BBE4912"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drug therapy</w:t>
            </w:r>
            <w:r w:rsidR="00720801" w:rsidRPr="00875BE9">
              <w:rPr>
                <w:rFonts w:ascii="Arial" w:eastAsia="Calibri Light" w:hAnsi="Arial" w:cs="Arial"/>
                <w:sz w:val="16"/>
                <w:szCs w:val="16"/>
                <w:u w:val="single"/>
              </w:rPr>
              <w:t>:</w:t>
            </w:r>
          </w:p>
          <w:p w14:paraId="32B7A991" w14:textId="4B36F03B"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With vs without LTOT: </w:t>
            </w:r>
            <w:r w:rsidRPr="00875BE9">
              <w:rPr>
                <w:rFonts w:ascii="Arial" w:eastAsia="Calibri Light" w:hAnsi="Arial" w:cs="Arial"/>
                <w:i/>
                <w:sz w:val="16"/>
                <w:szCs w:val="16"/>
              </w:rPr>
              <w:t>p</w:t>
            </w:r>
            <w:r w:rsidRPr="00875BE9">
              <w:rPr>
                <w:rFonts w:ascii="Arial" w:eastAsia="Calibri Light" w:hAnsi="Arial" w:cs="Arial"/>
                <w:sz w:val="16"/>
                <w:szCs w:val="16"/>
              </w:rPr>
              <w:t>=0.00001</w:t>
            </w:r>
          </w:p>
          <w:p w14:paraId="4AF0E7FB"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Comparisons between groups on length of hospital stay:</w:t>
            </w:r>
          </w:p>
          <w:p w14:paraId="17006CE4"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GOLD </w:t>
            </w:r>
            <w:r w:rsidRPr="00875BE9">
              <w:rPr>
                <w:rFonts w:ascii="Arial" w:eastAsia="Times New Roman" w:hAnsi="Arial" w:cs="Arial"/>
                <w:sz w:val="16"/>
                <w:szCs w:val="16"/>
              </w:rPr>
              <w:t>severity</w:t>
            </w:r>
            <w:r w:rsidRPr="00875BE9">
              <w:rPr>
                <w:rFonts w:ascii="Arial" w:eastAsia="Calibri Light" w:hAnsi="Arial" w:cs="Arial"/>
                <w:sz w:val="16"/>
                <w:szCs w:val="16"/>
              </w:rPr>
              <w:t xml:space="preserve"> subgroups: </w:t>
            </w:r>
            <w:r w:rsidRPr="00875BE9">
              <w:rPr>
                <w:rFonts w:ascii="Arial" w:eastAsia="Calibri Light" w:hAnsi="Arial" w:cs="Arial"/>
                <w:i/>
                <w:sz w:val="16"/>
                <w:szCs w:val="16"/>
              </w:rPr>
              <w:t>p</w:t>
            </w:r>
            <w:r w:rsidRPr="00875BE9">
              <w:rPr>
                <w:rFonts w:ascii="Arial" w:eastAsia="Calibri Light" w:hAnsi="Arial" w:cs="Arial"/>
                <w:sz w:val="16"/>
                <w:szCs w:val="16"/>
              </w:rPr>
              <w:t>=0.35</w:t>
            </w:r>
          </w:p>
        </w:tc>
      </w:tr>
      <w:tr w:rsidR="006166C5" w:rsidRPr="00875BE9" w14:paraId="7E8C2666" w14:textId="77777777" w:rsidTr="005A5325">
        <w:tc>
          <w:tcPr>
            <w:tcW w:w="2030" w:type="dxa"/>
          </w:tcPr>
          <w:p w14:paraId="63DBEBBB" w14:textId="5C2AA55D"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Mahmud, 2015</w:t>
            </w:r>
            <w:r w:rsidR="00A54A8B" w:rsidRPr="00A54A8B">
              <w:rPr>
                <w:rFonts w:ascii="Arial" w:hAnsi="Arial" w:cs="Arial"/>
                <w:b/>
                <w:bCs/>
                <w:noProof/>
                <w:sz w:val="16"/>
                <w:szCs w:val="16"/>
                <w:vertAlign w:val="superscript"/>
              </w:rPr>
              <w:t>33</w:t>
            </w:r>
          </w:p>
          <w:p w14:paraId="06EF431F"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23EEBC1A"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 days]</w:t>
            </w:r>
          </w:p>
          <w:p w14:paraId="18B301FF" w14:textId="78DC1CE9"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N=2,723,541 patients hospitalized for acute exacerbations of COPD</w:t>
            </w:r>
            <w:r w:rsidR="00410FBF" w:rsidRPr="00875BE9">
              <w:rPr>
                <w:rFonts w:ascii="Arial" w:hAnsi="Arial" w:cs="Arial"/>
                <w:sz w:val="16"/>
                <w:szCs w:val="16"/>
              </w:rPr>
              <w:t>:</w:t>
            </w:r>
          </w:p>
          <w:p w14:paraId="2660513B" w14:textId="74B0DCE2"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Patients with reflux esophagitis: N=9064</w:t>
            </w:r>
          </w:p>
          <w:p w14:paraId="581903B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Patients with GERD alone: N=335,760</w:t>
            </w:r>
          </w:p>
          <w:p w14:paraId="52B1A2E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Patients without any reflux disease: 2,378,</w:t>
            </w:r>
            <w:r w:rsidRPr="00875BE9">
              <w:rPr>
                <w:rFonts w:ascii="Arial" w:eastAsia="Times New Roman" w:hAnsi="Arial" w:cs="Arial"/>
                <w:sz w:val="16"/>
                <w:szCs w:val="16"/>
              </w:rPr>
              <w:t>717</w:t>
            </w:r>
          </w:p>
        </w:tc>
        <w:tc>
          <w:tcPr>
            <w:tcW w:w="3167" w:type="dxa"/>
          </w:tcPr>
          <w:p w14:paraId="03C2928B"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5A7C9B30" w14:textId="2070E889"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 xml:space="preserve">NR </w:t>
            </w:r>
            <w:r w:rsidR="000239C3" w:rsidRPr="00875BE9">
              <w:rPr>
                <w:rFonts w:ascii="Arial" w:hAnsi="Arial" w:cs="Arial"/>
                <w:bCs/>
                <w:sz w:val="16"/>
                <w:szCs w:val="16"/>
              </w:rPr>
              <w:t xml:space="preserve">(patients </w:t>
            </w:r>
            <w:r w:rsidRPr="00875BE9">
              <w:rPr>
                <w:rFonts w:ascii="Arial" w:hAnsi="Arial" w:cs="Arial"/>
                <w:bCs/>
                <w:sz w:val="16"/>
                <w:szCs w:val="16"/>
              </w:rPr>
              <w:t xml:space="preserve">hospitalized due to </w:t>
            </w:r>
            <w:r w:rsidRPr="00875BE9">
              <w:rPr>
                <w:rFonts w:ascii="Arial" w:hAnsi="Arial" w:cs="Arial"/>
                <w:sz w:val="16"/>
                <w:szCs w:val="16"/>
              </w:rPr>
              <w:t>acute exacerbations of COPD</w:t>
            </w:r>
            <w:r w:rsidR="000239C3" w:rsidRPr="00875BE9">
              <w:rPr>
                <w:rFonts w:ascii="Arial" w:hAnsi="Arial" w:cs="Arial"/>
                <w:sz w:val="16"/>
                <w:szCs w:val="16"/>
              </w:rPr>
              <w:t>)</w:t>
            </w:r>
          </w:p>
        </w:tc>
        <w:tc>
          <w:tcPr>
            <w:tcW w:w="3156" w:type="dxa"/>
          </w:tcPr>
          <w:p w14:paraId="795A5F38" w14:textId="3C2B2AA7" w:rsidR="006166C5" w:rsidRPr="00875BE9" w:rsidRDefault="001D7435" w:rsidP="005A5325">
            <w:pPr>
              <w:spacing w:line="480" w:lineRule="auto"/>
              <w:contextualSpacing/>
              <w:rPr>
                <w:rFonts w:ascii="Arial" w:hAnsi="Arial" w:cs="Arial"/>
                <w:b/>
                <w:sz w:val="16"/>
                <w:szCs w:val="16"/>
              </w:rPr>
            </w:pPr>
            <w:r w:rsidRPr="00875BE9">
              <w:rPr>
                <w:rFonts w:ascii="Arial" w:eastAsia="Calibri Light" w:hAnsi="Arial" w:cs="Arial"/>
                <w:b/>
                <w:sz w:val="16"/>
                <w:szCs w:val="16"/>
              </w:rPr>
              <w:t>L</w:t>
            </w:r>
            <w:r w:rsidR="006166C5" w:rsidRPr="00875BE9">
              <w:rPr>
                <w:rFonts w:ascii="Arial" w:eastAsia="Calibri Light" w:hAnsi="Arial" w:cs="Arial"/>
                <w:b/>
                <w:sz w:val="16"/>
                <w:szCs w:val="16"/>
              </w:rPr>
              <w:t>ength of hospital stay</w:t>
            </w:r>
            <w:r w:rsidRPr="00875BE9">
              <w:rPr>
                <w:rFonts w:ascii="Arial" w:eastAsia="Calibri Light" w:hAnsi="Arial" w:cs="Arial"/>
                <w:b/>
                <w:sz w:val="16"/>
                <w:szCs w:val="16"/>
              </w:rPr>
              <w:t xml:space="preserve"> (</w:t>
            </w:r>
            <w:r w:rsidR="008F5DC5" w:rsidRPr="00875BE9">
              <w:rPr>
                <w:rFonts w:ascii="Arial" w:eastAsia="Calibri Light" w:hAnsi="Arial" w:cs="Arial"/>
                <w:b/>
                <w:sz w:val="16"/>
                <w:szCs w:val="16"/>
              </w:rPr>
              <w:t>days</w:t>
            </w:r>
            <w:r w:rsidRPr="00875BE9">
              <w:rPr>
                <w:rFonts w:ascii="Arial" w:eastAsia="Calibri Light" w:hAnsi="Arial" w:cs="Arial"/>
                <w:b/>
                <w:sz w:val="16"/>
                <w:szCs w:val="16"/>
              </w:rPr>
              <w:t>), mean (SD)</w:t>
            </w:r>
            <w:r w:rsidR="006166C5" w:rsidRPr="00875BE9">
              <w:rPr>
                <w:rFonts w:ascii="Arial" w:eastAsia="Calibri Light" w:hAnsi="Arial" w:cs="Arial"/>
                <w:sz w:val="16"/>
                <w:szCs w:val="16"/>
              </w:rPr>
              <w:t>: 6.29 (6.63)</w:t>
            </w:r>
          </w:p>
        </w:tc>
        <w:tc>
          <w:tcPr>
            <w:tcW w:w="3124" w:type="dxa"/>
          </w:tcPr>
          <w:p w14:paraId="1B03DEEF" w14:textId="161C642A"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Mean length of stay longer for patients with reflux esophagitis vs those with GERD alone (</w:t>
            </w:r>
            <w:r w:rsidRPr="00875BE9">
              <w:rPr>
                <w:rFonts w:ascii="Arial" w:eastAsia="Calibri Light" w:hAnsi="Arial" w:cs="Arial"/>
                <w:i/>
                <w:sz w:val="16"/>
                <w:szCs w:val="16"/>
              </w:rPr>
              <w:t>p</w:t>
            </w:r>
            <w:r w:rsidRPr="00875BE9">
              <w:rPr>
                <w:rFonts w:ascii="Arial" w:eastAsia="Calibri Light" w:hAnsi="Arial" w:cs="Arial"/>
                <w:sz w:val="16"/>
                <w:szCs w:val="16"/>
              </w:rPr>
              <w:t>&lt;0.0001) and vs those without reflux disease (</w:t>
            </w:r>
            <w:r w:rsidRPr="00875BE9">
              <w:rPr>
                <w:rFonts w:ascii="Arial" w:eastAsia="Calibri Light" w:hAnsi="Arial" w:cs="Arial"/>
                <w:i/>
                <w:sz w:val="16"/>
                <w:szCs w:val="16"/>
              </w:rPr>
              <w:t>p</w:t>
            </w:r>
            <w:r w:rsidRPr="00875BE9">
              <w:rPr>
                <w:rFonts w:ascii="Arial" w:eastAsia="Calibri Light" w:hAnsi="Arial" w:cs="Arial"/>
                <w:sz w:val="16"/>
                <w:szCs w:val="16"/>
              </w:rPr>
              <w:t>&lt;0.0001)</w:t>
            </w:r>
          </w:p>
        </w:tc>
      </w:tr>
      <w:tr w:rsidR="006166C5" w:rsidRPr="00875BE9" w14:paraId="6C51F1D8" w14:textId="77777777" w:rsidTr="005A5325">
        <w:tc>
          <w:tcPr>
            <w:tcW w:w="2030" w:type="dxa"/>
          </w:tcPr>
          <w:p w14:paraId="61AA245E" w14:textId="2C20811C"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Mapel, 2011</w:t>
            </w:r>
            <w:r w:rsidR="00A54A8B" w:rsidRPr="00A54A8B">
              <w:rPr>
                <w:rFonts w:ascii="Arial" w:hAnsi="Arial" w:cs="Arial"/>
                <w:b/>
                <w:bCs/>
                <w:noProof/>
                <w:sz w:val="16"/>
                <w:szCs w:val="16"/>
                <w:vertAlign w:val="superscript"/>
              </w:rPr>
              <w:t>34</w:t>
            </w:r>
          </w:p>
          <w:p w14:paraId="57421A2A" w14:textId="658D6165" w:rsidR="006166C5" w:rsidRPr="00875BE9" w:rsidRDefault="008B4762" w:rsidP="005A5325">
            <w:pPr>
              <w:spacing w:line="480" w:lineRule="auto"/>
              <w:contextualSpacing/>
              <w:rPr>
                <w:rFonts w:ascii="Arial" w:hAnsi="Arial" w:cs="Arial"/>
                <w:b/>
                <w:bCs/>
                <w:sz w:val="16"/>
                <w:szCs w:val="16"/>
              </w:rPr>
            </w:pPr>
            <w:r w:rsidRPr="00875BE9">
              <w:rPr>
                <w:rFonts w:ascii="Arial" w:hAnsi="Arial" w:cs="Arial"/>
                <w:bCs/>
                <w:sz w:val="16"/>
                <w:szCs w:val="16"/>
              </w:rPr>
              <w:t>C</w:t>
            </w:r>
            <w:r w:rsidR="006166C5" w:rsidRPr="00875BE9">
              <w:rPr>
                <w:rFonts w:ascii="Arial" w:hAnsi="Arial" w:cs="Arial"/>
                <w:bCs/>
                <w:sz w:val="16"/>
                <w:szCs w:val="16"/>
              </w:rPr>
              <w:t>ountry: US</w:t>
            </w:r>
            <w:r w:rsidR="006166C5" w:rsidRPr="00875BE9">
              <w:rPr>
                <w:rFonts w:ascii="Arial" w:hAnsi="Arial" w:cs="Arial"/>
                <w:bCs/>
                <w:sz w:val="16"/>
                <w:szCs w:val="16"/>
              </w:rPr>
              <w:br/>
              <w:t>Setting: Inpatient</w:t>
            </w:r>
          </w:p>
        </w:tc>
        <w:tc>
          <w:tcPr>
            <w:tcW w:w="3119" w:type="dxa"/>
          </w:tcPr>
          <w:p w14:paraId="1DF2AC4E"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[1 year] </w:t>
            </w:r>
          </w:p>
          <w:p w14:paraId="01C8E729"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N=51,072 COPD patients</w:t>
            </w:r>
          </w:p>
          <w:p w14:paraId="1358B390"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type of healthcare cover:</w:t>
            </w:r>
          </w:p>
          <w:p w14:paraId="4CED6079" w14:textId="77777777" w:rsidR="006166C5" w:rsidRPr="00875BE9" w:rsidRDefault="006166C5" w:rsidP="005A5325">
            <w:pPr>
              <w:spacing w:line="480" w:lineRule="auto"/>
              <w:ind w:left="108"/>
              <w:contextualSpacing/>
              <w:rPr>
                <w:rFonts w:ascii="Arial" w:hAnsi="Arial" w:cs="Arial"/>
                <w:sz w:val="16"/>
                <w:szCs w:val="16"/>
              </w:rPr>
            </w:pPr>
            <w:r w:rsidRPr="00875BE9">
              <w:rPr>
                <w:rFonts w:ascii="Arial" w:hAnsi="Arial" w:cs="Arial"/>
                <w:sz w:val="16"/>
                <w:szCs w:val="16"/>
              </w:rPr>
              <w:t>Commercial cohort (N=42,565) patients by complexity of illness (surrogate for disease severity):</w:t>
            </w:r>
          </w:p>
          <w:p w14:paraId="499AE58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Low: N=19,154</w:t>
            </w:r>
          </w:p>
          <w:p w14:paraId="5664A1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Mod</w:t>
            </w:r>
            <w:r w:rsidRPr="00875BE9">
              <w:rPr>
                <w:rFonts w:ascii="Arial" w:eastAsia="Calibri Light" w:hAnsi="Arial" w:cs="Arial"/>
                <w:sz w:val="16"/>
                <w:szCs w:val="16"/>
              </w:rPr>
              <w:t>erate: N=14,290</w:t>
            </w:r>
          </w:p>
          <w:p w14:paraId="6DA681D4" w14:textId="55A7223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High</w:t>
            </w:r>
            <w:r w:rsidRPr="00875BE9">
              <w:rPr>
                <w:rFonts w:ascii="Arial" w:eastAsia="Times New Roman" w:hAnsi="Arial" w:cs="Arial"/>
                <w:sz w:val="16"/>
                <w:szCs w:val="16"/>
              </w:rPr>
              <w:t>: N=9121</w:t>
            </w:r>
          </w:p>
          <w:p w14:paraId="27CFA0F2" w14:textId="07D8258C" w:rsidR="006166C5" w:rsidRPr="00875BE9" w:rsidRDefault="006166C5" w:rsidP="005A5325">
            <w:pPr>
              <w:spacing w:line="480" w:lineRule="auto"/>
              <w:ind w:left="108"/>
              <w:contextualSpacing/>
              <w:rPr>
                <w:rFonts w:ascii="Arial" w:hAnsi="Arial" w:cs="Arial"/>
                <w:sz w:val="16"/>
                <w:szCs w:val="16"/>
              </w:rPr>
            </w:pPr>
            <w:r w:rsidRPr="00875BE9">
              <w:rPr>
                <w:rFonts w:ascii="Arial" w:hAnsi="Arial" w:cs="Arial"/>
                <w:sz w:val="16"/>
                <w:szCs w:val="16"/>
              </w:rPr>
              <w:t>Medicare cohort (N=8507) patients by complexity of illness (surrogate for disease severity):</w:t>
            </w:r>
          </w:p>
          <w:p w14:paraId="635E325D" w14:textId="0A251A9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Low: N</w:t>
            </w:r>
            <w:r w:rsidRPr="00875BE9">
              <w:rPr>
                <w:rFonts w:ascii="Arial" w:eastAsia="Calibri Light" w:hAnsi="Arial" w:cs="Arial"/>
                <w:sz w:val="16"/>
                <w:szCs w:val="16"/>
              </w:rPr>
              <w:t>=3110</w:t>
            </w:r>
          </w:p>
          <w:p w14:paraId="2FBEFA72" w14:textId="4C7AE01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N=3047</w:t>
            </w:r>
          </w:p>
          <w:p w14:paraId="4C9AA707" w14:textId="20F2964A"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High: N=2</w:t>
            </w:r>
            <w:r w:rsidRPr="00875BE9">
              <w:rPr>
                <w:rFonts w:ascii="Arial" w:eastAsia="Times New Roman" w:hAnsi="Arial" w:cs="Arial"/>
                <w:sz w:val="16"/>
                <w:szCs w:val="16"/>
              </w:rPr>
              <w:t xml:space="preserve">350 </w:t>
            </w:r>
          </w:p>
        </w:tc>
        <w:tc>
          <w:tcPr>
            <w:tcW w:w="3167" w:type="dxa"/>
          </w:tcPr>
          <w:p w14:paraId="6C3D802D" w14:textId="5C697DA9" w:rsidR="006166C5" w:rsidRPr="00875BE9" w:rsidRDefault="006166C5" w:rsidP="005A5325">
            <w:pPr>
              <w:spacing w:line="480" w:lineRule="auto"/>
              <w:contextualSpacing/>
              <w:rPr>
                <w:rFonts w:ascii="Arial" w:hAnsi="Arial" w:cs="Arial"/>
                <w:bCs/>
                <w:sz w:val="16"/>
                <w:szCs w:val="16"/>
              </w:rPr>
            </w:pPr>
            <w:r w:rsidRPr="00875BE9">
              <w:rPr>
                <w:rFonts w:ascii="Arial" w:hAnsi="Arial" w:cs="Arial"/>
                <w:b/>
                <w:bCs/>
                <w:sz w:val="16"/>
                <w:szCs w:val="16"/>
              </w:rPr>
              <w:t>COPD severity:</w:t>
            </w:r>
            <w:r w:rsidRPr="00875BE9">
              <w:rPr>
                <w:rFonts w:ascii="Arial" w:hAnsi="Arial" w:cs="Arial"/>
                <w:bCs/>
                <w:sz w:val="16"/>
                <w:szCs w:val="16"/>
              </w:rPr>
              <w:t xml:space="preserve"> COPD severity was assessed by means of a novel algorithm, in which </w:t>
            </w:r>
            <w:r w:rsidRPr="00875BE9">
              <w:rPr>
                <w:rFonts w:ascii="Arial" w:hAnsi="Arial" w:cs="Arial"/>
                <w:sz w:val="16"/>
                <w:szCs w:val="16"/>
              </w:rPr>
              <w:t>comorbid</w:t>
            </w:r>
            <w:r w:rsidRPr="00875BE9">
              <w:rPr>
                <w:rFonts w:ascii="Arial" w:hAnsi="Arial" w:cs="Arial"/>
                <w:bCs/>
                <w:sz w:val="16"/>
                <w:szCs w:val="16"/>
              </w:rPr>
              <w:t xml:space="preserve"> respiratory conditions and medical procedures at any time during the study period were used to stratify patients according to </w:t>
            </w:r>
            <w:r w:rsidR="000239C3" w:rsidRPr="00875BE9">
              <w:rPr>
                <w:rFonts w:ascii="Arial" w:hAnsi="Arial" w:cs="Arial"/>
                <w:bCs/>
                <w:sz w:val="16"/>
                <w:szCs w:val="16"/>
              </w:rPr>
              <w:t xml:space="preserve">3 </w:t>
            </w:r>
            <w:r w:rsidR="008B4762" w:rsidRPr="00875BE9">
              <w:rPr>
                <w:rFonts w:ascii="Arial" w:hAnsi="Arial" w:cs="Arial"/>
                <w:bCs/>
                <w:sz w:val="16"/>
                <w:szCs w:val="16"/>
              </w:rPr>
              <w:t xml:space="preserve">disease complexity levels </w:t>
            </w:r>
            <w:r w:rsidRPr="00875BE9">
              <w:rPr>
                <w:rFonts w:ascii="Arial" w:hAnsi="Arial" w:cs="Arial"/>
                <w:bCs/>
                <w:sz w:val="16"/>
                <w:szCs w:val="16"/>
              </w:rPr>
              <w:t xml:space="preserve">(high, moderate or low) based on selected diagnostic, procedures and services codes </w:t>
            </w:r>
          </w:p>
          <w:p w14:paraId="0E6B22E8" w14:textId="31210520"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A patient with a primary diagnosis recorded by a medical provider and coded in claims or a medication for an oral antibiotic commonly used for respiratory infection, or systemic steroid received by a patient during any 14-day period. Exacerbation severity was classified by site of care reflecting resource utilization</w:t>
            </w:r>
          </w:p>
        </w:tc>
        <w:tc>
          <w:tcPr>
            <w:tcW w:w="3156" w:type="dxa"/>
          </w:tcPr>
          <w:p w14:paraId="3F26C8C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Mean number of office consultations/visits per patient during 1-year study period, by disease complexity: </w:t>
            </w:r>
          </w:p>
          <w:p w14:paraId="4DF0E0AB" w14:textId="1642A1A3"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Commercial</w:t>
            </w:r>
            <w:r w:rsidR="00720801" w:rsidRPr="00875BE9">
              <w:rPr>
                <w:rFonts w:ascii="Arial" w:eastAsia="Calibri Light" w:hAnsi="Arial" w:cs="Arial"/>
                <w:sz w:val="16"/>
                <w:szCs w:val="16"/>
                <w:u w:val="single"/>
              </w:rPr>
              <w:t>:</w:t>
            </w:r>
          </w:p>
          <w:p w14:paraId="2CE7D55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Low: 9.41</w:t>
            </w:r>
          </w:p>
          <w:p w14:paraId="54EF4C0E"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11.52</w:t>
            </w:r>
          </w:p>
          <w:p w14:paraId="7B45A7CC"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High: 15.06</w:t>
            </w:r>
          </w:p>
          <w:p w14:paraId="3A4340D6" w14:textId="58D4F544"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Medicare</w:t>
            </w:r>
            <w:r w:rsidR="00720801" w:rsidRPr="00875BE9">
              <w:rPr>
                <w:rFonts w:ascii="Arial" w:eastAsia="Calibri Light" w:hAnsi="Arial" w:cs="Arial"/>
                <w:sz w:val="16"/>
                <w:szCs w:val="16"/>
                <w:u w:val="single"/>
              </w:rPr>
              <w:t>:</w:t>
            </w:r>
          </w:p>
          <w:p w14:paraId="411B11CE"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Low: 10.3</w:t>
            </w:r>
          </w:p>
          <w:p w14:paraId="4686F14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10.9</w:t>
            </w:r>
          </w:p>
          <w:p w14:paraId="41E37B7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High: 13.9</w:t>
            </w:r>
          </w:p>
          <w:p w14:paraId="4F04B7C2" w14:textId="1CE3E595"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Mean number of outpatient respiratory therapy services per patient during 1-year study period, by disease complexity</w:t>
            </w:r>
            <w:r w:rsidR="00720801" w:rsidRPr="00875BE9">
              <w:rPr>
                <w:rFonts w:ascii="Arial" w:eastAsia="Calibri Light" w:hAnsi="Arial" w:cs="Arial"/>
                <w:b/>
                <w:sz w:val="16"/>
                <w:szCs w:val="16"/>
              </w:rPr>
              <w:t>:</w:t>
            </w:r>
          </w:p>
          <w:p w14:paraId="030A6F69" w14:textId="110E97F6"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Commercial</w:t>
            </w:r>
            <w:r w:rsidR="00720801" w:rsidRPr="00875BE9">
              <w:rPr>
                <w:rFonts w:ascii="Arial" w:eastAsia="Calibri Light" w:hAnsi="Arial" w:cs="Arial"/>
                <w:sz w:val="16"/>
                <w:szCs w:val="16"/>
                <w:u w:val="single"/>
              </w:rPr>
              <w:t>:</w:t>
            </w:r>
          </w:p>
          <w:p w14:paraId="4260D22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Low: 0.16</w:t>
            </w:r>
          </w:p>
          <w:p w14:paraId="176A24AB"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0.69</w:t>
            </w:r>
          </w:p>
          <w:p w14:paraId="5E0D751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High: 1.00</w:t>
            </w:r>
          </w:p>
          <w:p w14:paraId="455192FA" w14:textId="73F663C4"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Medicare</w:t>
            </w:r>
            <w:r w:rsidR="00720801" w:rsidRPr="00875BE9">
              <w:rPr>
                <w:rFonts w:ascii="Arial" w:eastAsia="Calibri Light" w:hAnsi="Arial" w:cs="Arial"/>
                <w:sz w:val="16"/>
                <w:szCs w:val="16"/>
                <w:u w:val="single"/>
              </w:rPr>
              <w:t>:</w:t>
            </w:r>
          </w:p>
          <w:p w14:paraId="65804D5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Low: 0.1</w:t>
            </w:r>
          </w:p>
          <w:p w14:paraId="06232E1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1.3</w:t>
            </w:r>
          </w:p>
          <w:p w14:paraId="0EABE008"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High: 1.4</w:t>
            </w:r>
            <w:r w:rsidRPr="00875BE9">
              <w:rPr>
                <w:rFonts w:ascii="Arial" w:eastAsia="Calibri Light" w:hAnsi="Arial" w:cs="Arial"/>
                <w:b/>
                <w:sz w:val="16"/>
                <w:szCs w:val="16"/>
              </w:rPr>
              <w:t xml:space="preserve"> </w:t>
            </w:r>
          </w:p>
          <w:p w14:paraId="72BE44CE"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Mean number of hospitalized exacerbations per patient during 1-year study period, by type of health plan:</w:t>
            </w:r>
          </w:p>
          <w:p w14:paraId="086291FE"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Commercial: 0.17</w:t>
            </w:r>
          </w:p>
          <w:p w14:paraId="48877A3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Medicare: 0.25</w:t>
            </w:r>
          </w:p>
        </w:tc>
        <w:tc>
          <w:tcPr>
            <w:tcW w:w="3124" w:type="dxa"/>
          </w:tcPr>
          <w:p w14:paraId="10677721"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2CC4F368" w14:textId="77777777" w:rsidTr="005A5325">
        <w:tc>
          <w:tcPr>
            <w:tcW w:w="2030" w:type="dxa"/>
          </w:tcPr>
          <w:p w14:paraId="1EB7E8E7" w14:textId="22F745EE"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Martin, 2008</w:t>
            </w:r>
            <w:r w:rsidR="00A54A8B" w:rsidRPr="00A54A8B">
              <w:rPr>
                <w:rFonts w:ascii="Arial" w:hAnsi="Arial" w:cs="Arial"/>
                <w:b/>
                <w:noProof/>
                <w:sz w:val="16"/>
                <w:szCs w:val="16"/>
                <w:vertAlign w:val="superscript"/>
              </w:rPr>
              <w:t>35</w:t>
            </w:r>
          </w:p>
          <w:p w14:paraId="106E9C18"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Primary care centers and hospital outpatient clinics</w:t>
            </w:r>
          </w:p>
        </w:tc>
        <w:tc>
          <w:tcPr>
            <w:tcW w:w="3119" w:type="dxa"/>
          </w:tcPr>
          <w:p w14:paraId="7E6704B4" w14:textId="722B1F1D" w:rsidR="006166C5" w:rsidRPr="00875BE9" w:rsidRDefault="008B4762" w:rsidP="005A5325">
            <w:pPr>
              <w:spacing w:line="480" w:lineRule="auto"/>
              <w:contextualSpacing/>
              <w:rPr>
                <w:rFonts w:ascii="Arial" w:hAnsi="Arial" w:cs="Arial"/>
                <w:b/>
                <w:sz w:val="16"/>
                <w:szCs w:val="16"/>
              </w:rPr>
            </w:pPr>
            <w:r w:rsidRPr="00875BE9">
              <w:rPr>
                <w:rFonts w:ascii="Arial" w:hAnsi="Arial" w:cs="Arial"/>
                <w:b/>
                <w:sz w:val="16"/>
                <w:szCs w:val="16"/>
              </w:rPr>
              <w:t>C</w:t>
            </w:r>
            <w:r w:rsidR="006166C5" w:rsidRPr="00875BE9">
              <w:rPr>
                <w:rFonts w:ascii="Arial" w:hAnsi="Arial" w:cs="Arial"/>
                <w:b/>
                <w:sz w:val="16"/>
                <w:szCs w:val="16"/>
              </w:rPr>
              <w:t>ross-sectional study [</w:t>
            </w:r>
            <w:r w:rsidR="00BD23C5" w:rsidRPr="00875BE9">
              <w:rPr>
                <w:rFonts w:ascii="Arial" w:hAnsi="Arial" w:cs="Arial"/>
                <w:b/>
                <w:sz w:val="16"/>
                <w:szCs w:val="16"/>
              </w:rPr>
              <w:t>HRU</w:t>
            </w:r>
            <w:r w:rsidR="006166C5" w:rsidRPr="00875BE9">
              <w:rPr>
                <w:rFonts w:ascii="Arial" w:hAnsi="Arial" w:cs="Arial"/>
                <w:b/>
                <w:sz w:val="16"/>
                <w:szCs w:val="16"/>
              </w:rPr>
              <w:t xml:space="preserve"> data provided for a 12-month period]</w:t>
            </w:r>
          </w:p>
          <w:p w14:paraId="512C723D" w14:textId="587BADE9"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N=9405 COPD patients</w:t>
            </w:r>
          </w:p>
          <w:p w14:paraId="312769F3" w14:textId="1BCBBB4F"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SEPAR criteria for disease severity (for N=9049 patients):</w:t>
            </w:r>
          </w:p>
          <w:p w14:paraId="5018564F" w14:textId="71DD7C3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N=3062</w:t>
            </w:r>
          </w:p>
          <w:p w14:paraId="50B3F608" w14:textId="58F45FB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Moderate: N=4464 </w:t>
            </w:r>
          </w:p>
          <w:p w14:paraId="22F268E0" w14:textId="3208DFCD"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Severe: N=1523</w:t>
            </w:r>
          </w:p>
        </w:tc>
        <w:tc>
          <w:tcPr>
            <w:tcW w:w="3167" w:type="dxa"/>
          </w:tcPr>
          <w:p w14:paraId="48AE164B" w14:textId="5CE7C770" w:rsidR="006166C5" w:rsidRPr="00875BE9" w:rsidRDefault="006166C5" w:rsidP="005A5325">
            <w:pPr>
              <w:spacing w:line="480" w:lineRule="auto"/>
              <w:contextualSpacing/>
              <w:rPr>
                <w:rFonts w:ascii="Arial" w:hAnsi="Arial" w:cs="Arial"/>
                <w:sz w:val="16"/>
                <w:szCs w:val="16"/>
              </w:rPr>
            </w:pPr>
            <w:r w:rsidRPr="00875BE9">
              <w:rPr>
                <w:rFonts w:ascii="Arial" w:hAnsi="Arial" w:cs="Arial"/>
                <w:b/>
                <w:bCs/>
                <w:sz w:val="16"/>
                <w:szCs w:val="16"/>
              </w:rPr>
              <w:t xml:space="preserve">COPD severity: </w:t>
            </w:r>
            <w:r w:rsidRPr="00875BE9">
              <w:rPr>
                <w:rFonts w:ascii="Arial" w:hAnsi="Arial" w:cs="Arial"/>
                <w:sz w:val="16"/>
                <w:szCs w:val="16"/>
              </w:rPr>
              <w:t>Based on SEPAR criteria (FEV</w:t>
            </w:r>
            <w:r w:rsidRPr="00875BE9">
              <w:rPr>
                <w:rFonts w:ascii="Arial" w:hAnsi="Arial" w:cs="Arial"/>
                <w:sz w:val="16"/>
                <w:szCs w:val="16"/>
                <w:vertAlign w:val="subscript"/>
              </w:rPr>
              <w:t>1</w:t>
            </w:r>
            <w:r w:rsidRPr="00875BE9">
              <w:rPr>
                <w:rFonts w:ascii="Arial" w:hAnsi="Arial" w:cs="Arial"/>
                <w:sz w:val="16"/>
                <w:szCs w:val="16"/>
              </w:rPr>
              <w:t>&lt;80% predicted) as follows:</w:t>
            </w:r>
          </w:p>
          <w:p w14:paraId="599A0892" w14:textId="197E79A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60–80% </w:t>
            </w:r>
          </w:p>
          <w:p w14:paraId="0547B444" w14:textId="240E3F7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40–59% </w:t>
            </w:r>
          </w:p>
          <w:p w14:paraId="2ADB4568" w14:textId="452DFFA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&lt;40% </w:t>
            </w:r>
          </w:p>
          <w:p w14:paraId="3902832B"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bCs/>
                <w:sz w:val="16"/>
                <w:szCs w:val="16"/>
              </w:rPr>
              <w:t>NR</w:t>
            </w:r>
          </w:p>
        </w:tc>
        <w:tc>
          <w:tcPr>
            <w:tcW w:w="3156" w:type="dxa"/>
          </w:tcPr>
          <w:p w14:paraId="306EE10A" w14:textId="6CAAB335" w:rsidR="006166C5"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per patient in previous 12 months, by disease severity, mean</w:t>
            </w:r>
            <w:r w:rsidR="0057197E" w:rsidRPr="00875BE9">
              <w:rPr>
                <w:rFonts w:ascii="Arial" w:hAnsi="Arial" w:cs="Arial"/>
                <w:b/>
                <w:sz w:val="16"/>
                <w:szCs w:val="16"/>
              </w:rPr>
              <w:t>:</w:t>
            </w:r>
          </w:p>
          <w:p w14:paraId="28BBFCFF"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Primary care visits:</w:t>
            </w:r>
          </w:p>
          <w:p w14:paraId="4EE59D9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3.2</w:t>
            </w:r>
          </w:p>
          <w:p w14:paraId="59DBE40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4.6</w:t>
            </w:r>
          </w:p>
          <w:p w14:paraId="63C8AF0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5.8</w:t>
            </w:r>
          </w:p>
          <w:p w14:paraId="24EF4D07" w14:textId="4A3D0B57" w:rsidR="006166C5" w:rsidRPr="00875BE9" w:rsidRDefault="00DA6A2A"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t>
            </w:r>
            <w:r w:rsidR="006166C5" w:rsidRPr="00875BE9">
              <w:rPr>
                <w:rFonts w:ascii="Arial" w:eastAsia="Times New Roman" w:hAnsi="Arial" w:cs="Arial"/>
                <w:sz w:val="16"/>
                <w:szCs w:val="16"/>
              </w:rPr>
              <w:t>Figures for mild and moderate appear to have accidentally reversed in study report</w:t>
            </w:r>
            <w:r w:rsidRPr="00875BE9">
              <w:rPr>
                <w:rFonts w:ascii="Arial" w:eastAsia="Times New Roman" w:hAnsi="Arial" w:cs="Arial"/>
                <w:sz w:val="16"/>
                <w:szCs w:val="16"/>
              </w:rPr>
              <w:t>)</w:t>
            </w:r>
          </w:p>
          <w:p w14:paraId="0B6AC2D6"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ED visits:</w:t>
            </w:r>
          </w:p>
          <w:p w14:paraId="19C1558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0.9</w:t>
            </w:r>
          </w:p>
          <w:p w14:paraId="28FBB27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1.6</w:t>
            </w:r>
          </w:p>
          <w:p w14:paraId="5AFACB4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2.5</w:t>
            </w:r>
          </w:p>
          <w:p w14:paraId="6254941E" w14:textId="53697CA0"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Length of hospital stay (days) in previous 12 months, by disease severity, mean</w:t>
            </w:r>
            <w:r w:rsidR="0057197E" w:rsidRPr="00875BE9">
              <w:rPr>
                <w:rFonts w:ascii="Arial" w:hAnsi="Arial" w:cs="Arial"/>
                <w:b/>
                <w:sz w:val="16"/>
                <w:szCs w:val="16"/>
              </w:rPr>
              <w:t>:</w:t>
            </w:r>
          </w:p>
          <w:p w14:paraId="61C3276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8.8</w:t>
            </w:r>
          </w:p>
          <w:p w14:paraId="16CA7D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10.9</w:t>
            </w:r>
          </w:p>
          <w:p w14:paraId="714F62B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16.7</w:t>
            </w:r>
          </w:p>
          <w:p w14:paraId="0D8BF016" w14:textId="22E8F5DA" w:rsidR="006166C5"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data in previous 12</w:t>
            </w:r>
            <w:r w:rsidR="00D82F9C" w:rsidRPr="00875BE9">
              <w:rPr>
                <w:rFonts w:ascii="Arial" w:hAnsi="Arial" w:cs="Arial"/>
                <w:b/>
                <w:sz w:val="16"/>
                <w:szCs w:val="16"/>
              </w:rPr>
              <w:t xml:space="preserve"> </w:t>
            </w:r>
            <w:r w:rsidR="006166C5" w:rsidRPr="00875BE9">
              <w:rPr>
                <w:rFonts w:ascii="Arial" w:hAnsi="Arial" w:cs="Arial"/>
                <w:b/>
                <w:sz w:val="16"/>
                <w:szCs w:val="16"/>
              </w:rPr>
              <w:t>months at baseline/entry to the study by disease severity subgroups, n (%):</w:t>
            </w:r>
          </w:p>
          <w:p w14:paraId="4C86468C" w14:textId="1A14C8CB"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Mild</w:t>
            </w:r>
            <w:r w:rsidR="0057197E" w:rsidRPr="00875BE9">
              <w:rPr>
                <w:rFonts w:ascii="Arial" w:hAnsi="Arial" w:cs="Arial"/>
                <w:sz w:val="16"/>
                <w:szCs w:val="16"/>
                <w:u w:val="single"/>
              </w:rPr>
              <w:t>:</w:t>
            </w:r>
          </w:p>
          <w:p w14:paraId="564D386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Oxygen therapy: 47 (1.5)</w:t>
            </w:r>
          </w:p>
          <w:p w14:paraId="6B7AD06A" w14:textId="6F00CC7D"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Moderate</w:t>
            </w:r>
            <w:r w:rsidR="0057197E" w:rsidRPr="00875BE9">
              <w:rPr>
                <w:rFonts w:ascii="Arial" w:hAnsi="Arial" w:cs="Arial"/>
                <w:sz w:val="16"/>
                <w:szCs w:val="16"/>
                <w:u w:val="single"/>
              </w:rPr>
              <w:t>:</w:t>
            </w:r>
          </w:p>
          <w:p w14:paraId="619A676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Oxygen therapy: 305 (6.8)</w:t>
            </w:r>
          </w:p>
          <w:p w14:paraId="7B7D7550" w14:textId="7F914624"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Severe</w:t>
            </w:r>
            <w:r w:rsidR="0057197E" w:rsidRPr="00875BE9">
              <w:rPr>
                <w:rFonts w:ascii="Arial" w:hAnsi="Arial" w:cs="Arial"/>
                <w:sz w:val="16"/>
                <w:szCs w:val="16"/>
                <w:u w:val="single"/>
              </w:rPr>
              <w:t>:</w:t>
            </w:r>
          </w:p>
          <w:p w14:paraId="09CE5AB1" w14:textId="5E2C7F9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Oxygen therapy: 434 (28.5)</w:t>
            </w:r>
          </w:p>
        </w:tc>
        <w:tc>
          <w:tcPr>
            <w:tcW w:w="3124" w:type="dxa"/>
          </w:tcPr>
          <w:p w14:paraId="4C79E64E" w14:textId="6C27A410"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Differences in </w:t>
            </w:r>
            <w:r w:rsidR="00BD23C5" w:rsidRPr="00875BE9">
              <w:rPr>
                <w:rFonts w:ascii="Arial" w:hAnsi="Arial" w:cs="Arial"/>
                <w:b/>
                <w:sz w:val="16"/>
                <w:szCs w:val="16"/>
              </w:rPr>
              <w:t>HRU</w:t>
            </w:r>
            <w:r w:rsidRPr="00875BE9">
              <w:rPr>
                <w:rFonts w:ascii="Arial" w:hAnsi="Arial" w:cs="Arial"/>
                <w:b/>
                <w:sz w:val="16"/>
                <w:szCs w:val="16"/>
              </w:rPr>
              <w:t xml:space="preserve"> in previous 12</w:t>
            </w:r>
            <w:r w:rsidR="00D82F9C" w:rsidRPr="00875BE9">
              <w:rPr>
                <w:rFonts w:ascii="Arial" w:hAnsi="Arial" w:cs="Arial"/>
                <w:b/>
                <w:sz w:val="16"/>
                <w:szCs w:val="16"/>
              </w:rPr>
              <w:t xml:space="preserve"> </w:t>
            </w:r>
            <w:r w:rsidRPr="00875BE9">
              <w:rPr>
                <w:rFonts w:ascii="Arial" w:hAnsi="Arial" w:cs="Arial"/>
                <w:b/>
                <w:sz w:val="16"/>
                <w:szCs w:val="16"/>
              </w:rPr>
              <w:t>month</w:t>
            </w:r>
            <w:r w:rsidR="00D82F9C" w:rsidRPr="00875BE9">
              <w:rPr>
                <w:rFonts w:ascii="Arial" w:hAnsi="Arial" w:cs="Arial"/>
                <w:b/>
                <w:sz w:val="16"/>
                <w:szCs w:val="16"/>
              </w:rPr>
              <w:t>s</w:t>
            </w:r>
            <w:r w:rsidRPr="00875BE9">
              <w:rPr>
                <w:rFonts w:ascii="Arial" w:hAnsi="Arial" w:cs="Arial"/>
                <w:b/>
                <w:sz w:val="16"/>
                <w:szCs w:val="16"/>
              </w:rPr>
              <w:t xml:space="preserve"> prior to study entry between COPD severity subgroups:</w:t>
            </w:r>
          </w:p>
          <w:p w14:paraId="7B852C6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Primary care visits: </w:t>
            </w:r>
            <w:r w:rsidRPr="00875BE9">
              <w:rPr>
                <w:rFonts w:ascii="Arial" w:eastAsia="Times New Roman" w:hAnsi="Arial" w:cs="Arial"/>
                <w:i/>
                <w:sz w:val="16"/>
                <w:szCs w:val="16"/>
              </w:rPr>
              <w:t>p</w:t>
            </w:r>
            <w:r w:rsidRPr="00875BE9">
              <w:rPr>
                <w:rFonts w:ascii="Arial" w:eastAsia="Times New Roman" w:hAnsi="Arial" w:cs="Arial"/>
                <w:sz w:val="16"/>
                <w:szCs w:val="16"/>
              </w:rPr>
              <w:t>&lt;0.001</w:t>
            </w:r>
          </w:p>
          <w:p w14:paraId="3F05651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ED visits: </w:t>
            </w:r>
            <w:r w:rsidRPr="00875BE9">
              <w:rPr>
                <w:rFonts w:ascii="Arial" w:eastAsia="Times New Roman" w:hAnsi="Arial" w:cs="Arial"/>
                <w:i/>
                <w:sz w:val="16"/>
                <w:szCs w:val="16"/>
              </w:rPr>
              <w:t>p</w:t>
            </w:r>
            <w:r w:rsidRPr="00875BE9">
              <w:rPr>
                <w:rFonts w:ascii="Arial" w:eastAsia="Times New Roman" w:hAnsi="Arial" w:cs="Arial"/>
                <w:sz w:val="16"/>
                <w:szCs w:val="16"/>
              </w:rPr>
              <w:t>&lt;0.001</w:t>
            </w:r>
          </w:p>
          <w:p w14:paraId="4D046FA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Length of hospital stay: </w:t>
            </w:r>
            <w:r w:rsidRPr="00875BE9">
              <w:rPr>
                <w:rFonts w:ascii="Arial" w:eastAsia="Times New Roman" w:hAnsi="Arial" w:cs="Arial"/>
                <w:i/>
                <w:sz w:val="16"/>
                <w:szCs w:val="16"/>
              </w:rPr>
              <w:t>p</w:t>
            </w:r>
            <w:r w:rsidRPr="00875BE9">
              <w:rPr>
                <w:rFonts w:ascii="Arial" w:eastAsia="Times New Roman" w:hAnsi="Arial" w:cs="Arial"/>
                <w:sz w:val="16"/>
                <w:szCs w:val="16"/>
              </w:rPr>
              <w:t>&lt;0.001</w:t>
            </w:r>
          </w:p>
          <w:p w14:paraId="3E3D733A" w14:textId="105F004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Oxygen therapy: </w:t>
            </w:r>
            <w:r w:rsidRPr="00875BE9">
              <w:rPr>
                <w:rFonts w:ascii="Arial" w:eastAsia="Times New Roman" w:hAnsi="Arial" w:cs="Arial"/>
                <w:i/>
                <w:sz w:val="16"/>
                <w:szCs w:val="16"/>
              </w:rPr>
              <w:t>p</w:t>
            </w:r>
            <w:r w:rsidRPr="00875BE9">
              <w:rPr>
                <w:rFonts w:ascii="Arial" w:eastAsia="Times New Roman" w:hAnsi="Arial" w:cs="Arial"/>
                <w:sz w:val="16"/>
                <w:szCs w:val="16"/>
              </w:rPr>
              <w:t>=0.001</w:t>
            </w:r>
          </w:p>
          <w:p w14:paraId="567A4C10" w14:textId="77777777" w:rsidR="006166C5" w:rsidRPr="00875BE9" w:rsidRDefault="006166C5" w:rsidP="005A5325">
            <w:pPr>
              <w:spacing w:line="480" w:lineRule="auto"/>
              <w:ind w:left="108"/>
              <w:contextualSpacing/>
              <w:rPr>
                <w:rFonts w:ascii="Arial" w:hAnsi="Arial" w:cs="Arial"/>
              </w:rPr>
            </w:pPr>
          </w:p>
        </w:tc>
      </w:tr>
      <w:tr w:rsidR="006166C5" w:rsidRPr="00875BE9" w14:paraId="367BD99F" w14:textId="77777777" w:rsidTr="005A5325">
        <w:tc>
          <w:tcPr>
            <w:tcW w:w="2030" w:type="dxa"/>
          </w:tcPr>
          <w:p w14:paraId="1ABA9E59" w14:textId="7CB28C18"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Matkovic, 2012</w:t>
            </w:r>
            <w:r w:rsidR="00A54A8B" w:rsidRPr="00A54A8B">
              <w:rPr>
                <w:rFonts w:ascii="Arial" w:hAnsi="Arial" w:cs="Arial"/>
                <w:b/>
                <w:noProof/>
                <w:sz w:val="16"/>
                <w:szCs w:val="16"/>
                <w:vertAlign w:val="superscript"/>
              </w:rPr>
              <w:t>36</w:t>
            </w:r>
          </w:p>
          <w:p w14:paraId="04596D57"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 xml:space="preserve">Country: Spain </w:t>
            </w:r>
            <w:r w:rsidRPr="00875BE9">
              <w:rPr>
                <w:rFonts w:ascii="Arial" w:hAnsi="Arial" w:cs="Arial"/>
                <w:sz w:val="16"/>
              </w:rPr>
              <w:br/>
              <w:t>Setting: Inpatient</w:t>
            </w:r>
          </w:p>
        </w:tc>
        <w:tc>
          <w:tcPr>
            <w:tcW w:w="3119" w:type="dxa"/>
          </w:tcPr>
          <w:p w14:paraId="75C44E23"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Prospective cohort [1 month]</w:t>
            </w:r>
          </w:p>
          <w:p w14:paraId="06F68303"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 xml:space="preserve">N=155 COPD patients </w:t>
            </w:r>
          </w:p>
        </w:tc>
        <w:tc>
          <w:tcPr>
            <w:tcW w:w="3167" w:type="dxa"/>
          </w:tcPr>
          <w:p w14:paraId="3A0CCBF4" w14:textId="1519095A"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 xml:space="preserve">COPD severity: </w:t>
            </w:r>
            <w:r w:rsidRPr="00875BE9">
              <w:rPr>
                <w:rFonts w:ascii="Arial" w:hAnsi="Arial" w:cs="Arial"/>
                <w:sz w:val="16"/>
                <w:szCs w:val="16"/>
              </w:rPr>
              <w:t>NR</w:t>
            </w:r>
            <w:r w:rsidRPr="00875BE9">
              <w:rPr>
                <w:rFonts w:ascii="Arial" w:hAnsi="Arial" w:cs="Arial"/>
                <w:b/>
                <w:sz w:val="16"/>
                <w:szCs w:val="16"/>
              </w:rPr>
              <w:t xml:space="preserve"> </w:t>
            </w:r>
            <w:r w:rsidRPr="00875BE9">
              <w:rPr>
                <w:rFonts w:ascii="Arial" w:hAnsi="Arial" w:cs="Arial"/>
                <w:sz w:val="16"/>
                <w:szCs w:val="16"/>
              </w:rPr>
              <w:t>(all patients had GOLD [2010] criteria as FEV</w:t>
            </w:r>
            <w:r w:rsidRPr="00875BE9">
              <w:rPr>
                <w:rFonts w:ascii="Arial" w:hAnsi="Arial" w:cs="Arial"/>
                <w:sz w:val="16"/>
                <w:szCs w:val="16"/>
                <w:vertAlign w:val="subscript"/>
              </w:rPr>
              <w:t>1</w:t>
            </w:r>
            <w:r w:rsidRPr="00875BE9">
              <w:rPr>
                <w:rFonts w:ascii="Arial" w:hAnsi="Arial" w:cs="Arial"/>
                <w:sz w:val="16"/>
                <w:szCs w:val="16"/>
              </w:rPr>
              <w:t>/FVC&lt;0.7; with a mean FEV</w:t>
            </w:r>
            <w:r w:rsidRPr="00875BE9">
              <w:rPr>
                <w:rFonts w:ascii="Arial" w:hAnsi="Arial" w:cs="Arial"/>
                <w:sz w:val="16"/>
                <w:szCs w:val="16"/>
                <w:vertAlign w:val="subscript"/>
              </w:rPr>
              <w:t>1</w:t>
            </w:r>
            <w:r w:rsidRPr="00875BE9">
              <w:rPr>
                <w:rFonts w:ascii="Arial" w:hAnsi="Arial" w:cs="Arial"/>
                <w:sz w:val="16"/>
                <w:szCs w:val="16"/>
              </w:rPr>
              <w:t xml:space="preserve"> of 42.4% [SD</w:t>
            </w:r>
            <w:r w:rsidR="00DC7312" w:rsidRPr="00875BE9">
              <w:rPr>
                <w:rFonts w:ascii="Arial" w:hAnsi="Arial" w:cs="Arial"/>
                <w:sz w:val="16"/>
                <w:szCs w:val="16"/>
              </w:rPr>
              <w:t>:</w:t>
            </w:r>
            <w:r w:rsidRPr="00875BE9">
              <w:rPr>
                <w:rFonts w:ascii="Arial" w:hAnsi="Arial" w:cs="Arial"/>
                <w:sz w:val="16"/>
                <w:szCs w:val="16"/>
              </w:rPr>
              <w:t xml:space="preserve"> 15.5%] predicted, with 76% of pat</w:t>
            </w:r>
            <w:r w:rsidR="000239C3" w:rsidRPr="00875BE9">
              <w:rPr>
                <w:rFonts w:ascii="Arial" w:hAnsi="Arial" w:cs="Arial"/>
                <w:sz w:val="16"/>
                <w:szCs w:val="16"/>
              </w:rPr>
              <w:t>i</w:t>
            </w:r>
            <w:r w:rsidRPr="00875BE9">
              <w:rPr>
                <w:rFonts w:ascii="Arial" w:hAnsi="Arial" w:cs="Arial"/>
                <w:sz w:val="16"/>
                <w:szCs w:val="16"/>
              </w:rPr>
              <w:t xml:space="preserve">ents in GOLD stage </w:t>
            </w:r>
            <w:r w:rsidR="000239C3" w:rsidRPr="00875BE9">
              <w:rPr>
                <w:rFonts w:ascii="Arial" w:hAnsi="Arial" w:cs="Arial"/>
                <w:sz w:val="16"/>
                <w:szCs w:val="16"/>
              </w:rPr>
              <w:t xml:space="preserve">3 </w:t>
            </w:r>
            <w:r w:rsidRPr="00875BE9">
              <w:rPr>
                <w:rFonts w:ascii="Arial" w:hAnsi="Arial" w:cs="Arial"/>
                <w:sz w:val="16"/>
                <w:szCs w:val="16"/>
              </w:rPr>
              <w:t xml:space="preserve">or </w:t>
            </w:r>
            <w:r w:rsidR="000239C3" w:rsidRPr="00875BE9">
              <w:rPr>
                <w:rFonts w:ascii="Arial" w:hAnsi="Arial" w:cs="Arial"/>
                <w:sz w:val="16"/>
                <w:szCs w:val="16"/>
              </w:rPr>
              <w:t>4</w:t>
            </w:r>
            <w:r w:rsidRPr="00875BE9">
              <w:rPr>
                <w:rFonts w:ascii="Arial" w:hAnsi="Arial" w:cs="Arial"/>
                <w:sz w:val="16"/>
                <w:szCs w:val="16"/>
              </w:rPr>
              <w:t>)</w:t>
            </w:r>
          </w:p>
          <w:p w14:paraId="17F91C85" w14:textId="0414320C"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 xml:space="preserve">Diagnosis of COPD exacerbation was made by the treating physician (no further information provided) </w:t>
            </w:r>
            <w:bookmarkStart w:id="15" w:name="_Hlk513188557"/>
            <w:r w:rsidR="000239C3" w:rsidRPr="00875BE9">
              <w:rPr>
                <w:rFonts w:ascii="Arial" w:hAnsi="Arial" w:cs="Arial"/>
                <w:sz w:val="16"/>
                <w:szCs w:val="16"/>
              </w:rPr>
              <w:t>(</w:t>
            </w:r>
            <w:r w:rsidRPr="00875BE9">
              <w:rPr>
                <w:rFonts w:ascii="Arial" w:hAnsi="Arial" w:cs="Arial"/>
                <w:sz w:val="16"/>
                <w:szCs w:val="16"/>
              </w:rPr>
              <w:t>all patients were admitted to hospital for an exacerbation of COPD</w:t>
            </w:r>
            <w:bookmarkEnd w:id="15"/>
            <w:r w:rsidR="000239C3" w:rsidRPr="00875BE9">
              <w:rPr>
                <w:rFonts w:ascii="Arial" w:hAnsi="Arial" w:cs="Arial"/>
                <w:sz w:val="16"/>
                <w:szCs w:val="16"/>
              </w:rPr>
              <w:t>)</w:t>
            </w:r>
          </w:p>
        </w:tc>
        <w:tc>
          <w:tcPr>
            <w:tcW w:w="3156" w:type="dxa"/>
          </w:tcPr>
          <w:p w14:paraId="4AC7DBBA" w14:textId="15D0B321"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data in 1</w:t>
            </w:r>
            <w:r w:rsidR="00D82F9C" w:rsidRPr="00875BE9">
              <w:rPr>
                <w:rFonts w:ascii="Arial" w:eastAsia="Calibri Light" w:hAnsi="Arial" w:cs="Arial"/>
                <w:b/>
                <w:sz w:val="16"/>
                <w:szCs w:val="16"/>
              </w:rPr>
              <w:t xml:space="preserve"> </w:t>
            </w:r>
            <w:r w:rsidR="006166C5" w:rsidRPr="00875BE9">
              <w:rPr>
                <w:rFonts w:ascii="Arial" w:eastAsia="Calibri Light" w:hAnsi="Arial" w:cs="Arial"/>
                <w:b/>
                <w:sz w:val="16"/>
                <w:szCs w:val="16"/>
              </w:rPr>
              <w:t xml:space="preserve">month after discharge from hospital, n (%): </w:t>
            </w:r>
          </w:p>
          <w:p w14:paraId="70455E5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 assistance for COPD-related symptoms: 24 (16)</w:t>
            </w:r>
          </w:p>
          <w:p w14:paraId="3041EFED" w14:textId="4C9C4609"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Emergency vis</w:t>
            </w:r>
            <w:r w:rsidR="007E2F6B" w:rsidRPr="00875BE9">
              <w:rPr>
                <w:rFonts w:ascii="Arial" w:eastAsia="Times New Roman" w:hAnsi="Arial" w:cs="Arial"/>
                <w:sz w:val="16"/>
                <w:szCs w:val="16"/>
              </w:rPr>
              <w:t>it without admission: 7/24 (5)</w:t>
            </w:r>
          </w:p>
          <w:p w14:paraId="6C9E1E5A" w14:textId="5112E719"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Readmission:</w:t>
            </w:r>
            <w:r w:rsidR="00BA2763" w:rsidRPr="00875BE9">
              <w:rPr>
                <w:rFonts w:ascii="Arial" w:eastAsia="Times New Roman" w:hAnsi="Arial" w:cs="Arial"/>
                <w:sz w:val="16"/>
                <w:szCs w:val="16"/>
              </w:rPr>
              <w:t xml:space="preserve"> </w:t>
            </w:r>
            <w:r w:rsidRPr="00875BE9">
              <w:rPr>
                <w:rFonts w:ascii="Arial" w:eastAsia="Times New Roman" w:hAnsi="Arial" w:cs="Arial"/>
                <w:sz w:val="16"/>
                <w:szCs w:val="16"/>
              </w:rPr>
              <w:t>17 (11)</w:t>
            </w:r>
          </w:p>
          <w:p w14:paraId="47039494" w14:textId="06B487B4" w:rsidR="006166C5" w:rsidRPr="00875BE9" w:rsidRDefault="00BD23C5" w:rsidP="005A5325">
            <w:pPr>
              <w:spacing w:line="480" w:lineRule="auto"/>
              <w:contextualSpacing/>
              <w:rPr>
                <w:rFonts w:ascii="Arial" w:eastAsia="Times New Roman" w:hAnsi="Arial" w:cs="Arial"/>
                <w:b/>
                <w:sz w:val="16"/>
                <w:szCs w:val="16"/>
              </w:rPr>
            </w:pPr>
            <w:r w:rsidRPr="00875BE9">
              <w:rPr>
                <w:rFonts w:ascii="Arial" w:eastAsia="Times New Roman" w:hAnsi="Arial" w:cs="Arial"/>
                <w:b/>
                <w:sz w:val="16"/>
                <w:szCs w:val="16"/>
              </w:rPr>
              <w:t>HRU</w:t>
            </w:r>
            <w:r w:rsidR="006166C5" w:rsidRPr="00875BE9">
              <w:rPr>
                <w:rFonts w:ascii="Arial" w:eastAsia="Times New Roman" w:hAnsi="Arial" w:cs="Arial"/>
                <w:b/>
                <w:sz w:val="16"/>
                <w:szCs w:val="16"/>
              </w:rPr>
              <w:t xml:space="preserve"> data for index hospitalization for COPD exacerbations, n (%):</w:t>
            </w:r>
          </w:p>
          <w:p w14:paraId="6F67BDB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Admission to ICU: 16 (10)</w:t>
            </w:r>
          </w:p>
          <w:p w14:paraId="79E702E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Mechanically ventilated: 33 (21)</w:t>
            </w:r>
          </w:p>
          <w:p w14:paraId="2E6752E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Prolonged hospitalization (&gt;11 days): 32 (21)</w:t>
            </w:r>
          </w:p>
          <w:p w14:paraId="17FFA7E8" w14:textId="705CC2D3" w:rsidR="006166C5" w:rsidRPr="00875BE9" w:rsidRDefault="00BD23C5" w:rsidP="005A5325">
            <w:pPr>
              <w:spacing w:line="480" w:lineRule="auto"/>
              <w:contextualSpacing/>
              <w:rPr>
                <w:rFonts w:ascii="Arial" w:hAnsi="Arial" w:cs="Arial"/>
              </w:rPr>
            </w:pPr>
            <w:r w:rsidRPr="00875BE9">
              <w:rPr>
                <w:rFonts w:ascii="Arial" w:hAnsi="Arial" w:cs="Arial"/>
                <w:b/>
                <w:sz w:val="16"/>
              </w:rPr>
              <w:t>HRU</w:t>
            </w:r>
            <w:r w:rsidR="006166C5" w:rsidRPr="00875BE9">
              <w:rPr>
                <w:rFonts w:ascii="Arial" w:hAnsi="Arial" w:cs="Arial"/>
                <w:b/>
                <w:sz w:val="16"/>
              </w:rPr>
              <w:t xml:space="preserve"> data for index hospitalization for COPD exacerbations, mean (SD):</w:t>
            </w:r>
            <w:r w:rsidR="00D82F9C" w:rsidRPr="00875BE9">
              <w:rPr>
                <w:rFonts w:ascii="Arial" w:hAnsi="Arial" w:cs="Arial"/>
                <w:b/>
                <w:sz w:val="16"/>
              </w:rPr>
              <w:t xml:space="preserve"> </w:t>
            </w:r>
            <w:r w:rsidR="006166C5" w:rsidRPr="00875BE9">
              <w:rPr>
                <w:rFonts w:ascii="Arial" w:hAnsi="Arial" w:cs="Arial"/>
                <w:sz w:val="16"/>
              </w:rPr>
              <w:t>Duration of hospitalization</w:t>
            </w:r>
            <w:r w:rsidR="000B2042" w:rsidRPr="00875BE9">
              <w:rPr>
                <w:rFonts w:ascii="Arial" w:hAnsi="Arial" w:cs="Arial"/>
                <w:sz w:val="16"/>
              </w:rPr>
              <w:t xml:space="preserve"> (days)</w:t>
            </w:r>
            <w:r w:rsidR="006166C5" w:rsidRPr="00875BE9">
              <w:rPr>
                <w:rFonts w:ascii="Arial" w:hAnsi="Arial" w:cs="Arial"/>
                <w:sz w:val="16"/>
              </w:rPr>
              <w:t>: 8.8 (5.5)</w:t>
            </w:r>
          </w:p>
        </w:tc>
        <w:tc>
          <w:tcPr>
            <w:tcW w:w="3124" w:type="dxa"/>
          </w:tcPr>
          <w:p w14:paraId="45D92561"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NR</w:t>
            </w:r>
          </w:p>
        </w:tc>
      </w:tr>
      <w:tr w:rsidR="006166C5" w:rsidRPr="00875BE9" w14:paraId="718ED8A1" w14:textId="77777777" w:rsidTr="005A5325">
        <w:tc>
          <w:tcPr>
            <w:tcW w:w="2030" w:type="dxa"/>
          </w:tcPr>
          <w:p w14:paraId="48588B5E" w14:textId="7D02BA81"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McGhan, 2007</w:t>
            </w:r>
            <w:r w:rsidR="00A54A8B" w:rsidRPr="00A54A8B">
              <w:rPr>
                <w:rFonts w:ascii="Arial" w:hAnsi="Arial" w:cs="Arial"/>
                <w:b/>
                <w:bCs/>
                <w:noProof/>
                <w:sz w:val="16"/>
                <w:szCs w:val="16"/>
                <w:vertAlign w:val="superscript"/>
              </w:rPr>
              <w:t>37</w:t>
            </w:r>
          </w:p>
          <w:p w14:paraId="07E7707D" w14:textId="1F89DD4E" w:rsidR="006166C5" w:rsidRPr="00875BE9" w:rsidRDefault="008B4762" w:rsidP="005A5325">
            <w:pPr>
              <w:spacing w:line="480" w:lineRule="auto"/>
              <w:contextualSpacing/>
              <w:rPr>
                <w:rFonts w:ascii="Arial" w:hAnsi="Arial" w:cs="Arial"/>
                <w:b/>
                <w:bCs/>
                <w:sz w:val="16"/>
                <w:szCs w:val="16"/>
              </w:rPr>
            </w:pPr>
            <w:r w:rsidRPr="00875BE9">
              <w:rPr>
                <w:rFonts w:ascii="Arial" w:hAnsi="Arial" w:cs="Arial"/>
                <w:bCs/>
                <w:sz w:val="16"/>
                <w:szCs w:val="16"/>
              </w:rPr>
              <w:t>C</w:t>
            </w:r>
            <w:r w:rsidR="006166C5" w:rsidRPr="00875BE9">
              <w:rPr>
                <w:rFonts w:ascii="Arial" w:hAnsi="Arial" w:cs="Arial"/>
                <w:bCs/>
                <w:sz w:val="16"/>
                <w:szCs w:val="16"/>
              </w:rPr>
              <w:t>ountry: US</w:t>
            </w:r>
            <w:r w:rsidR="006166C5" w:rsidRPr="00875BE9">
              <w:rPr>
                <w:rFonts w:ascii="Arial" w:hAnsi="Arial" w:cs="Arial"/>
                <w:bCs/>
                <w:sz w:val="16"/>
                <w:szCs w:val="16"/>
              </w:rPr>
              <w:br/>
              <w:t>Setting: Inpatient</w:t>
            </w:r>
          </w:p>
        </w:tc>
        <w:tc>
          <w:tcPr>
            <w:tcW w:w="3119" w:type="dxa"/>
          </w:tcPr>
          <w:p w14:paraId="54D32EFF" w14:textId="0E4B6002"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[follow-up </w:t>
            </w:r>
            <w:r w:rsidR="00DC7312" w:rsidRPr="00875BE9">
              <w:rPr>
                <w:rFonts w:ascii="Arial" w:hAnsi="Arial" w:cs="Arial"/>
                <w:b/>
                <w:sz w:val="16"/>
                <w:szCs w:val="16"/>
              </w:rPr>
              <w:t>≤</w:t>
            </w:r>
            <w:r w:rsidRPr="00875BE9">
              <w:rPr>
                <w:rFonts w:ascii="Arial" w:hAnsi="Arial" w:cs="Arial"/>
                <w:b/>
                <w:sz w:val="16"/>
                <w:szCs w:val="16"/>
              </w:rPr>
              <w:t>6 years]</w:t>
            </w:r>
          </w:p>
          <w:p w14:paraId="44BEC055"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N=51,353 patients hospitalized for an exacerbation</w:t>
            </w:r>
          </w:p>
        </w:tc>
        <w:tc>
          <w:tcPr>
            <w:tcW w:w="3167" w:type="dxa"/>
          </w:tcPr>
          <w:p w14:paraId="64E55298"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4C9E89A1" w14:textId="022CED03"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Exacerbation:</w:t>
            </w:r>
            <w:r w:rsidRPr="00875BE9">
              <w:rPr>
                <w:rFonts w:ascii="Arial" w:hAnsi="Arial" w:cs="Arial"/>
                <w:bCs/>
                <w:sz w:val="16"/>
                <w:szCs w:val="16"/>
              </w:rPr>
              <w:t xml:space="preserve"> </w:t>
            </w:r>
            <w:r w:rsidR="003657D8" w:rsidRPr="00875BE9">
              <w:rPr>
                <w:rFonts w:ascii="Arial" w:hAnsi="Arial" w:cs="Arial"/>
                <w:bCs/>
                <w:sz w:val="16"/>
                <w:szCs w:val="16"/>
              </w:rPr>
              <w:t>A</w:t>
            </w:r>
            <w:r w:rsidRPr="00875BE9">
              <w:rPr>
                <w:rFonts w:ascii="Arial" w:hAnsi="Arial" w:cs="Arial"/>
                <w:bCs/>
                <w:sz w:val="16"/>
                <w:szCs w:val="16"/>
              </w:rPr>
              <w:t xml:space="preserve"> change in symptoms that require</w:t>
            </w:r>
            <w:r w:rsidR="003657D8" w:rsidRPr="00875BE9">
              <w:rPr>
                <w:rFonts w:ascii="Arial" w:hAnsi="Arial" w:cs="Arial"/>
                <w:bCs/>
                <w:sz w:val="16"/>
                <w:szCs w:val="16"/>
              </w:rPr>
              <w:t>d</w:t>
            </w:r>
            <w:r w:rsidRPr="00875BE9">
              <w:rPr>
                <w:rFonts w:ascii="Arial" w:hAnsi="Arial" w:cs="Arial"/>
                <w:bCs/>
                <w:sz w:val="16"/>
                <w:szCs w:val="16"/>
              </w:rPr>
              <w:t xml:space="preserve"> a change in management. Severe exacerbations were defined as requiring admission to the hospital</w:t>
            </w:r>
          </w:p>
        </w:tc>
        <w:tc>
          <w:tcPr>
            <w:tcW w:w="3156" w:type="dxa"/>
          </w:tcPr>
          <w:p w14:paraId="7912BB5A" w14:textId="644895EC"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Patients rehospitalized for COPD with following frequency during follow-up period (</w:t>
            </w:r>
            <w:r w:rsidR="00BA2763" w:rsidRPr="00875BE9">
              <w:rPr>
                <w:rFonts w:ascii="Arial" w:eastAsia="Calibri Light" w:hAnsi="Arial" w:cs="Arial"/>
                <w:b/>
                <w:sz w:val="16"/>
                <w:szCs w:val="16"/>
              </w:rPr>
              <w:t>≥1</w:t>
            </w:r>
            <w:r w:rsidRPr="00875BE9">
              <w:rPr>
                <w:rFonts w:ascii="Arial" w:eastAsia="Calibri Light" w:hAnsi="Arial" w:cs="Arial"/>
                <w:b/>
                <w:sz w:val="16"/>
                <w:szCs w:val="16"/>
              </w:rPr>
              <w:t xml:space="preserve"> year and </w:t>
            </w:r>
            <w:r w:rsidR="00BA2763" w:rsidRPr="00875BE9">
              <w:rPr>
                <w:rFonts w:ascii="Arial" w:eastAsia="Calibri Light" w:hAnsi="Arial" w:cs="Arial"/>
                <w:b/>
                <w:sz w:val="16"/>
                <w:szCs w:val="16"/>
              </w:rPr>
              <w:t>&lt;6</w:t>
            </w:r>
            <w:r w:rsidRPr="00875BE9">
              <w:rPr>
                <w:rFonts w:ascii="Arial" w:eastAsia="Calibri Light" w:hAnsi="Arial" w:cs="Arial"/>
                <w:b/>
                <w:sz w:val="16"/>
                <w:szCs w:val="16"/>
              </w:rPr>
              <w:t xml:space="preserve"> years), n (%)</w:t>
            </w:r>
            <w:r w:rsidR="001700FE" w:rsidRPr="00875BE9">
              <w:rPr>
                <w:rFonts w:ascii="Arial" w:eastAsia="Calibri Light" w:hAnsi="Arial" w:cs="Arial"/>
                <w:b/>
                <w:sz w:val="16"/>
                <w:szCs w:val="16"/>
              </w:rPr>
              <w:t>:</w:t>
            </w:r>
          </w:p>
          <w:p w14:paraId="5EAA720A" w14:textId="1DDEF58F"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0 rehospitalizations: 33,239 (64.73)</w:t>
            </w:r>
          </w:p>
          <w:p w14:paraId="4BE5DDB2" w14:textId="770C3AE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1 rehospitalization: 9439 (18.38)</w:t>
            </w:r>
          </w:p>
          <w:p w14:paraId="4C76DD5D" w14:textId="14AACB1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2 rehospitalizations: 3877 (7.55)</w:t>
            </w:r>
          </w:p>
          <w:p w14:paraId="0717219D" w14:textId="5A7B984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3 rehospitalizations: 1877 (3.66)</w:t>
            </w:r>
          </w:p>
          <w:p w14:paraId="1D713BEF" w14:textId="43E3438A"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&gt;3 rehospitalizations: 2921 (5.69)</w:t>
            </w:r>
          </w:p>
          <w:p w14:paraId="1C1506A2" w14:textId="4F76A96A"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w:t>
            </w:r>
            <w:r w:rsidRPr="00875BE9">
              <w:rPr>
                <w:rFonts w:ascii="Arial" w:eastAsia="Calibri Light" w:hAnsi="Arial" w:cs="Arial"/>
                <w:sz w:val="16"/>
                <w:szCs w:val="16"/>
              </w:rPr>
              <w:t xml:space="preserve">f </w:t>
            </w:r>
            <w:r w:rsidRPr="00875BE9">
              <w:rPr>
                <w:rFonts w:ascii="Arial" w:eastAsia="Calibri Light" w:hAnsi="Arial" w:cs="Arial"/>
                <w:b/>
                <w:sz w:val="16"/>
                <w:szCs w:val="16"/>
              </w:rPr>
              <w:t>hospital stay (days) for readmissions after discharge from index admission</w:t>
            </w:r>
            <w:r w:rsidR="001700FE" w:rsidRPr="00875BE9">
              <w:rPr>
                <w:rFonts w:ascii="Arial" w:eastAsia="Calibri Light" w:hAnsi="Arial" w:cs="Arial"/>
                <w:b/>
                <w:sz w:val="16"/>
                <w:szCs w:val="16"/>
              </w:rPr>
              <w:t>:</w:t>
            </w:r>
          </w:p>
          <w:p w14:paraId="6DAC414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Mean (SD): 6.48 (6.56)</w:t>
            </w:r>
          </w:p>
          <w:p w14:paraId="0451252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Median (IQR): 5.0 (3.0–7.6) </w:t>
            </w:r>
          </w:p>
        </w:tc>
        <w:tc>
          <w:tcPr>
            <w:tcW w:w="3124" w:type="dxa"/>
          </w:tcPr>
          <w:p w14:paraId="3809F87E"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1DBF63B4" w14:textId="77777777" w:rsidTr="005A5325">
        <w:tc>
          <w:tcPr>
            <w:tcW w:w="2030" w:type="dxa"/>
          </w:tcPr>
          <w:p w14:paraId="1019970C" w14:textId="06AC0860"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Merinopoulou, 2016</w:t>
            </w:r>
            <w:r w:rsidR="00A54A8B" w:rsidRPr="00A54A8B">
              <w:rPr>
                <w:rFonts w:ascii="Arial" w:eastAsia="Calibri Light" w:hAnsi="Arial" w:cs="Arial"/>
                <w:b/>
                <w:noProof/>
                <w:sz w:val="16"/>
                <w:szCs w:val="16"/>
                <w:vertAlign w:val="superscript"/>
              </w:rPr>
              <w:t>38</w:t>
            </w:r>
          </w:p>
          <w:p w14:paraId="387D2DE3" w14:textId="4FFFDCB2" w:rsidR="00A54A8B" w:rsidRPr="00BC68D0" w:rsidRDefault="006166C5" w:rsidP="00A54A8B">
            <w:pPr>
              <w:spacing w:line="480" w:lineRule="auto"/>
              <w:rPr>
                <w:rFonts w:ascii="Arial" w:eastAsia="Calibri Light" w:hAnsi="Arial" w:cs="Arial"/>
                <w:i/>
                <w:sz w:val="16"/>
                <w:szCs w:val="16"/>
                <w:lang w:val="en-GB"/>
                <w:rPrChange w:id="16" w:author="Author">
                  <w:rPr>
                    <w:rFonts w:ascii="Arial" w:eastAsia="Calibri Light" w:hAnsi="Arial" w:cs="Arial"/>
                    <w:i/>
                    <w:sz w:val="16"/>
                    <w:szCs w:val="16"/>
                    <w:lang w:val="de-DE"/>
                  </w:rPr>
                </w:rPrChange>
              </w:rPr>
            </w:pPr>
            <w:r w:rsidRPr="00875BE9">
              <w:rPr>
                <w:rFonts w:ascii="Arial" w:hAnsi="Arial" w:cs="Arial"/>
                <w:sz w:val="16"/>
              </w:rPr>
              <w:t>Country: UK</w:t>
            </w:r>
            <w:r w:rsidRPr="00875BE9">
              <w:rPr>
                <w:rFonts w:ascii="Arial" w:hAnsi="Arial" w:cs="Arial"/>
                <w:sz w:val="16"/>
              </w:rPr>
              <w:br/>
              <w:t xml:space="preserve">Setting: </w:t>
            </w:r>
            <w:r w:rsidR="00F719FF" w:rsidRPr="00875BE9">
              <w:rPr>
                <w:rFonts w:ascii="Arial" w:hAnsi="Arial" w:cs="Arial"/>
                <w:sz w:val="16"/>
              </w:rPr>
              <w:t>Primary and secondary care</w:t>
            </w:r>
            <w:r w:rsidR="00A54A8B">
              <w:rPr>
                <w:rFonts w:ascii="Arial" w:hAnsi="Arial" w:cs="Arial"/>
                <w:sz w:val="16"/>
              </w:rPr>
              <w:br/>
            </w:r>
            <w:r w:rsidR="00A54A8B">
              <w:rPr>
                <w:rFonts w:ascii="Arial" w:hAnsi="Arial" w:cs="Arial"/>
                <w:sz w:val="16"/>
              </w:rPr>
              <w:br/>
            </w:r>
            <w:r w:rsidR="00A54A8B">
              <w:rPr>
                <w:rFonts w:ascii="Arial" w:eastAsia="Calibri Light" w:hAnsi="Arial" w:cs="Arial"/>
                <w:i/>
                <w:sz w:val="16"/>
                <w:szCs w:val="16"/>
              </w:rPr>
              <w:t>Publications linked by named data source: Mullerova, 2014;</w:t>
            </w:r>
            <w:r w:rsidR="00A54A8B" w:rsidRPr="00A54A8B">
              <w:rPr>
                <w:rFonts w:ascii="Arial" w:eastAsia="Calibri Light" w:hAnsi="Arial" w:cs="Arial"/>
                <w:i/>
                <w:noProof/>
                <w:sz w:val="16"/>
                <w:szCs w:val="16"/>
                <w:vertAlign w:val="superscript"/>
              </w:rPr>
              <w:t>39</w:t>
            </w:r>
            <w:r w:rsidR="00A54A8B">
              <w:rPr>
                <w:rFonts w:ascii="Arial" w:eastAsia="Calibri Light" w:hAnsi="Arial" w:cs="Arial"/>
                <w:i/>
                <w:sz w:val="16"/>
                <w:szCs w:val="16"/>
              </w:rPr>
              <w:t xml:space="preserve"> Punekar, 2013a;</w:t>
            </w:r>
            <w:r w:rsidR="00A54A8B" w:rsidRPr="00A54A8B">
              <w:rPr>
                <w:rFonts w:ascii="Arial" w:eastAsia="Calibri Light" w:hAnsi="Arial" w:cs="Arial"/>
                <w:i/>
                <w:noProof/>
                <w:sz w:val="16"/>
                <w:szCs w:val="16"/>
                <w:vertAlign w:val="superscript"/>
              </w:rPr>
              <w:t>40</w:t>
            </w:r>
            <w:r w:rsidR="00A54A8B" w:rsidRPr="00A54A8B">
              <w:rPr>
                <w:rFonts w:ascii="Arial" w:eastAsia="Calibri Light" w:hAnsi="Arial" w:cs="Arial"/>
                <w:i/>
                <w:sz w:val="16"/>
                <w:szCs w:val="16"/>
                <w:lang w:val="en-GB"/>
              </w:rPr>
              <w:t xml:space="preserve"> Punekar, 2013b;</w:t>
            </w:r>
            <w:r w:rsidR="00A54A8B" w:rsidRPr="00A54A8B">
              <w:rPr>
                <w:rFonts w:ascii="Arial" w:eastAsia="Calibri Light" w:hAnsi="Arial" w:cs="Arial"/>
                <w:i/>
                <w:noProof/>
                <w:sz w:val="16"/>
                <w:szCs w:val="16"/>
                <w:vertAlign w:val="superscript"/>
                <w:lang w:val="en-GB"/>
              </w:rPr>
              <w:t>41</w:t>
            </w:r>
            <w:r w:rsidR="00A54A8B" w:rsidRPr="00BC68D0">
              <w:rPr>
                <w:rFonts w:ascii="Arial" w:eastAsia="Calibri Light" w:hAnsi="Arial" w:cs="Arial"/>
                <w:i/>
                <w:sz w:val="16"/>
                <w:szCs w:val="16"/>
                <w:lang w:val="en-GB"/>
                <w:rPrChange w:id="17" w:author="Author">
                  <w:rPr>
                    <w:rFonts w:ascii="Arial" w:eastAsia="Calibri Light" w:hAnsi="Arial" w:cs="Arial"/>
                    <w:i/>
                    <w:sz w:val="16"/>
                    <w:szCs w:val="16"/>
                    <w:lang w:val="de-DE"/>
                  </w:rPr>
                </w:rPrChange>
              </w:rPr>
              <w:t xml:space="preserve"> Punekar, 2013c;</w:t>
            </w:r>
            <w:r w:rsidR="00A54A8B" w:rsidRPr="00BC68D0">
              <w:rPr>
                <w:rFonts w:ascii="Arial" w:eastAsia="Calibri Light" w:hAnsi="Arial" w:cs="Arial"/>
                <w:i/>
                <w:noProof/>
                <w:sz w:val="16"/>
                <w:szCs w:val="16"/>
                <w:vertAlign w:val="superscript"/>
                <w:lang w:val="en-GB"/>
                <w:rPrChange w:id="18" w:author="Author">
                  <w:rPr>
                    <w:rFonts w:ascii="Arial" w:eastAsia="Calibri Light" w:hAnsi="Arial" w:cs="Arial"/>
                    <w:i/>
                    <w:noProof/>
                    <w:sz w:val="16"/>
                    <w:szCs w:val="16"/>
                    <w:vertAlign w:val="superscript"/>
                    <w:lang w:val="de-DE"/>
                  </w:rPr>
                </w:rPrChange>
              </w:rPr>
              <w:t>42</w:t>
            </w:r>
            <w:r w:rsidR="00A54A8B" w:rsidRPr="00BC68D0">
              <w:rPr>
                <w:rFonts w:ascii="Arial" w:eastAsia="Calibri Light" w:hAnsi="Arial" w:cs="Arial"/>
                <w:i/>
                <w:sz w:val="16"/>
                <w:szCs w:val="16"/>
                <w:lang w:val="en-GB"/>
                <w:rPrChange w:id="19" w:author="Author">
                  <w:rPr>
                    <w:rFonts w:ascii="Arial" w:eastAsia="Calibri Light" w:hAnsi="Arial" w:cs="Arial"/>
                    <w:i/>
                    <w:sz w:val="16"/>
                    <w:szCs w:val="16"/>
                    <w:lang w:val="de-DE"/>
                  </w:rPr>
                </w:rPrChange>
              </w:rPr>
              <w:t xml:space="preserve"> Punekar, 2015;</w:t>
            </w:r>
            <w:r w:rsidR="00A54A8B" w:rsidRPr="00BC68D0">
              <w:rPr>
                <w:rFonts w:ascii="Arial" w:eastAsia="Calibri Light" w:hAnsi="Arial" w:cs="Arial"/>
                <w:i/>
                <w:noProof/>
                <w:sz w:val="16"/>
                <w:szCs w:val="16"/>
                <w:vertAlign w:val="superscript"/>
                <w:lang w:val="en-GB"/>
                <w:rPrChange w:id="20" w:author="Author">
                  <w:rPr>
                    <w:rFonts w:ascii="Arial" w:eastAsia="Calibri Light" w:hAnsi="Arial" w:cs="Arial"/>
                    <w:i/>
                    <w:noProof/>
                    <w:sz w:val="16"/>
                    <w:szCs w:val="16"/>
                    <w:vertAlign w:val="superscript"/>
                    <w:lang w:val="de-DE"/>
                  </w:rPr>
                </w:rPrChange>
              </w:rPr>
              <w:t>43</w:t>
            </w:r>
            <w:r w:rsidR="00A54A8B" w:rsidRPr="00BC68D0">
              <w:rPr>
                <w:rFonts w:ascii="Arial" w:eastAsia="Calibri Light" w:hAnsi="Arial" w:cs="Arial"/>
                <w:i/>
                <w:sz w:val="16"/>
                <w:szCs w:val="16"/>
                <w:lang w:val="en-GB"/>
                <w:rPrChange w:id="21" w:author="Author">
                  <w:rPr>
                    <w:rFonts w:ascii="Arial" w:eastAsia="Calibri Light" w:hAnsi="Arial" w:cs="Arial"/>
                    <w:i/>
                    <w:sz w:val="16"/>
                    <w:szCs w:val="16"/>
                    <w:lang w:val="de-DE"/>
                  </w:rPr>
                </w:rPrChange>
              </w:rPr>
              <w:t xml:space="preserve"> Punekar, 2014</w:t>
            </w:r>
            <w:r w:rsidR="00A54A8B" w:rsidRPr="00BC68D0">
              <w:rPr>
                <w:rFonts w:ascii="Arial" w:eastAsia="Calibri Light" w:hAnsi="Arial" w:cs="Arial"/>
                <w:i/>
                <w:noProof/>
                <w:sz w:val="16"/>
                <w:szCs w:val="16"/>
                <w:vertAlign w:val="superscript"/>
                <w:lang w:val="en-GB"/>
                <w:rPrChange w:id="22" w:author="Author">
                  <w:rPr>
                    <w:rFonts w:ascii="Arial" w:eastAsia="Calibri Light" w:hAnsi="Arial" w:cs="Arial"/>
                    <w:i/>
                    <w:noProof/>
                    <w:sz w:val="16"/>
                    <w:szCs w:val="16"/>
                    <w:vertAlign w:val="superscript"/>
                    <w:lang w:val="de-DE"/>
                  </w:rPr>
                </w:rPrChange>
              </w:rPr>
              <w:t>44</w:t>
            </w:r>
          </w:p>
          <w:p w14:paraId="40C452E5" w14:textId="101ECE97" w:rsidR="006166C5" w:rsidRPr="00875BE9" w:rsidRDefault="00A54A8B" w:rsidP="00A54A8B">
            <w:pPr>
              <w:spacing w:line="480" w:lineRule="auto"/>
              <w:contextualSpacing/>
              <w:rPr>
                <w:rFonts w:ascii="Arial" w:hAnsi="Arial" w:cs="Arial"/>
              </w:rPr>
            </w:pPr>
            <w:r w:rsidRPr="00A54A8B">
              <w:rPr>
                <w:rFonts w:ascii="Arial" w:eastAsia="Calibri Light" w:hAnsi="Arial" w:cs="Arial"/>
                <w:i/>
                <w:sz w:val="16"/>
                <w:szCs w:val="16"/>
                <w:lang w:val="en-GB"/>
              </w:rPr>
              <w:t>Publications linked by sample: Merinopoulou, 2015</w:t>
            </w:r>
            <w:r w:rsidRPr="00A54A8B">
              <w:rPr>
                <w:rFonts w:ascii="Arial" w:eastAsia="Calibri Light" w:hAnsi="Arial" w:cs="Arial"/>
                <w:i/>
                <w:noProof/>
                <w:sz w:val="16"/>
                <w:szCs w:val="16"/>
                <w:vertAlign w:val="superscript"/>
                <w:lang w:val="en-GB"/>
              </w:rPr>
              <w:t>45</w:t>
            </w:r>
          </w:p>
        </w:tc>
        <w:tc>
          <w:tcPr>
            <w:tcW w:w="3119" w:type="dxa"/>
          </w:tcPr>
          <w:p w14:paraId="46ACE31F" w14:textId="4743E33C"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database </w:t>
            </w:r>
            <w:r w:rsidR="00C27AEA" w:rsidRPr="00875BE9">
              <w:rPr>
                <w:rFonts w:ascii="Arial" w:eastAsia="Calibri Light" w:hAnsi="Arial" w:cs="Arial"/>
                <w:b/>
                <w:sz w:val="16"/>
                <w:szCs w:val="16"/>
              </w:rPr>
              <w:t>[</w:t>
            </w:r>
            <w:r w:rsidRPr="00875BE9">
              <w:rPr>
                <w:rFonts w:ascii="Arial" w:eastAsia="Calibri Light" w:hAnsi="Arial" w:cs="Arial"/>
                <w:b/>
                <w:sz w:val="16"/>
                <w:szCs w:val="16"/>
              </w:rPr>
              <w:t>accrual years: January 1, 2011–December 31, 2013</w:t>
            </w:r>
            <w:r w:rsidR="00C27AEA" w:rsidRPr="00875BE9">
              <w:rPr>
                <w:rFonts w:ascii="Arial" w:eastAsia="Calibri Light" w:hAnsi="Arial" w:cs="Arial"/>
                <w:b/>
                <w:sz w:val="16"/>
                <w:szCs w:val="16"/>
              </w:rPr>
              <w:t>]</w:t>
            </w:r>
          </w:p>
          <w:p w14:paraId="7192047C" w14:textId="1271566E"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N=44,201 patients with COPD</w:t>
            </w:r>
          </w:p>
          <w:p w14:paraId="09C2FC4A" w14:textId="5BFFE7C8"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GOLD A–D</w:t>
            </w:r>
            <w:r w:rsidR="00C27AEA" w:rsidRPr="00875BE9">
              <w:rPr>
                <w:rFonts w:ascii="Arial" w:eastAsia="Calibri Light" w:hAnsi="Arial" w:cs="Arial"/>
                <w:sz w:val="16"/>
                <w:szCs w:val="16"/>
                <w:u w:val="single"/>
              </w:rPr>
              <w:t>:</w:t>
            </w:r>
          </w:p>
          <w:p w14:paraId="1855647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N=12,493</w:t>
            </w:r>
          </w:p>
          <w:p w14:paraId="1EFB40C8" w14:textId="210D877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N=7752</w:t>
            </w:r>
          </w:p>
          <w:p w14:paraId="27F10A8E" w14:textId="1F11A67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N=6689</w:t>
            </w:r>
          </w:p>
          <w:p w14:paraId="652EB184" w14:textId="032CB1E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N=9980</w:t>
            </w:r>
          </w:p>
          <w:p w14:paraId="4B5CFD2E" w14:textId="5642A598"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2011, total PYs at risk (by GOLD A–</w:t>
            </w:r>
            <w:r w:rsidR="00F04D67" w:rsidRPr="00875BE9">
              <w:rPr>
                <w:rFonts w:ascii="Arial" w:eastAsia="Calibri Light" w:hAnsi="Arial" w:cs="Arial"/>
                <w:sz w:val="16"/>
                <w:szCs w:val="16"/>
                <w:u w:val="single"/>
              </w:rPr>
              <w:t>D</w:t>
            </w:r>
            <w:r w:rsidRPr="00875BE9">
              <w:rPr>
                <w:rFonts w:ascii="Arial" w:eastAsia="Calibri Light" w:hAnsi="Arial" w:cs="Arial"/>
                <w:sz w:val="16"/>
                <w:szCs w:val="16"/>
                <w:u w:val="single"/>
              </w:rPr>
              <w:t>)</w:t>
            </w:r>
            <w:r w:rsidR="00C27AEA" w:rsidRPr="00875BE9">
              <w:rPr>
                <w:rFonts w:ascii="Arial" w:eastAsia="Calibri Light" w:hAnsi="Arial" w:cs="Arial"/>
                <w:sz w:val="16"/>
                <w:szCs w:val="16"/>
                <w:u w:val="single"/>
              </w:rPr>
              <w:t>:</w:t>
            </w:r>
          </w:p>
          <w:p w14:paraId="49699A9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11,893.16</w:t>
            </w:r>
          </w:p>
          <w:p w14:paraId="735C5444" w14:textId="64B0952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7195.80</w:t>
            </w:r>
          </w:p>
          <w:p w14:paraId="3819A47F" w14:textId="6556A42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6275.49</w:t>
            </w:r>
          </w:p>
          <w:p w14:paraId="4AC87646" w14:textId="47E54D3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9183.12</w:t>
            </w:r>
          </w:p>
          <w:p w14:paraId="076E48FB" w14:textId="4134322B"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2012, total PYs at risk (by GOLD A</w:t>
            </w:r>
            <w:r w:rsidR="00C27AEA" w:rsidRPr="00875BE9">
              <w:rPr>
                <w:rFonts w:ascii="Arial" w:eastAsia="Calibri Light" w:hAnsi="Arial" w:cs="Arial"/>
                <w:sz w:val="16"/>
                <w:szCs w:val="16"/>
                <w:u w:val="single"/>
              </w:rPr>
              <w:t>–</w:t>
            </w:r>
            <w:r w:rsidR="00F04D67" w:rsidRPr="00875BE9">
              <w:rPr>
                <w:rFonts w:ascii="Arial" w:eastAsia="Calibri Light" w:hAnsi="Arial" w:cs="Arial"/>
                <w:sz w:val="16"/>
                <w:szCs w:val="16"/>
                <w:u w:val="single"/>
              </w:rPr>
              <w:t>D</w:t>
            </w:r>
            <w:r w:rsidRPr="00875BE9">
              <w:rPr>
                <w:rFonts w:ascii="Arial" w:eastAsia="Calibri Light" w:hAnsi="Arial" w:cs="Arial"/>
                <w:sz w:val="16"/>
                <w:szCs w:val="16"/>
                <w:u w:val="single"/>
              </w:rPr>
              <w:t>)</w:t>
            </w:r>
            <w:r w:rsidR="00C27AEA" w:rsidRPr="00875BE9">
              <w:rPr>
                <w:rFonts w:ascii="Arial" w:eastAsia="Calibri Light" w:hAnsi="Arial" w:cs="Arial"/>
                <w:sz w:val="16"/>
                <w:szCs w:val="16"/>
                <w:u w:val="single"/>
              </w:rPr>
              <w:t>:</w:t>
            </w:r>
          </w:p>
          <w:p w14:paraId="2CF267B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10,877.59</w:t>
            </w:r>
          </w:p>
          <w:p w14:paraId="6A821A4B" w14:textId="5980185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6224.29</w:t>
            </w:r>
          </w:p>
          <w:p w14:paraId="1C379347" w14:textId="2232C1F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5659.35</w:t>
            </w:r>
          </w:p>
          <w:p w14:paraId="1B19D114" w14:textId="1047B39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7796.55</w:t>
            </w:r>
          </w:p>
          <w:p w14:paraId="4876AE47" w14:textId="63DBA306"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2013, total PYs at risk (by GOLD A</w:t>
            </w:r>
            <w:r w:rsidR="00C27AEA" w:rsidRPr="00875BE9">
              <w:rPr>
                <w:rFonts w:ascii="Arial" w:eastAsia="Calibri Light" w:hAnsi="Arial" w:cs="Arial"/>
                <w:sz w:val="16"/>
                <w:szCs w:val="16"/>
                <w:u w:val="single"/>
              </w:rPr>
              <w:t>–</w:t>
            </w:r>
            <w:r w:rsidR="00F04D67" w:rsidRPr="00875BE9">
              <w:rPr>
                <w:rFonts w:ascii="Arial" w:eastAsia="Calibri Light" w:hAnsi="Arial" w:cs="Arial"/>
                <w:sz w:val="16"/>
                <w:szCs w:val="16"/>
                <w:u w:val="single"/>
              </w:rPr>
              <w:t>D</w:t>
            </w:r>
            <w:r w:rsidRPr="00875BE9">
              <w:rPr>
                <w:rFonts w:ascii="Arial" w:eastAsia="Calibri Light" w:hAnsi="Arial" w:cs="Arial"/>
                <w:sz w:val="16"/>
                <w:szCs w:val="16"/>
                <w:u w:val="single"/>
              </w:rPr>
              <w:t>)</w:t>
            </w:r>
            <w:r w:rsidR="00C27AEA" w:rsidRPr="00875BE9">
              <w:rPr>
                <w:rFonts w:ascii="Arial" w:eastAsia="Calibri Light" w:hAnsi="Arial" w:cs="Arial"/>
                <w:sz w:val="16"/>
                <w:szCs w:val="16"/>
                <w:u w:val="single"/>
              </w:rPr>
              <w:t>:</w:t>
            </w:r>
          </w:p>
          <w:p w14:paraId="0C08B49C" w14:textId="20CA5D0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8957.15</w:t>
            </w:r>
          </w:p>
          <w:p w14:paraId="45057DD8" w14:textId="0E60806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4888.70</w:t>
            </w:r>
          </w:p>
          <w:p w14:paraId="7EB991A5" w14:textId="272BEB7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4580.30</w:t>
            </w:r>
          </w:p>
          <w:p w14:paraId="30156067" w14:textId="5AF4A5C5"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D: 5945.35</w:t>
            </w:r>
          </w:p>
        </w:tc>
        <w:tc>
          <w:tcPr>
            <w:tcW w:w="3167" w:type="dxa"/>
          </w:tcPr>
          <w:p w14:paraId="3F2013D4" w14:textId="3759AA4D"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COPD severity: </w:t>
            </w:r>
            <w:r w:rsidR="003657D8" w:rsidRPr="00875BE9">
              <w:rPr>
                <w:rFonts w:ascii="Arial" w:eastAsia="Calibri Light" w:hAnsi="Arial" w:cs="Arial"/>
                <w:sz w:val="16"/>
                <w:szCs w:val="16"/>
              </w:rPr>
              <w:t>P</w:t>
            </w:r>
            <w:r w:rsidRPr="00875BE9">
              <w:rPr>
                <w:rFonts w:ascii="Arial" w:eastAsia="Calibri Light" w:hAnsi="Arial" w:cs="Arial"/>
                <w:sz w:val="16"/>
                <w:szCs w:val="16"/>
              </w:rPr>
              <w:t>atients stratified by severity of COPD based on GOLD 2013 A–D:</w:t>
            </w:r>
          </w:p>
          <w:p w14:paraId="4CA57FA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low risk, low symptoms</w:t>
            </w:r>
          </w:p>
          <w:p w14:paraId="041E5E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low risk, more symptoms</w:t>
            </w:r>
          </w:p>
          <w:p w14:paraId="1C2DFFE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high risk, low symptoms</w:t>
            </w:r>
          </w:p>
          <w:p w14:paraId="2BBEF00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high risk, more symptoms</w:t>
            </w:r>
          </w:p>
          <w:p w14:paraId="570BDFDD" w14:textId="05E72152"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003657D8" w:rsidRPr="00875BE9">
              <w:rPr>
                <w:rFonts w:ascii="Arial" w:eastAsia="Calibri Light" w:hAnsi="Arial" w:cs="Arial"/>
                <w:sz w:val="16"/>
                <w:szCs w:val="16"/>
              </w:rPr>
              <w:t>A</w:t>
            </w:r>
            <w:r w:rsidRPr="00875BE9">
              <w:rPr>
                <w:rFonts w:ascii="Arial" w:eastAsia="Calibri Light" w:hAnsi="Arial" w:cs="Arial"/>
                <w:sz w:val="16"/>
                <w:szCs w:val="16"/>
              </w:rPr>
              <w:t>cute worsening of symptoms</w:t>
            </w:r>
          </w:p>
        </w:tc>
        <w:tc>
          <w:tcPr>
            <w:tcW w:w="3156" w:type="dxa"/>
          </w:tcPr>
          <w:p w14:paraId="7D980383"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Rate of admissions per PY (95% CI):</w:t>
            </w:r>
          </w:p>
          <w:p w14:paraId="4BCBBDD0" w14:textId="6569557A"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COPD-related hospitalizations (by GOLD A–D)</w:t>
            </w:r>
            <w:r w:rsidR="001700FE"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623DACE7" w14:textId="77777777"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2011:</w:t>
            </w:r>
          </w:p>
          <w:p w14:paraId="731EF9AC" w14:textId="0EF5F5F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0.22 (0.20</w:t>
            </w:r>
            <w:r w:rsidR="001D1DE4" w:rsidRPr="00875BE9">
              <w:rPr>
                <w:rFonts w:ascii="Arial" w:eastAsia="Times New Roman" w:hAnsi="Arial" w:cs="Arial"/>
                <w:sz w:val="16"/>
                <w:szCs w:val="16"/>
              </w:rPr>
              <w:t>–</w:t>
            </w:r>
            <w:r w:rsidRPr="00875BE9">
              <w:rPr>
                <w:rFonts w:ascii="Arial" w:eastAsia="Times New Roman" w:hAnsi="Arial" w:cs="Arial"/>
                <w:sz w:val="16"/>
                <w:szCs w:val="16"/>
              </w:rPr>
              <w:t>0.25)</w:t>
            </w:r>
          </w:p>
          <w:p w14:paraId="065D40EF" w14:textId="0CEAFBC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0.48 (0.46</w:t>
            </w:r>
            <w:r w:rsidR="001D1DE4" w:rsidRPr="00875BE9">
              <w:rPr>
                <w:rFonts w:ascii="Arial" w:eastAsia="Times New Roman" w:hAnsi="Arial" w:cs="Arial"/>
                <w:sz w:val="16"/>
                <w:szCs w:val="16"/>
              </w:rPr>
              <w:t>–</w:t>
            </w:r>
            <w:r w:rsidRPr="00875BE9">
              <w:rPr>
                <w:rFonts w:ascii="Arial" w:eastAsia="Times New Roman" w:hAnsi="Arial" w:cs="Arial"/>
                <w:sz w:val="16"/>
                <w:szCs w:val="16"/>
              </w:rPr>
              <w:t>0.51)</w:t>
            </w:r>
          </w:p>
          <w:p w14:paraId="4290D7A2" w14:textId="2DC8AC8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0.36 (0.33</w:t>
            </w:r>
            <w:r w:rsidR="001D1DE4" w:rsidRPr="00875BE9">
              <w:rPr>
                <w:rFonts w:ascii="Arial" w:eastAsia="Times New Roman" w:hAnsi="Arial" w:cs="Arial"/>
                <w:sz w:val="16"/>
                <w:szCs w:val="16"/>
              </w:rPr>
              <w:t>–</w:t>
            </w:r>
            <w:r w:rsidRPr="00875BE9">
              <w:rPr>
                <w:rFonts w:ascii="Arial" w:eastAsia="Times New Roman" w:hAnsi="Arial" w:cs="Arial"/>
                <w:sz w:val="16"/>
                <w:szCs w:val="16"/>
              </w:rPr>
              <w:t>0.40)</w:t>
            </w:r>
          </w:p>
          <w:p w14:paraId="49AD2E47" w14:textId="068E636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0.79 (0.75</w:t>
            </w:r>
            <w:r w:rsidR="001D1DE4" w:rsidRPr="00875BE9">
              <w:rPr>
                <w:rFonts w:ascii="Arial" w:eastAsia="Times New Roman" w:hAnsi="Arial" w:cs="Arial"/>
                <w:sz w:val="16"/>
                <w:szCs w:val="16"/>
              </w:rPr>
              <w:t>–</w:t>
            </w:r>
            <w:r w:rsidRPr="00875BE9">
              <w:rPr>
                <w:rFonts w:ascii="Arial" w:eastAsia="Times New Roman" w:hAnsi="Arial" w:cs="Arial"/>
                <w:sz w:val="16"/>
                <w:szCs w:val="16"/>
              </w:rPr>
              <w:t>0.84)</w:t>
            </w:r>
          </w:p>
          <w:p w14:paraId="13D53E20"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2012:</w:t>
            </w:r>
          </w:p>
          <w:p w14:paraId="76BD0D6A" w14:textId="1F87082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0.29 (0.25</w:t>
            </w:r>
            <w:r w:rsidR="001D1DE4" w:rsidRPr="00875BE9">
              <w:rPr>
                <w:rFonts w:ascii="Arial" w:eastAsia="Times New Roman" w:hAnsi="Arial" w:cs="Arial"/>
                <w:sz w:val="16"/>
                <w:szCs w:val="16"/>
              </w:rPr>
              <w:t>–</w:t>
            </w:r>
            <w:r w:rsidRPr="00875BE9">
              <w:rPr>
                <w:rFonts w:ascii="Arial" w:eastAsia="Times New Roman" w:hAnsi="Arial" w:cs="Arial"/>
                <w:sz w:val="16"/>
                <w:szCs w:val="16"/>
              </w:rPr>
              <w:t>0.33)</w:t>
            </w:r>
          </w:p>
          <w:p w14:paraId="4DB899C3" w14:textId="1A51B04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0.53 (0.50</w:t>
            </w:r>
            <w:r w:rsidR="001D1DE4" w:rsidRPr="00875BE9">
              <w:rPr>
                <w:rFonts w:ascii="Arial" w:eastAsia="Times New Roman" w:hAnsi="Arial" w:cs="Arial"/>
                <w:sz w:val="16"/>
                <w:szCs w:val="16"/>
              </w:rPr>
              <w:t>–</w:t>
            </w:r>
            <w:r w:rsidRPr="00875BE9">
              <w:rPr>
                <w:rFonts w:ascii="Arial" w:eastAsia="Times New Roman" w:hAnsi="Arial" w:cs="Arial"/>
                <w:sz w:val="16"/>
                <w:szCs w:val="16"/>
              </w:rPr>
              <w:t>0.56)</w:t>
            </w:r>
          </w:p>
          <w:p w14:paraId="3DEFAA3A" w14:textId="4AE4F01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0.39 (0.36</w:t>
            </w:r>
            <w:r w:rsidR="001D1DE4" w:rsidRPr="00875BE9">
              <w:rPr>
                <w:rFonts w:ascii="Arial" w:eastAsia="Times New Roman" w:hAnsi="Arial" w:cs="Arial"/>
                <w:sz w:val="16"/>
                <w:szCs w:val="16"/>
              </w:rPr>
              <w:t>–</w:t>
            </w:r>
            <w:r w:rsidRPr="00875BE9">
              <w:rPr>
                <w:rFonts w:ascii="Arial" w:eastAsia="Times New Roman" w:hAnsi="Arial" w:cs="Arial"/>
                <w:sz w:val="16"/>
                <w:szCs w:val="16"/>
              </w:rPr>
              <w:t>0.42)</w:t>
            </w:r>
          </w:p>
          <w:p w14:paraId="2E624B7D" w14:textId="4BDB305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0.88 (0.83</w:t>
            </w:r>
            <w:r w:rsidR="001D1DE4" w:rsidRPr="00875BE9">
              <w:rPr>
                <w:rFonts w:ascii="Arial" w:eastAsia="Times New Roman" w:hAnsi="Arial" w:cs="Arial"/>
                <w:sz w:val="16"/>
                <w:szCs w:val="16"/>
              </w:rPr>
              <w:t>–</w:t>
            </w:r>
            <w:r w:rsidRPr="00875BE9">
              <w:rPr>
                <w:rFonts w:ascii="Arial" w:eastAsia="Times New Roman" w:hAnsi="Arial" w:cs="Arial"/>
                <w:sz w:val="16"/>
                <w:szCs w:val="16"/>
              </w:rPr>
              <w:t>0.94)</w:t>
            </w:r>
          </w:p>
          <w:p w14:paraId="0BF6BAC7"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2013:</w:t>
            </w:r>
          </w:p>
          <w:p w14:paraId="136818E5" w14:textId="32DB5EB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0.35 (0.31</w:t>
            </w:r>
            <w:r w:rsidR="001D1DE4" w:rsidRPr="00875BE9">
              <w:rPr>
                <w:rFonts w:ascii="Arial" w:eastAsia="Times New Roman" w:hAnsi="Arial" w:cs="Arial"/>
                <w:sz w:val="16"/>
                <w:szCs w:val="16"/>
              </w:rPr>
              <w:t>–</w:t>
            </w:r>
            <w:r w:rsidRPr="00875BE9">
              <w:rPr>
                <w:rFonts w:ascii="Arial" w:eastAsia="Times New Roman" w:hAnsi="Arial" w:cs="Arial"/>
                <w:sz w:val="16"/>
                <w:szCs w:val="16"/>
              </w:rPr>
              <w:t>0.40)</w:t>
            </w:r>
          </w:p>
          <w:p w14:paraId="1B8FD04D" w14:textId="24CD60C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0.57 (0.54</w:t>
            </w:r>
            <w:r w:rsidR="001D1DE4" w:rsidRPr="00875BE9">
              <w:rPr>
                <w:rFonts w:ascii="Arial" w:eastAsia="Times New Roman" w:hAnsi="Arial" w:cs="Arial"/>
                <w:sz w:val="16"/>
                <w:szCs w:val="16"/>
              </w:rPr>
              <w:t>–</w:t>
            </w:r>
            <w:r w:rsidRPr="00875BE9">
              <w:rPr>
                <w:rFonts w:ascii="Arial" w:eastAsia="Times New Roman" w:hAnsi="Arial" w:cs="Arial"/>
                <w:sz w:val="16"/>
                <w:szCs w:val="16"/>
              </w:rPr>
              <w:t>0.61)</w:t>
            </w:r>
          </w:p>
          <w:p w14:paraId="7736DBE8" w14:textId="7606AB6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0.44 (0.40</w:t>
            </w:r>
            <w:r w:rsidR="001D1DE4" w:rsidRPr="00875BE9">
              <w:rPr>
                <w:rFonts w:ascii="Arial" w:eastAsia="Times New Roman" w:hAnsi="Arial" w:cs="Arial"/>
                <w:sz w:val="16"/>
                <w:szCs w:val="16"/>
              </w:rPr>
              <w:t>–</w:t>
            </w:r>
            <w:r w:rsidRPr="00875BE9">
              <w:rPr>
                <w:rFonts w:ascii="Arial" w:eastAsia="Times New Roman" w:hAnsi="Arial" w:cs="Arial"/>
                <w:sz w:val="16"/>
                <w:szCs w:val="16"/>
              </w:rPr>
              <w:t>0.48)</w:t>
            </w:r>
          </w:p>
          <w:p w14:paraId="0E9F4D7E" w14:textId="78E9701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0.85 (0.81</w:t>
            </w:r>
            <w:r w:rsidR="001D1DE4" w:rsidRPr="00875BE9">
              <w:rPr>
                <w:rFonts w:ascii="Arial" w:eastAsia="Times New Roman" w:hAnsi="Arial" w:cs="Arial"/>
                <w:sz w:val="16"/>
                <w:szCs w:val="16"/>
              </w:rPr>
              <w:t>–</w:t>
            </w:r>
            <w:r w:rsidRPr="00875BE9">
              <w:rPr>
                <w:rFonts w:ascii="Arial" w:eastAsia="Times New Roman" w:hAnsi="Arial" w:cs="Arial"/>
                <w:sz w:val="16"/>
                <w:szCs w:val="16"/>
              </w:rPr>
              <w:t>0.89)</w:t>
            </w:r>
          </w:p>
          <w:p w14:paraId="106C9825" w14:textId="5B683EE9"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Non-COPD hospitalizations (by GOLD A–D)</w:t>
            </w:r>
            <w:r w:rsidR="001700FE" w:rsidRPr="00875BE9">
              <w:rPr>
                <w:rFonts w:ascii="Arial" w:eastAsia="Calibri Light" w:hAnsi="Arial" w:cs="Arial"/>
                <w:sz w:val="16"/>
                <w:szCs w:val="16"/>
                <w:u w:val="single"/>
              </w:rPr>
              <w:t>:</w:t>
            </w:r>
          </w:p>
          <w:p w14:paraId="31156DDA"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2011:</w:t>
            </w:r>
          </w:p>
          <w:p w14:paraId="1E2416B2" w14:textId="2E7E2A0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0.39 (0.38</w:t>
            </w:r>
            <w:r w:rsidR="001D1DE4" w:rsidRPr="00875BE9">
              <w:rPr>
                <w:rFonts w:ascii="Arial" w:eastAsia="Times New Roman" w:hAnsi="Arial" w:cs="Arial"/>
                <w:sz w:val="16"/>
                <w:szCs w:val="16"/>
              </w:rPr>
              <w:t>–</w:t>
            </w:r>
            <w:r w:rsidRPr="00875BE9">
              <w:rPr>
                <w:rFonts w:ascii="Arial" w:eastAsia="Times New Roman" w:hAnsi="Arial" w:cs="Arial"/>
                <w:sz w:val="16"/>
                <w:szCs w:val="16"/>
              </w:rPr>
              <w:t>0.40)</w:t>
            </w:r>
          </w:p>
          <w:p w14:paraId="69875D9D" w14:textId="39200CC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0.45 (0.43</w:t>
            </w:r>
            <w:r w:rsidR="001D1DE4" w:rsidRPr="00875BE9">
              <w:rPr>
                <w:rFonts w:ascii="Arial" w:eastAsia="Times New Roman" w:hAnsi="Arial" w:cs="Arial"/>
                <w:sz w:val="16"/>
                <w:szCs w:val="16"/>
              </w:rPr>
              <w:t>–</w:t>
            </w:r>
            <w:r w:rsidRPr="00875BE9">
              <w:rPr>
                <w:rFonts w:ascii="Arial" w:eastAsia="Times New Roman" w:hAnsi="Arial" w:cs="Arial"/>
                <w:sz w:val="16"/>
                <w:szCs w:val="16"/>
              </w:rPr>
              <w:t>0.46)</w:t>
            </w:r>
          </w:p>
          <w:p w14:paraId="091F3DA9" w14:textId="1D967F1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0.36 (0.34</w:t>
            </w:r>
            <w:r w:rsidR="001D1DE4" w:rsidRPr="00875BE9">
              <w:rPr>
                <w:rFonts w:ascii="Arial" w:eastAsia="Times New Roman" w:hAnsi="Arial" w:cs="Arial"/>
                <w:sz w:val="16"/>
                <w:szCs w:val="16"/>
              </w:rPr>
              <w:t>–</w:t>
            </w:r>
            <w:r w:rsidRPr="00875BE9">
              <w:rPr>
                <w:rFonts w:ascii="Arial" w:eastAsia="Times New Roman" w:hAnsi="Arial" w:cs="Arial"/>
                <w:sz w:val="16"/>
                <w:szCs w:val="16"/>
              </w:rPr>
              <w:t>0.37)</w:t>
            </w:r>
          </w:p>
          <w:p w14:paraId="0E8D25E8" w14:textId="31965E9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0.49 (0.48</w:t>
            </w:r>
            <w:r w:rsidR="001D1DE4" w:rsidRPr="00875BE9">
              <w:rPr>
                <w:rFonts w:ascii="Arial" w:eastAsia="Times New Roman" w:hAnsi="Arial" w:cs="Arial"/>
                <w:sz w:val="16"/>
                <w:szCs w:val="16"/>
              </w:rPr>
              <w:t>–</w:t>
            </w:r>
            <w:r w:rsidRPr="00875BE9">
              <w:rPr>
                <w:rFonts w:ascii="Arial" w:eastAsia="Times New Roman" w:hAnsi="Arial" w:cs="Arial"/>
                <w:sz w:val="16"/>
                <w:szCs w:val="16"/>
              </w:rPr>
              <w:t>0.50)</w:t>
            </w:r>
          </w:p>
          <w:p w14:paraId="57F400E2"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2012:</w:t>
            </w:r>
          </w:p>
          <w:p w14:paraId="46D2C281" w14:textId="70B67F8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A</w:t>
            </w:r>
            <w:r w:rsidRPr="00875BE9">
              <w:rPr>
                <w:rFonts w:ascii="Arial" w:eastAsia="Times New Roman" w:hAnsi="Arial" w:cs="Arial"/>
                <w:sz w:val="16"/>
                <w:szCs w:val="16"/>
              </w:rPr>
              <w:t>: 0.44 (0.43</w:t>
            </w:r>
            <w:r w:rsidR="001D1DE4" w:rsidRPr="00875BE9">
              <w:rPr>
                <w:rFonts w:ascii="Arial" w:eastAsia="Times New Roman" w:hAnsi="Arial" w:cs="Arial"/>
                <w:sz w:val="16"/>
                <w:szCs w:val="16"/>
              </w:rPr>
              <w:t>–</w:t>
            </w:r>
            <w:r w:rsidRPr="00875BE9">
              <w:rPr>
                <w:rFonts w:ascii="Arial" w:eastAsia="Times New Roman" w:hAnsi="Arial" w:cs="Arial"/>
                <w:sz w:val="16"/>
                <w:szCs w:val="16"/>
              </w:rPr>
              <w:t>0.45)</w:t>
            </w:r>
          </w:p>
          <w:p w14:paraId="1E7CB7FD" w14:textId="2447F16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0.43 (0.42</w:t>
            </w:r>
            <w:r w:rsidR="001D1DE4" w:rsidRPr="00875BE9">
              <w:rPr>
                <w:rFonts w:ascii="Arial" w:eastAsia="Times New Roman" w:hAnsi="Arial" w:cs="Arial"/>
                <w:sz w:val="16"/>
                <w:szCs w:val="16"/>
              </w:rPr>
              <w:t>–</w:t>
            </w:r>
            <w:r w:rsidRPr="00875BE9">
              <w:rPr>
                <w:rFonts w:ascii="Arial" w:eastAsia="Times New Roman" w:hAnsi="Arial" w:cs="Arial"/>
                <w:sz w:val="16"/>
                <w:szCs w:val="16"/>
              </w:rPr>
              <w:t>0.45)</w:t>
            </w:r>
          </w:p>
          <w:p w14:paraId="31AB38AE" w14:textId="7704EAA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0.38 (0.36</w:t>
            </w:r>
            <w:r w:rsidR="001D1DE4" w:rsidRPr="00875BE9">
              <w:rPr>
                <w:rFonts w:ascii="Arial" w:eastAsia="Times New Roman" w:hAnsi="Arial" w:cs="Arial"/>
                <w:sz w:val="16"/>
                <w:szCs w:val="16"/>
              </w:rPr>
              <w:t>–</w:t>
            </w:r>
            <w:r w:rsidRPr="00875BE9">
              <w:rPr>
                <w:rFonts w:ascii="Arial" w:eastAsia="Times New Roman" w:hAnsi="Arial" w:cs="Arial"/>
                <w:sz w:val="16"/>
                <w:szCs w:val="16"/>
              </w:rPr>
              <w:t>0.39)</w:t>
            </w:r>
          </w:p>
          <w:p w14:paraId="10AA47E7" w14:textId="12AA507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0.40 (0.38</w:t>
            </w:r>
            <w:r w:rsidR="001D1DE4" w:rsidRPr="00875BE9">
              <w:rPr>
                <w:rFonts w:ascii="Arial" w:eastAsia="Times New Roman" w:hAnsi="Arial" w:cs="Arial"/>
                <w:sz w:val="16"/>
                <w:szCs w:val="16"/>
              </w:rPr>
              <w:t>–</w:t>
            </w:r>
            <w:r w:rsidRPr="00875BE9">
              <w:rPr>
                <w:rFonts w:ascii="Arial" w:eastAsia="Times New Roman" w:hAnsi="Arial" w:cs="Arial"/>
                <w:sz w:val="16"/>
                <w:szCs w:val="16"/>
              </w:rPr>
              <w:t>0.41)</w:t>
            </w:r>
          </w:p>
          <w:p w14:paraId="6F95107A"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2013:</w:t>
            </w:r>
          </w:p>
          <w:p w14:paraId="44A614ED" w14:textId="2ADE031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0.39 (0.37</w:t>
            </w:r>
            <w:r w:rsidR="001D1DE4" w:rsidRPr="00875BE9">
              <w:rPr>
                <w:rFonts w:ascii="Arial" w:eastAsia="Times New Roman" w:hAnsi="Arial" w:cs="Arial"/>
                <w:sz w:val="16"/>
                <w:szCs w:val="16"/>
              </w:rPr>
              <w:t>–</w:t>
            </w:r>
            <w:r w:rsidRPr="00875BE9">
              <w:rPr>
                <w:rFonts w:ascii="Arial" w:eastAsia="Times New Roman" w:hAnsi="Arial" w:cs="Arial"/>
                <w:sz w:val="16"/>
                <w:szCs w:val="16"/>
              </w:rPr>
              <w:t>0.40)</w:t>
            </w:r>
          </w:p>
          <w:p w14:paraId="327DA4A3" w14:textId="2229F1C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0.42 (0.41</w:t>
            </w:r>
            <w:r w:rsidR="001D1DE4" w:rsidRPr="00875BE9">
              <w:rPr>
                <w:rFonts w:ascii="Arial" w:eastAsia="Times New Roman" w:hAnsi="Arial" w:cs="Arial"/>
                <w:sz w:val="16"/>
                <w:szCs w:val="16"/>
              </w:rPr>
              <w:t>–</w:t>
            </w:r>
            <w:r w:rsidRPr="00875BE9">
              <w:rPr>
                <w:rFonts w:ascii="Arial" w:eastAsia="Times New Roman" w:hAnsi="Arial" w:cs="Arial"/>
                <w:sz w:val="16"/>
                <w:szCs w:val="16"/>
              </w:rPr>
              <w:t>0.44)</w:t>
            </w:r>
          </w:p>
          <w:p w14:paraId="1921C135" w14:textId="3E2D70B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0.32 (0.30</w:t>
            </w:r>
            <w:r w:rsidR="001D1DE4" w:rsidRPr="00875BE9">
              <w:rPr>
                <w:rFonts w:ascii="Arial" w:eastAsia="Times New Roman" w:hAnsi="Arial" w:cs="Arial"/>
                <w:sz w:val="16"/>
                <w:szCs w:val="16"/>
              </w:rPr>
              <w:t>–</w:t>
            </w:r>
            <w:r w:rsidRPr="00875BE9">
              <w:rPr>
                <w:rFonts w:ascii="Arial" w:eastAsia="Times New Roman" w:hAnsi="Arial" w:cs="Arial"/>
                <w:sz w:val="16"/>
                <w:szCs w:val="16"/>
              </w:rPr>
              <w:t>0.34)</w:t>
            </w:r>
          </w:p>
          <w:p w14:paraId="3EFDC660" w14:textId="704A7F1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0.28 (0.27</w:t>
            </w:r>
            <w:r w:rsidR="001D1DE4" w:rsidRPr="00875BE9">
              <w:rPr>
                <w:rFonts w:ascii="Arial" w:eastAsia="Times New Roman" w:hAnsi="Arial" w:cs="Arial"/>
                <w:sz w:val="16"/>
                <w:szCs w:val="16"/>
              </w:rPr>
              <w:t>–</w:t>
            </w:r>
            <w:r w:rsidRPr="00875BE9">
              <w:rPr>
                <w:rFonts w:ascii="Arial" w:eastAsia="Times New Roman" w:hAnsi="Arial" w:cs="Arial"/>
                <w:sz w:val="16"/>
                <w:szCs w:val="16"/>
              </w:rPr>
              <w:t>0.30)</w:t>
            </w:r>
          </w:p>
          <w:p w14:paraId="28B02C97" w14:textId="44A3FB66"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GP visits</w:t>
            </w:r>
            <w:r w:rsidR="001700FE" w:rsidRPr="00875BE9">
              <w:rPr>
                <w:rFonts w:ascii="Arial" w:eastAsia="Calibri Light" w:hAnsi="Arial" w:cs="Arial"/>
                <w:sz w:val="16"/>
                <w:szCs w:val="16"/>
                <w:u w:val="single"/>
              </w:rPr>
              <w:t>:</w:t>
            </w:r>
          </w:p>
          <w:p w14:paraId="09AB5CEC"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2011:</w:t>
            </w:r>
          </w:p>
          <w:p w14:paraId="0E1888D4" w14:textId="74F96D7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4.82 (4.74</w:t>
            </w:r>
            <w:r w:rsidR="001D1DE4" w:rsidRPr="00875BE9">
              <w:rPr>
                <w:rFonts w:ascii="Arial" w:eastAsia="Times New Roman" w:hAnsi="Arial" w:cs="Arial"/>
                <w:sz w:val="16"/>
                <w:szCs w:val="16"/>
              </w:rPr>
              <w:t>–</w:t>
            </w:r>
            <w:r w:rsidRPr="00875BE9">
              <w:rPr>
                <w:rFonts w:ascii="Arial" w:eastAsia="Times New Roman" w:hAnsi="Arial" w:cs="Arial"/>
                <w:sz w:val="16"/>
                <w:szCs w:val="16"/>
              </w:rPr>
              <w:t>4.93)</w:t>
            </w:r>
          </w:p>
          <w:p w14:paraId="5E45DE3E" w14:textId="1FE85FC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5.91 (5.78</w:t>
            </w:r>
            <w:r w:rsidR="001D1DE4" w:rsidRPr="00875BE9">
              <w:rPr>
                <w:rFonts w:ascii="Arial" w:eastAsia="Times New Roman" w:hAnsi="Arial" w:cs="Arial"/>
                <w:sz w:val="16"/>
                <w:szCs w:val="16"/>
              </w:rPr>
              <w:t>–</w:t>
            </w:r>
            <w:r w:rsidRPr="00875BE9">
              <w:rPr>
                <w:rFonts w:ascii="Arial" w:eastAsia="Times New Roman" w:hAnsi="Arial" w:cs="Arial"/>
                <w:sz w:val="16"/>
                <w:szCs w:val="16"/>
              </w:rPr>
              <w:t>6.07)</w:t>
            </w:r>
          </w:p>
          <w:p w14:paraId="396BD753" w14:textId="30AFBD3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6.30 (6.16</w:t>
            </w:r>
            <w:r w:rsidR="001D1DE4" w:rsidRPr="00875BE9">
              <w:rPr>
                <w:rFonts w:ascii="Arial" w:eastAsia="Times New Roman" w:hAnsi="Arial" w:cs="Arial"/>
                <w:sz w:val="16"/>
                <w:szCs w:val="16"/>
              </w:rPr>
              <w:t>–</w:t>
            </w:r>
            <w:r w:rsidRPr="00875BE9">
              <w:rPr>
                <w:rFonts w:ascii="Arial" w:eastAsia="Times New Roman" w:hAnsi="Arial" w:cs="Arial"/>
                <w:sz w:val="16"/>
                <w:szCs w:val="16"/>
              </w:rPr>
              <w:t>6.47)</w:t>
            </w:r>
          </w:p>
          <w:p w14:paraId="79306D15" w14:textId="60FA07D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7.44 (7.31</w:t>
            </w:r>
            <w:r w:rsidR="001D1DE4" w:rsidRPr="00875BE9">
              <w:rPr>
                <w:rFonts w:ascii="Arial" w:eastAsia="Times New Roman" w:hAnsi="Arial" w:cs="Arial"/>
                <w:sz w:val="16"/>
                <w:szCs w:val="16"/>
              </w:rPr>
              <w:t>–</w:t>
            </w:r>
            <w:r w:rsidRPr="00875BE9">
              <w:rPr>
                <w:rFonts w:ascii="Arial" w:eastAsia="Times New Roman" w:hAnsi="Arial" w:cs="Arial"/>
                <w:sz w:val="16"/>
                <w:szCs w:val="16"/>
              </w:rPr>
              <w:t>7.61)</w:t>
            </w:r>
          </w:p>
          <w:p w14:paraId="51D5A7FA"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2012:</w:t>
            </w:r>
          </w:p>
          <w:p w14:paraId="0C9A0AA6" w14:textId="730AE94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4.82 (4.73</w:t>
            </w:r>
            <w:r w:rsidR="001D1DE4" w:rsidRPr="00875BE9">
              <w:rPr>
                <w:rFonts w:ascii="Arial" w:eastAsia="Times New Roman" w:hAnsi="Arial" w:cs="Arial"/>
                <w:sz w:val="16"/>
                <w:szCs w:val="16"/>
              </w:rPr>
              <w:t>–</w:t>
            </w:r>
            <w:r w:rsidRPr="00875BE9">
              <w:rPr>
                <w:rFonts w:ascii="Arial" w:eastAsia="Times New Roman" w:hAnsi="Arial" w:cs="Arial"/>
                <w:sz w:val="16"/>
                <w:szCs w:val="16"/>
              </w:rPr>
              <w:t>4.93)</w:t>
            </w:r>
          </w:p>
          <w:p w14:paraId="0C973A34" w14:textId="04A3B7B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5.66 (5.52</w:t>
            </w:r>
            <w:r w:rsidR="001D1DE4" w:rsidRPr="00875BE9">
              <w:rPr>
                <w:rFonts w:ascii="Arial" w:eastAsia="Times New Roman" w:hAnsi="Arial" w:cs="Arial"/>
                <w:sz w:val="16"/>
                <w:szCs w:val="16"/>
              </w:rPr>
              <w:t>–</w:t>
            </w:r>
            <w:r w:rsidRPr="00875BE9">
              <w:rPr>
                <w:rFonts w:ascii="Arial" w:eastAsia="Times New Roman" w:hAnsi="Arial" w:cs="Arial"/>
                <w:sz w:val="16"/>
                <w:szCs w:val="16"/>
              </w:rPr>
              <w:t>5.83)</w:t>
            </w:r>
          </w:p>
          <w:p w14:paraId="20A0A3B3" w14:textId="17CB8B1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6.29 (6.14</w:t>
            </w:r>
            <w:r w:rsidR="001D1DE4" w:rsidRPr="00875BE9">
              <w:rPr>
                <w:rFonts w:ascii="Arial" w:eastAsia="Times New Roman" w:hAnsi="Arial" w:cs="Arial"/>
                <w:sz w:val="16"/>
                <w:szCs w:val="16"/>
              </w:rPr>
              <w:t>–</w:t>
            </w:r>
            <w:r w:rsidRPr="00875BE9">
              <w:rPr>
                <w:rFonts w:ascii="Arial" w:eastAsia="Times New Roman" w:hAnsi="Arial" w:cs="Arial"/>
                <w:sz w:val="16"/>
                <w:szCs w:val="16"/>
              </w:rPr>
              <w:t>6.48)</w:t>
            </w:r>
          </w:p>
          <w:p w14:paraId="4DB4D674" w14:textId="76A3161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 7.16 (7.03</w:t>
            </w:r>
            <w:r w:rsidR="001D1DE4" w:rsidRPr="00875BE9">
              <w:rPr>
                <w:rFonts w:ascii="Arial" w:eastAsia="Times New Roman" w:hAnsi="Arial" w:cs="Arial"/>
                <w:sz w:val="16"/>
                <w:szCs w:val="16"/>
              </w:rPr>
              <w:t>–</w:t>
            </w:r>
            <w:r w:rsidRPr="00875BE9">
              <w:rPr>
                <w:rFonts w:ascii="Arial" w:eastAsia="Times New Roman" w:hAnsi="Arial" w:cs="Arial"/>
                <w:sz w:val="16"/>
                <w:szCs w:val="16"/>
              </w:rPr>
              <w:t>7.34)</w:t>
            </w:r>
          </w:p>
          <w:p w14:paraId="2D940479" w14:textId="77777777" w:rsidR="006166C5" w:rsidRPr="00875BE9" w:rsidRDefault="006166C5" w:rsidP="005A5325">
            <w:pPr>
              <w:spacing w:line="480" w:lineRule="auto"/>
              <w:contextualSpacing/>
              <w:rPr>
                <w:rFonts w:ascii="Arial" w:eastAsia="Calibri Light" w:hAnsi="Arial" w:cs="Arial"/>
                <w:bCs/>
                <w:i/>
                <w:sz w:val="16"/>
                <w:szCs w:val="16"/>
              </w:rPr>
            </w:pPr>
            <w:r w:rsidRPr="00875BE9">
              <w:rPr>
                <w:rFonts w:ascii="Arial" w:eastAsia="Calibri Light" w:hAnsi="Arial" w:cs="Arial"/>
                <w:bCs/>
                <w:i/>
                <w:sz w:val="16"/>
                <w:szCs w:val="16"/>
              </w:rPr>
              <w:t>2013:</w:t>
            </w:r>
          </w:p>
          <w:p w14:paraId="227C51C0" w14:textId="6993676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4.72 (4.62</w:t>
            </w:r>
            <w:r w:rsidR="001D1DE4" w:rsidRPr="00875BE9">
              <w:rPr>
                <w:rFonts w:ascii="Arial" w:eastAsia="Times New Roman" w:hAnsi="Arial" w:cs="Arial"/>
                <w:sz w:val="16"/>
                <w:szCs w:val="16"/>
              </w:rPr>
              <w:t>–</w:t>
            </w:r>
            <w:r w:rsidRPr="00875BE9">
              <w:rPr>
                <w:rFonts w:ascii="Arial" w:eastAsia="Times New Roman" w:hAnsi="Arial" w:cs="Arial"/>
                <w:sz w:val="16"/>
                <w:szCs w:val="16"/>
              </w:rPr>
              <w:t>4.84)</w:t>
            </w:r>
          </w:p>
          <w:p w14:paraId="16590AA5" w14:textId="56F33F7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5.71 (5.54</w:t>
            </w:r>
            <w:r w:rsidR="001D1DE4" w:rsidRPr="00875BE9">
              <w:rPr>
                <w:rFonts w:ascii="Arial" w:eastAsia="Times New Roman" w:hAnsi="Arial" w:cs="Arial"/>
                <w:sz w:val="16"/>
                <w:szCs w:val="16"/>
              </w:rPr>
              <w:t>–</w:t>
            </w:r>
            <w:r w:rsidRPr="00875BE9">
              <w:rPr>
                <w:rFonts w:ascii="Arial" w:eastAsia="Times New Roman" w:hAnsi="Arial" w:cs="Arial"/>
                <w:sz w:val="16"/>
                <w:szCs w:val="16"/>
              </w:rPr>
              <w:t>5.89)</w:t>
            </w:r>
          </w:p>
          <w:p w14:paraId="70FA11E3" w14:textId="4CD6E95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 6.09 (5.93</w:t>
            </w:r>
            <w:r w:rsidR="001D1DE4" w:rsidRPr="00875BE9">
              <w:rPr>
                <w:rFonts w:ascii="Arial" w:eastAsia="Times New Roman" w:hAnsi="Arial" w:cs="Arial"/>
                <w:sz w:val="16"/>
                <w:szCs w:val="16"/>
              </w:rPr>
              <w:t>–</w:t>
            </w:r>
            <w:r w:rsidRPr="00875BE9">
              <w:rPr>
                <w:rFonts w:ascii="Arial" w:eastAsia="Times New Roman" w:hAnsi="Arial" w:cs="Arial"/>
                <w:sz w:val="16"/>
                <w:szCs w:val="16"/>
              </w:rPr>
              <w:t>6.28)</w:t>
            </w:r>
          </w:p>
          <w:p w14:paraId="448D2946" w14:textId="6BC3578B"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D: 6.91 (6.75</w:t>
            </w:r>
            <w:r w:rsidR="001D1DE4" w:rsidRPr="00875BE9">
              <w:rPr>
                <w:rFonts w:ascii="Arial" w:eastAsia="Times New Roman" w:hAnsi="Arial" w:cs="Arial"/>
                <w:sz w:val="16"/>
                <w:szCs w:val="16"/>
              </w:rPr>
              <w:t>–</w:t>
            </w:r>
            <w:r w:rsidRPr="00875BE9">
              <w:rPr>
                <w:rFonts w:ascii="Arial" w:eastAsia="Times New Roman" w:hAnsi="Arial" w:cs="Arial"/>
                <w:sz w:val="16"/>
                <w:szCs w:val="16"/>
              </w:rPr>
              <w:t>7.10)</w:t>
            </w:r>
          </w:p>
        </w:tc>
        <w:tc>
          <w:tcPr>
            <w:tcW w:w="3124" w:type="dxa"/>
          </w:tcPr>
          <w:p w14:paraId="0D255741" w14:textId="662E1B3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The 2011 rates of GP visits were found to increase with disease severity ranging from 4.82 (9</w:t>
            </w:r>
            <w:r w:rsidR="009B18B3" w:rsidRPr="00875BE9">
              <w:rPr>
                <w:rFonts w:ascii="Arial" w:eastAsia="Times New Roman" w:hAnsi="Arial" w:cs="Arial"/>
                <w:sz w:val="16"/>
                <w:szCs w:val="16"/>
              </w:rPr>
              <w:t>5</w:t>
            </w:r>
            <w:r w:rsidRPr="00875BE9">
              <w:rPr>
                <w:rFonts w:ascii="Arial" w:eastAsia="Times New Roman" w:hAnsi="Arial" w:cs="Arial"/>
                <w:sz w:val="16"/>
                <w:szCs w:val="16"/>
              </w:rPr>
              <w:t>% CI 4.74</w:t>
            </w:r>
            <w:r w:rsidR="009B18B3" w:rsidRPr="00875BE9">
              <w:rPr>
                <w:rFonts w:ascii="Arial" w:eastAsia="Times New Roman" w:hAnsi="Arial" w:cs="Arial"/>
                <w:sz w:val="16"/>
                <w:szCs w:val="16"/>
              </w:rPr>
              <w:t>–</w:t>
            </w:r>
            <w:r w:rsidRPr="00875BE9">
              <w:rPr>
                <w:rFonts w:ascii="Arial" w:eastAsia="Times New Roman" w:hAnsi="Arial" w:cs="Arial"/>
                <w:sz w:val="16"/>
                <w:szCs w:val="16"/>
              </w:rPr>
              <w:t>4.93)</w:t>
            </w:r>
            <w:r w:rsidR="009B18B3" w:rsidRPr="00875BE9">
              <w:rPr>
                <w:rFonts w:ascii="Arial" w:eastAsia="Times New Roman" w:hAnsi="Arial" w:cs="Arial"/>
                <w:sz w:val="16"/>
                <w:szCs w:val="16"/>
              </w:rPr>
              <w:t xml:space="preserve"> </w:t>
            </w:r>
            <w:r w:rsidRPr="00875BE9">
              <w:rPr>
                <w:rFonts w:ascii="Arial" w:eastAsia="Times New Roman" w:hAnsi="Arial" w:cs="Arial"/>
                <w:sz w:val="16"/>
                <w:szCs w:val="16"/>
              </w:rPr>
              <w:t>GP visits per PY in GOLD A to 7.44 (95% CI</w:t>
            </w:r>
            <w:r w:rsidR="009B18B3" w:rsidRPr="00875BE9">
              <w:rPr>
                <w:rFonts w:ascii="Arial" w:eastAsia="Times New Roman" w:hAnsi="Arial" w:cs="Arial"/>
                <w:sz w:val="16"/>
                <w:szCs w:val="16"/>
              </w:rPr>
              <w:t xml:space="preserve"> </w:t>
            </w:r>
            <w:r w:rsidRPr="00875BE9">
              <w:rPr>
                <w:rFonts w:ascii="Arial" w:eastAsia="Times New Roman" w:hAnsi="Arial" w:cs="Arial"/>
                <w:sz w:val="16"/>
                <w:szCs w:val="16"/>
              </w:rPr>
              <w:t>7.31</w:t>
            </w:r>
            <w:r w:rsidR="009B18B3" w:rsidRPr="00875BE9">
              <w:rPr>
                <w:rFonts w:ascii="Arial" w:eastAsia="Times New Roman" w:hAnsi="Arial" w:cs="Arial"/>
                <w:sz w:val="16"/>
                <w:szCs w:val="16"/>
              </w:rPr>
              <w:t>–</w:t>
            </w:r>
            <w:r w:rsidRPr="00875BE9">
              <w:rPr>
                <w:rFonts w:ascii="Arial" w:eastAsia="Times New Roman" w:hAnsi="Arial" w:cs="Arial"/>
                <w:sz w:val="16"/>
                <w:szCs w:val="16"/>
              </w:rPr>
              <w:t>7.61) in GOLD D</w:t>
            </w:r>
          </w:p>
          <w:p w14:paraId="16697EEC" w14:textId="1301814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COPD-related admissions for the overall follow-up were higher among patients with more symptoms (GOLD B: 0.52</w:t>
            </w:r>
            <w:r w:rsidR="001700FE" w:rsidRPr="00875BE9">
              <w:rPr>
                <w:rFonts w:ascii="Arial" w:eastAsia="Times New Roman" w:hAnsi="Arial" w:cs="Arial"/>
                <w:sz w:val="16"/>
                <w:szCs w:val="16"/>
              </w:rPr>
              <w:t xml:space="preserve">; </w:t>
            </w:r>
            <w:r w:rsidRPr="00875BE9">
              <w:rPr>
                <w:rFonts w:ascii="Arial" w:eastAsia="Times New Roman" w:hAnsi="Arial" w:cs="Arial"/>
                <w:sz w:val="16"/>
                <w:szCs w:val="16"/>
              </w:rPr>
              <w:t xml:space="preserve">GOLD D: 0.84) compared to patients with </w:t>
            </w:r>
            <w:r w:rsidR="001700FE" w:rsidRPr="00875BE9">
              <w:rPr>
                <w:rFonts w:ascii="Arial" w:eastAsia="Times New Roman" w:hAnsi="Arial" w:cs="Arial"/>
                <w:sz w:val="16"/>
                <w:szCs w:val="16"/>
              </w:rPr>
              <w:t xml:space="preserve">fewer </w:t>
            </w:r>
            <w:r w:rsidRPr="00875BE9">
              <w:rPr>
                <w:rFonts w:ascii="Arial" w:eastAsia="Times New Roman" w:hAnsi="Arial" w:cs="Arial"/>
                <w:sz w:val="16"/>
                <w:szCs w:val="16"/>
              </w:rPr>
              <w:t>symptoms (GOLD A: 0.28</w:t>
            </w:r>
            <w:r w:rsidR="001700FE" w:rsidRPr="00875BE9">
              <w:rPr>
                <w:rFonts w:ascii="Arial" w:eastAsia="Times New Roman" w:hAnsi="Arial" w:cs="Arial"/>
                <w:sz w:val="16"/>
                <w:szCs w:val="16"/>
              </w:rPr>
              <w:t xml:space="preserve">; </w:t>
            </w:r>
            <w:r w:rsidRPr="00875BE9">
              <w:rPr>
                <w:rFonts w:ascii="Arial" w:eastAsia="Times New Roman" w:hAnsi="Arial" w:cs="Arial"/>
                <w:sz w:val="16"/>
                <w:szCs w:val="16"/>
              </w:rPr>
              <w:t>GOLD C: 0.39)</w:t>
            </w:r>
          </w:p>
          <w:p w14:paraId="6836EA17" w14:textId="3BC9553D"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 xml:space="preserve">No clear pattern was observed in annual non-COPD </w:t>
            </w:r>
            <w:r w:rsidRPr="00875BE9">
              <w:rPr>
                <w:rFonts w:ascii="Arial" w:eastAsia="Times New Roman" w:hAnsi="Arial" w:cs="Arial"/>
                <w:sz w:val="16"/>
                <w:szCs w:val="16"/>
              </w:rPr>
              <w:t>hospitalization</w:t>
            </w:r>
            <w:r w:rsidRPr="00875BE9">
              <w:rPr>
                <w:rFonts w:ascii="Arial" w:eastAsia="Calibri Light" w:hAnsi="Arial" w:cs="Arial"/>
                <w:sz w:val="16"/>
                <w:szCs w:val="16"/>
              </w:rPr>
              <w:t xml:space="preserve"> rates among patients with GOLD A, B, C and D severity</w:t>
            </w:r>
          </w:p>
        </w:tc>
      </w:tr>
      <w:tr w:rsidR="006166C5" w:rsidRPr="00875BE9" w14:paraId="54CDC0E5" w14:textId="77777777" w:rsidTr="005A5325">
        <w:tc>
          <w:tcPr>
            <w:tcW w:w="2030" w:type="dxa"/>
          </w:tcPr>
          <w:p w14:paraId="5260A0B8" w14:textId="6028698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Miravitlles, 2006</w:t>
            </w:r>
            <w:r w:rsidR="00A54A8B" w:rsidRPr="00A54A8B">
              <w:rPr>
                <w:rFonts w:ascii="Arial" w:hAnsi="Arial" w:cs="Arial"/>
                <w:b/>
                <w:noProof/>
                <w:sz w:val="16"/>
                <w:szCs w:val="16"/>
                <w:vertAlign w:val="superscript"/>
              </w:rPr>
              <w:t>46</w:t>
            </w:r>
          </w:p>
          <w:p w14:paraId="600292C0"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Outpatient</w:t>
            </w:r>
          </w:p>
        </w:tc>
        <w:tc>
          <w:tcPr>
            <w:tcW w:w="3119" w:type="dxa"/>
          </w:tcPr>
          <w:p w14:paraId="5DC4BCC5" w14:textId="59D21401"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study [</w:t>
            </w:r>
            <w:r w:rsidR="00BD23C5" w:rsidRPr="00875BE9">
              <w:rPr>
                <w:rFonts w:ascii="Arial" w:hAnsi="Arial" w:cs="Arial"/>
                <w:b/>
                <w:sz w:val="16"/>
                <w:szCs w:val="16"/>
              </w:rPr>
              <w:t>HRU</w:t>
            </w:r>
            <w:r w:rsidRPr="00875BE9">
              <w:rPr>
                <w:rFonts w:ascii="Arial" w:hAnsi="Arial" w:cs="Arial"/>
                <w:b/>
                <w:sz w:val="16"/>
                <w:szCs w:val="16"/>
              </w:rPr>
              <w:t xml:space="preserve"> data provided for 12-month period]</w:t>
            </w:r>
          </w:p>
          <w:p w14:paraId="5F8AB66B" w14:textId="33E687F1"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N=1057 COPD patients</w:t>
            </w:r>
          </w:p>
          <w:p w14:paraId="67851371"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number of exacerbations in the previous year:</w:t>
            </w:r>
          </w:p>
          <w:p w14:paraId="7747B77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&lt;3: N=757</w:t>
            </w:r>
          </w:p>
          <w:p w14:paraId="1555E271"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≥3: N=300</w:t>
            </w:r>
          </w:p>
        </w:tc>
        <w:tc>
          <w:tcPr>
            <w:tcW w:w="3167" w:type="dxa"/>
          </w:tcPr>
          <w:p w14:paraId="1ADCC1ED" w14:textId="07735351"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FEV</w:t>
            </w:r>
            <w:r w:rsidRPr="00875BE9">
              <w:rPr>
                <w:rFonts w:ascii="Arial" w:hAnsi="Arial" w:cs="Arial"/>
                <w:sz w:val="16"/>
                <w:szCs w:val="16"/>
                <w:vertAlign w:val="subscript"/>
              </w:rPr>
              <w:t>1</w:t>
            </w:r>
            <w:r w:rsidRPr="00875BE9">
              <w:rPr>
                <w:rFonts w:ascii="Arial" w:hAnsi="Arial" w:cs="Arial"/>
                <w:sz w:val="16"/>
                <w:szCs w:val="16"/>
              </w:rPr>
              <w:t>&lt;70% predicted</w:t>
            </w:r>
          </w:p>
          <w:p w14:paraId="22084F68" w14:textId="7A69EFEE" w:rsidR="006166C5" w:rsidRPr="00875BE9" w:rsidRDefault="008B4762" w:rsidP="005A5325">
            <w:pPr>
              <w:spacing w:line="480" w:lineRule="auto"/>
              <w:contextualSpacing/>
              <w:rPr>
                <w:rFonts w:ascii="Arial" w:hAnsi="Arial" w:cs="Arial"/>
              </w:rPr>
            </w:pPr>
            <w:r w:rsidRPr="00875BE9">
              <w:rPr>
                <w:rFonts w:ascii="Arial" w:hAnsi="Arial" w:cs="Arial"/>
                <w:b/>
                <w:sz w:val="16"/>
                <w:szCs w:val="16"/>
              </w:rPr>
              <w:t>E</w:t>
            </w:r>
            <w:r w:rsidR="006166C5" w:rsidRPr="00875BE9">
              <w:rPr>
                <w:rFonts w:ascii="Arial" w:hAnsi="Arial" w:cs="Arial"/>
                <w:b/>
                <w:sz w:val="16"/>
                <w:szCs w:val="16"/>
              </w:rPr>
              <w:t xml:space="preserve">xacerbation: </w:t>
            </w:r>
            <w:r w:rsidR="006166C5" w:rsidRPr="00875BE9">
              <w:rPr>
                <w:rFonts w:ascii="Arial" w:hAnsi="Arial" w:cs="Arial"/>
                <w:sz w:val="16"/>
                <w:szCs w:val="16"/>
              </w:rPr>
              <w:t>Episodes of aggravation of respiratory symptoms requiring ambulatory treatment with antibiotics, oral corticosteroids or both and which were documented in clinical records</w:t>
            </w:r>
          </w:p>
        </w:tc>
        <w:tc>
          <w:tcPr>
            <w:tcW w:w="3156" w:type="dxa"/>
          </w:tcPr>
          <w:p w14:paraId="33DB0600" w14:textId="62E5D70F" w:rsidR="006166C5" w:rsidRPr="00875BE9" w:rsidRDefault="006166C5" w:rsidP="005A5325">
            <w:pPr>
              <w:tabs>
                <w:tab w:val="left" w:pos="528"/>
              </w:tabs>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Percentage of </w:t>
            </w:r>
            <w:r w:rsidR="00BD23C5" w:rsidRPr="00875BE9">
              <w:rPr>
                <w:rFonts w:ascii="Arial" w:eastAsia="Calibri Light" w:hAnsi="Arial" w:cs="Arial"/>
                <w:b/>
                <w:sz w:val="16"/>
                <w:szCs w:val="16"/>
              </w:rPr>
              <w:t>HRU</w:t>
            </w:r>
            <w:r w:rsidRPr="00875BE9">
              <w:rPr>
                <w:rFonts w:ascii="Arial" w:eastAsia="Calibri Light" w:hAnsi="Arial" w:cs="Arial"/>
                <w:b/>
                <w:sz w:val="16"/>
                <w:szCs w:val="16"/>
              </w:rPr>
              <w:t xml:space="preserve"> in previous year prior to study enrollment by exacerbation frequency</w:t>
            </w:r>
            <w:r w:rsidR="00D503B2" w:rsidRPr="00875BE9">
              <w:rPr>
                <w:rFonts w:ascii="Arial" w:eastAsia="Calibri Light" w:hAnsi="Arial" w:cs="Arial"/>
                <w:b/>
                <w:sz w:val="16"/>
                <w:szCs w:val="16"/>
              </w:rPr>
              <w:t>:</w:t>
            </w:r>
          </w:p>
          <w:p w14:paraId="7481F0D5" w14:textId="77777777" w:rsidR="006166C5" w:rsidRPr="00875BE9" w:rsidRDefault="006166C5" w:rsidP="005A5325">
            <w:pPr>
              <w:tabs>
                <w:tab w:val="left" w:pos="528"/>
              </w:tabs>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All patients:</w:t>
            </w:r>
          </w:p>
          <w:p w14:paraId="38011C7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hospitalized: 33.5</w:t>
            </w:r>
          </w:p>
          <w:p w14:paraId="1DAE735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Use of oxygen therapy: 17.5</w:t>
            </w:r>
          </w:p>
          <w:p w14:paraId="488B0C6C" w14:textId="77777777" w:rsidR="006166C5" w:rsidRPr="00875BE9" w:rsidRDefault="006166C5" w:rsidP="005A5325">
            <w:pPr>
              <w:tabs>
                <w:tab w:val="left" w:pos="528"/>
              </w:tabs>
              <w:spacing w:line="480" w:lineRule="auto"/>
              <w:contextualSpacing/>
              <w:rPr>
                <w:rFonts w:ascii="Arial" w:hAnsi="Arial" w:cs="Arial"/>
                <w:sz w:val="16"/>
                <w:szCs w:val="16"/>
                <w:u w:val="single"/>
              </w:rPr>
            </w:pPr>
            <w:r w:rsidRPr="00875BE9">
              <w:rPr>
                <w:rFonts w:ascii="Arial" w:hAnsi="Arial" w:cs="Arial"/>
                <w:sz w:val="16"/>
                <w:szCs w:val="16"/>
                <w:u w:val="single"/>
              </w:rPr>
              <w:t>&lt;3 exacerbations:</w:t>
            </w:r>
          </w:p>
          <w:p w14:paraId="196859D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hospitalized: 22.1</w:t>
            </w:r>
          </w:p>
          <w:p w14:paraId="534B2EF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Use of oxygen therapy: 12.7</w:t>
            </w:r>
          </w:p>
          <w:p w14:paraId="0655E432" w14:textId="77777777" w:rsidR="006166C5" w:rsidRPr="00875BE9" w:rsidRDefault="006166C5" w:rsidP="005A5325">
            <w:pPr>
              <w:tabs>
                <w:tab w:val="left" w:pos="528"/>
              </w:tabs>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≥3 exacerbations:</w:t>
            </w:r>
          </w:p>
          <w:p w14:paraId="28200E8F" w14:textId="0FCAA35F" w:rsidR="006166C5" w:rsidRPr="00875BE9" w:rsidRDefault="002E5636"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w:t>
            </w:r>
            <w:r w:rsidR="006166C5" w:rsidRPr="00875BE9">
              <w:rPr>
                <w:rFonts w:ascii="Arial" w:eastAsia="Times New Roman" w:hAnsi="Arial" w:cs="Arial"/>
                <w:sz w:val="16"/>
                <w:szCs w:val="16"/>
              </w:rPr>
              <w:t>atients hospitalized: 60.7</w:t>
            </w:r>
          </w:p>
          <w:p w14:paraId="70DB46DC" w14:textId="247DA9C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Use of oxygen therapy: 28.9</w:t>
            </w:r>
          </w:p>
          <w:p w14:paraId="273A47A1" w14:textId="77777777" w:rsidR="006166C5" w:rsidRPr="00875BE9" w:rsidRDefault="006166C5" w:rsidP="005A5325">
            <w:pPr>
              <w:tabs>
                <w:tab w:val="left" w:pos="528"/>
              </w:tabs>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Visits to ED in previous year prior to study enrollment by exacerbation frequency, mean (SD):</w:t>
            </w:r>
          </w:p>
          <w:p w14:paraId="01DABFF0" w14:textId="2474569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All patients: 1 (1.9)</w:t>
            </w:r>
          </w:p>
          <w:p w14:paraId="4002028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&lt;3 exacerbations: 0.5 (1.1)</w:t>
            </w:r>
          </w:p>
          <w:p w14:paraId="2826B7B4"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≥3 exacerbations: 2.4 (2.7)</w:t>
            </w:r>
          </w:p>
        </w:tc>
        <w:tc>
          <w:tcPr>
            <w:tcW w:w="3124" w:type="dxa"/>
          </w:tcPr>
          <w:p w14:paraId="70623EA4" w14:textId="436A9C28"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Differences in </w:t>
            </w:r>
            <w:r w:rsidR="00BD23C5" w:rsidRPr="00875BE9">
              <w:rPr>
                <w:rFonts w:ascii="Arial" w:hAnsi="Arial" w:cs="Arial"/>
                <w:b/>
                <w:sz w:val="16"/>
                <w:szCs w:val="16"/>
              </w:rPr>
              <w:t>HRU</w:t>
            </w:r>
            <w:r w:rsidRPr="00875BE9">
              <w:rPr>
                <w:rFonts w:ascii="Arial" w:hAnsi="Arial" w:cs="Arial"/>
                <w:b/>
                <w:sz w:val="16"/>
                <w:szCs w:val="16"/>
              </w:rPr>
              <w:t xml:space="preserve"> in year prior to study enrollment between groups of patients by exacerbation frequency:</w:t>
            </w:r>
          </w:p>
          <w:p w14:paraId="040A1A0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Patients hospitalized: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12947F1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Visits to ED: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65DC705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b/>
                <w:sz w:val="16"/>
                <w:szCs w:val="16"/>
              </w:rPr>
            </w:pPr>
            <w:r w:rsidRPr="00875BE9">
              <w:rPr>
                <w:rFonts w:ascii="Arial" w:eastAsia="Times New Roman" w:hAnsi="Arial" w:cs="Arial"/>
                <w:sz w:val="16"/>
                <w:szCs w:val="16"/>
              </w:rPr>
              <w:t xml:space="preserve">Use of oxygen therapy: </w:t>
            </w:r>
            <w:r w:rsidRPr="00875BE9">
              <w:rPr>
                <w:rFonts w:ascii="Arial" w:eastAsia="Times New Roman" w:hAnsi="Arial" w:cs="Arial"/>
                <w:i/>
                <w:sz w:val="16"/>
                <w:szCs w:val="16"/>
              </w:rPr>
              <w:t>p</w:t>
            </w:r>
            <w:r w:rsidRPr="00875BE9">
              <w:rPr>
                <w:rFonts w:ascii="Arial" w:eastAsia="Times New Roman" w:hAnsi="Arial" w:cs="Arial"/>
                <w:sz w:val="16"/>
                <w:szCs w:val="16"/>
              </w:rPr>
              <w:t>&lt;0.0001</w:t>
            </w:r>
          </w:p>
        </w:tc>
      </w:tr>
      <w:tr w:rsidR="006166C5" w:rsidRPr="00875BE9" w14:paraId="590F5151" w14:textId="77777777" w:rsidTr="005A5325">
        <w:tc>
          <w:tcPr>
            <w:tcW w:w="2030" w:type="dxa"/>
          </w:tcPr>
          <w:p w14:paraId="746DF97D" w14:textId="3A1A339A" w:rsidR="006166C5" w:rsidRPr="00875BE9" w:rsidRDefault="006166C5" w:rsidP="00A24562">
            <w:pPr>
              <w:spacing w:line="480" w:lineRule="auto"/>
              <w:contextualSpacing/>
              <w:rPr>
                <w:rFonts w:ascii="Arial" w:hAnsi="Arial" w:cs="Arial"/>
                <w:sz w:val="16"/>
                <w:szCs w:val="16"/>
              </w:rPr>
            </w:pPr>
            <w:r w:rsidRPr="00875BE9">
              <w:rPr>
                <w:rFonts w:ascii="Arial" w:hAnsi="Arial" w:cs="Arial"/>
                <w:b/>
                <w:sz w:val="16"/>
                <w:szCs w:val="16"/>
              </w:rPr>
              <w:t>Mittmann, 2008</w:t>
            </w:r>
            <w:r w:rsidR="00A54A8B" w:rsidRPr="00A54A8B">
              <w:rPr>
                <w:rFonts w:ascii="Arial" w:hAnsi="Arial" w:cs="Arial"/>
                <w:b/>
                <w:noProof/>
                <w:sz w:val="16"/>
                <w:szCs w:val="16"/>
                <w:vertAlign w:val="superscript"/>
              </w:rPr>
              <w:t>47</w:t>
            </w:r>
            <w:r w:rsidRPr="00875BE9">
              <w:rPr>
                <w:rFonts w:ascii="Arial" w:hAnsi="Arial" w:cs="Arial"/>
                <w:b/>
                <w:sz w:val="16"/>
                <w:szCs w:val="16"/>
              </w:rPr>
              <w:br/>
            </w:r>
            <w:r w:rsidRPr="00875BE9">
              <w:rPr>
                <w:rFonts w:ascii="Arial" w:hAnsi="Arial" w:cs="Arial"/>
                <w:sz w:val="16"/>
                <w:szCs w:val="16"/>
              </w:rPr>
              <w:t>Country: Canada</w:t>
            </w:r>
            <w:r w:rsidRPr="00875BE9">
              <w:rPr>
                <w:rFonts w:ascii="Arial" w:hAnsi="Arial" w:cs="Arial"/>
                <w:sz w:val="16"/>
                <w:szCs w:val="16"/>
              </w:rPr>
              <w:br/>
              <w:t>Setting: Primary care</w:t>
            </w:r>
            <w:r w:rsidR="00A54A8B">
              <w:rPr>
                <w:rFonts w:ascii="Arial" w:hAnsi="Arial" w:cs="Arial"/>
                <w:sz w:val="16"/>
                <w:szCs w:val="16"/>
              </w:rPr>
              <w:br/>
            </w:r>
            <w:r w:rsidR="00A54A8B">
              <w:rPr>
                <w:rFonts w:ascii="Arial" w:hAnsi="Arial" w:cs="Arial"/>
                <w:sz w:val="16"/>
                <w:szCs w:val="16"/>
              </w:rPr>
              <w:br/>
            </w:r>
            <w:r w:rsidR="00A54A8B">
              <w:rPr>
                <w:rFonts w:ascii="Arial" w:hAnsi="Arial" w:cs="Arial"/>
                <w:i/>
                <w:sz w:val="16"/>
                <w:szCs w:val="16"/>
              </w:rPr>
              <w:t>Publications linked by sample: FitzGerald, 2007</w:t>
            </w:r>
            <w:r w:rsidR="00A24562" w:rsidRPr="00A24562">
              <w:rPr>
                <w:rFonts w:ascii="Arial" w:hAnsi="Arial" w:cs="Arial"/>
                <w:i/>
                <w:noProof/>
                <w:sz w:val="16"/>
                <w:szCs w:val="16"/>
                <w:vertAlign w:val="superscript"/>
              </w:rPr>
              <w:t>48</w:t>
            </w:r>
          </w:p>
        </w:tc>
        <w:tc>
          <w:tcPr>
            <w:tcW w:w="3119" w:type="dxa"/>
          </w:tcPr>
          <w:p w14:paraId="3A092A9E"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 xml:space="preserve">Prospective cohort [1 year] </w:t>
            </w:r>
          </w:p>
          <w:p w14:paraId="0CB4D322" w14:textId="77777777" w:rsidR="006166C5" w:rsidRPr="00875BE9" w:rsidRDefault="006166C5" w:rsidP="005A5325">
            <w:pPr>
              <w:spacing w:line="480" w:lineRule="auto"/>
              <w:contextualSpacing/>
              <w:rPr>
                <w:rFonts w:ascii="Arial" w:eastAsia="Times New Roman" w:hAnsi="Arial" w:cs="Arial"/>
                <w:sz w:val="16"/>
                <w:szCs w:val="16"/>
                <w:lang w:val="en-CA" w:eastAsia="en-CA"/>
              </w:rPr>
            </w:pPr>
            <w:r w:rsidRPr="00875BE9">
              <w:rPr>
                <w:rFonts w:ascii="Arial" w:hAnsi="Arial" w:cs="Arial"/>
                <w:sz w:val="16"/>
                <w:szCs w:val="16"/>
              </w:rPr>
              <w:t xml:space="preserve">N=609 COPD patients (with 790 episodes of </w:t>
            </w:r>
            <w:r w:rsidRPr="00875BE9">
              <w:rPr>
                <w:rFonts w:ascii="Arial" w:eastAsia="Times New Roman" w:hAnsi="Arial" w:cs="Arial"/>
                <w:sz w:val="16"/>
                <w:szCs w:val="16"/>
                <w:lang w:val="en-CA" w:eastAsia="en-CA"/>
              </w:rPr>
              <w:t>exacerbations over the study period):</w:t>
            </w:r>
          </w:p>
          <w:p w14:paraId="101469C4" w14:textId="6B31E86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Moderat</w:t>
            </w:r>
            <w:r w:rsidRPr="00875BE9">
              <w:rPr>
                <w:rFonts w:ascii="Arial" w:eastAsia="Times New Roman" w:hAnsi="Arial" w:cs="Arial"/>
                <w:sz w:val="16"/>
                <w:szCs w:val="16"/>
                <w:lang w:val="en-GB" w:eastAsia="en-US"/>
              </w:rPr>
              <w:t>e exacerbations: n=639 (80.9</w:t>
            </w:r>
            <w:r w:rsidR="008E72DC" w:rsidRPr="00875BE9">
              <w:rPr>
                <w:rFonts w:ascii="Arial" w:eastAsia="Times New Roman" w:hAnsi="Arial" w:cs="Arial"/>
                <w:sz w:val="16"/>
                <w:szCs w:val="16"/>
                <w:lang w:val="en-GB" w:eastAsia="en-US"/>
              </w:rPr>
              <w:t>%</w:t>
            </w:r>
            <w:r w:rsidRPr="00875BE9">
              <w:rPr>
                <w:rFonts w:ascii="Arial" w:eastAsia="Times New Roman" w:hAnsi="Arial" w:cs="Arial"/>
                <w:sz w:val="16"/>
                <w:szCs w:val="16"/>
                <w:lang w:val="en-GB" w:eastAsia="en-US"/>
              </w:rPr>
              <w:t xml:space="preserve">) </w:t>
            </w:r>
          </w:p>
          <w:p w14:paraId="7A2A3055" w14:textId="74AD03B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Severe e</w:t>
            </w:r>
            <w:r w:rsidRPr="00875BE9">
              <w:rPr>
                <w:rFonts w:ascii="Arial" w:eastAsia="Times New Roman" w:hAnsi="Arial" w:cs="Arial"/>
                <w:sz w:val="16"/>
                <w:szCs w:val="16"/>
                <w:lang w:val="en-CA" w:eastAsia="en-CA"/>
              </w:rPr>
              <w:t>xacerbations: n=151 (19.1</w:t>
            </w:r>
            <w:r w:rsidR="008E72DC"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xml:space="preserve">) </w:t>
            </w:r>
          </w:p>
          <w:p w14:paraId="25F33135"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By acute exacerbation frequency:</w:t>
            </w:r>
          </w:p>
          <w:p w14:paraId="7DB38E20" w14:textId="3AC49A7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Exacerbators</w:t>
            </w:r>
            <w:r w:rsidRPr="00875BE9">
              <w:rPr>
                <w:rFonts w:ascii="Arial" w:eastAsia="Times New Roman" w:hAnsi="Arial" w:cs="Arial"/>
                <w:sz w:val="16"/>
                <w:szCs w:val="16"/>
                <w:lang w:val="en-CA" w:eastAsia="en-CA"/>
              </w:rPr>
              <w:t xml:space="preserve">: </w:t>
            </w:r>
            <w:r w:rsidR="002D1974" w:rsidRPr="00875BE9">
              <w:rPr>
                <w:rFonts w:ascii="Arial" w:eastAsia="Times New Roman" w:hAnsi="Arial" w:cs="Arial"/>
                <w:sz w:val="16"/>
                <w:szCs w:val="16"/>
                <w:lang w:val="en-CA" w:eastAsia="en-CA"/>
              </w:rPr>
              <w:t>N</w:t>
            </w:r>
            <w:r w:rsidRPr="00875BE9">
              <w:rPr>
                <w:rFonts w:ascii="Arial" w:eastAsia="Times New Roman" w:hAnsi="Arial" w:cs="Arial"/>
                <w:sz w:val="16"/>
                <w:szCs w:val="16"/>
                <w:lang w:val="en-CA" w:eastAsia="en-CA"/>
              </w:rPr>
              <w:t xml:space="preserve">=278 </w:t>
            </w:r>
          </w:p>
          <w:p w14:paraId="6C605397" w14:textId="39822511" w:rsidR="006166C5" w:rsidRPr="00875BE9" w:rsidRDefault="006166C5" w:rsidP="005A5325">
            <w:pPr>
              <w:pStyle w:val="ListParagraph"/>
              <w:widowControl w:val="0"/>
              <w:numPr>
                <w:ilvl w:val="1"/>
                <w:numId w:val="29"/>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1: n=119 </w:t>
            </w:r>
          </w:p>
          <w:p w14:paraId="4673AC56" w14:textId="7C1B8138" w:rsidR="006166C5" w:rsidRPr="00875BE9" w:rsidRDefault="006166C5" w:rsidP="005A5325">
            <w:pPr>
              <w:numPr>
                <w:ilvl w:val="1"/>
                <w:numId w:val="29"/>
              </w:numPr>
              <w:autoSpaceDE w:val="0"/>
              <w:autoSpaceDN w:val="0"/>
              <w:adjustRightInd w:val="0"/>
              <w:spacing w:line="480" w:lineRule="auto"/>
              <w:ind w:left="839"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2: n=70 </w:t>
            </w:r>
          </w:p>
          <w:p w14:paraId="5EA7290C" w14:textId="33BB13D9" w:rsidR="006166C5" w:rsidRPr="00875BE9" w:rsidRDefault="006166C5" w:rsidP="005A5325">
            <w:pPr>
              <w:numPr>
                <w:ilvl w:val="1"/>
                <w:numId w:val="29"/>
              </w:numPr>
              <w:autoSpaceDE w:val="0"/>
              <w:autoSpaceDN w:val="0"/>
              <w:adjustRightInd w:val="0"/>
              <w:spacing w:line="480" w:lineRule="auto"/>
              <w:ind w:left="839"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≥3: n=89 </w:t>
            </w:r>
          </w:p>
          <w:p w14:paraId="4DDE87FA" w14:textId="0D71B09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Non-e</w:t>
            </w:r>
            <w:r w:rsidRPr="00875BE9">
              <w:rPr>
                <w:rFonts w:ascii="Arial" w:eastAsia="Times New Roman" w:hAnsi="Arial" w:cs="Arial"/>
                <w:sz w:val="16"/>
                <w:szCs w:val="16"/>
                <w:lang w:val="en-GB" w:eastAsia="en-US"/>
              </w:rPr>
              <w:t xml:space="preserve">xacerbators: n=246 </w:t>
            </w:r>
          </w:p>
          <w:p w14:paraId="1A8DB59F" w14:textId="36B1A53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Patients with severe exacerbations </w:t>
            </w:r>
            <w:r w:rsidRPr="00875BE9">
              <w:rPr>
                <w:rFonts w:ascii="Arial" w:eastAsia="Times New Roman" w:hAnsi="Arial" w:cs="Arial"/>
                <w:sz w:val="16"/>
                <w:szCs w:val="16"/>
                <w:lang w:val="en-GB" w:eastAsia="en-US"/>
              </w:rPr>
              <w:br/>
              <w:t>(leading to hospitalization): n=75</w:t>
            </w:r>
          </w:p>
          <w:p w14:paraId="497D5307" w14:textId="4D546BB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rPr>
              <w:t>Study</w:t>
            </w:r>
            <w:r w:rsidRPr="00875BE9">
              <w:rPr>
                <w:rFonts w:ascii="Arial" w:hAnsi="Arial" w:cs="Arial"/>
                <w:sz w:val="16"/>
                <w:szCs w:val="16"/>
              </w:rPr>
              <w:t xml:space="preserve"> completers only: n=524 </w:t>
            </w:r>
          </w:p>
        </w:tc>
        <w:tc>
          <w:tcPr>
            <w:tcW w:w="3167" w:type="dxa"/>
          </w:tcPr>
          <w:p w14:paraId="76957ABB" w14:textId="6421B757" w:rsidR="00F04D67" w:rsidRPr="00875BE9" w:rsidRDefault="00F04D67" w:rsidP="00F04D67">
            <w:pPr>
              <w:widowControl w:val="0"/>
              <w:autoSpaceDE w:val="0"/>
              <w:autoSpaceDN w:val="0"/>
              <w:adjustRightInd w:val="0"/>
              <w:spacing w:line="480" w:lineRule="auto"/>
              <w:contextualSpacing/>
              <w:rPr>
                <w:rFonts w:ascii="Arial" w:hAnsi="Arial" w:cs="Arial"/>
                <w:sz w:val="16"/>
                <w:szCs w:val="16"/>
              </w:rPr>
            </w:pPr>
            <w:r w:rsidRPr="00875BE9">
              <w:rPr>
                <w:rFonts w:ascii="Arial" w:eastAsia="Times New Roman" w:hAnsi="Arial" w:cs="Arial"/>
                <w:b/>
                <w:sz w:val="16"/>
                <w:szCs w:val="16"/>
                <w:lang w:val="en-CA" w:eastAsia="en-CA"/>
              </w:rPr>
              <w:t xml:space="preserve">COPD severity: </w:t>
            </w:r>
            <w:r w:rsidRPr="00875BE9">
              <w:rPr>
                <w:rFonts w:ascii="Arial" w:hAnsi="Arial" w:cs="Arial"/>
                <w:sz w:val="16"/>
                <w:szCs w:val="16"/>
              </w:rPr>
              <w:t>FEV</w:t>
            </w:r>
            <w:r w:rsidRPr="00875BE9">
              <w:rPr>
                <w:rFonts w:ascii="Arial" w:hAnsi="Arial" w:cs="Arial"/>
                <w:sz w:val="16"/>
                <w:szCs w:val="16"/>
                <w:vertAlign w:val="subscript"/>
              </w:rPr>
              <w:t>1</w:t>
            </w:r>
            <w:r w:rsidRPr="00875BE9">
              <w:rPr>
                <w:rFonts w:ascii="Arial" w:hAnsi="Arial" w:cs="Arial"/>
                <w:sz w:val="16"/>
                <w:szCs w:val="16"/>
              </w:rPr>
              <w:t>≤65% and FEV</w:t>
            </w:r>
            <w:r w:rsidRPr="00875BE9">
              <w:rPr>
                <w:rFonts w:ascii="Arial" w:hAnsi="Arial" w:cs="Arial"/>
                <w:sz w:val="10"/>
                <w:szCs w:val="10"/>
              </w:rPr>
              <w:t>1</w:t>
            </w:r>
            <w:r w:rsidRPr="00875BE9">
              <w:rPr>
                <w:rFonts w:ascii="Arial" w:hAnsi="Arial" w:cs="Arial"/>
                <w:sz w:val="16"/>
                <w:szCs w:val="16"/>
              </w:rPr>
              <w:t xml:space="preserve">/FVC≤71% (equivalent to moderate-to-very severe disease as defined by GOLD criteria) </w:t>
            </w:r>
          </w:p>
          <w:p w14:paraId="67E70B35" w14:textId="59160BD8"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b/>
                <w:sz w:val="16"/>
                <w:szCs w:val="16"/>
                <w:lang w:val="en-CA" w:eastAsia="en-CA"/>
              </w:rPr>
              <w:t>Exacerbation:</w:t>
            </w:r>
            <w:r w:rsidRPr="00875BE9">
              <w:rPr>
                <w:rFonts w:ascii="Arial" w:eastAsia="Times New Roman" w:hAnsi="Arial" w:cs="Arial"/>
                <w:sz w:val="16"/>
                <w:szCs w:val="16"/>
                <w:lang w:val="en-CA" w:eastAsia="en-CA"/>
              </w:rPr>
              <w:t xml:space="preserve"> Exacerbation was defined as </w:t>
            </w:r>
            <w:r w:rsidR="003B47AD" w:rsidRPr="00875BE9">
              <w:rPr>
                <w:rFonts w:ascii="Arial" w:eastAsia="Times New Roman" w:hAnsi="Arial" w:cs="Arial"/>
                <w:sz w:val="16"/>
                <w:szCs w:val="16"/>
                <w:lang w:val="en-CA" w:eastAsia="en-CA"/>
              </w:rPr>
              <w:t xml:space="preserve">a </w:t>
            </w:r>
            <w:r w:rsidRPr="00875BE9">
              <w:rPr>
                <w:rFonts w:ascii="Arial" w:eastAsia="Times New Roman" w:hAnsi="Arial" w:cs="Arial"/>
                <w:sz w:val="16"/>
                <w:szCs w:val="16"/>
                <w:lang w:val="en-CA" w:eastAsia="en-CA"/>
              </w:rPr>
              <w:t xml:space="preserve">complex of COPD-related symptoms, including </w:t>
            </w:r>
            <w:r w:rsidR="000239C3" w:rsidRPr="00875BE9">
              <w:rPr>
                <w:rFonts w:ascii="Arial" w:eastAsia="Times New Roman" w:hAnsi="Arial" w:cs="Arial"/>
                <w:sz w:val="16"/>
                <w:szCs w:val="16"/>
                <w:lang w:val="en-CA" w:eastAsia="en-CA"/>
              </w:rPr>
              <w:t xml:space="preserve">1 </w:t>
            </w:r>
            <w:r w:rsidRPr="00875BE9">
              <w:rPr>
                <w:rFonts w:ascii="Arial" w:eastAsia="Times New Roman" w:hAnsi="Arial" w:cs="Arial"/>
                <w:sz w:val="16"/>
                <w:szCs w:val="16"/>
                <w:lang w:val="en-CA" w:eastAsia="en-CA"/>
              </w:rPr>
              <w:t>or more of the following: cough, wheeze, dyspnea or sputum production lasting ≥3 days</w:t>
            </w:r>
          </w:p>
          <w:p w14:paraId="25A5DE07" w14:textId="77777777" w:rsidR="006166C5" w:rsidRPr="00875BE9" w:rsidRDefault="006166C5" w:rsidP="005A5325">
            <w:pPr>
              <w:widowControl w:val="0"/>
              <w:autoSpaceDE w:val="0"/>
              <w:autoSpaceDN w:val="0"/>
              <w:adjustRightInd w:val="0"/>
              <w:spacing w:line="480" w:lineRule="auto"/>
              <w:ind w:left="108"/>
              <w:contextualSpacing/>
              <w:rPr>
                <w:rFonts w:ascii="Arial" w:eastAsia="Times New Roman" w:hAnsi="Arial" w:cs="Arial"/>
                <w:sz w:val="16"/>
                <w:szCs w:val="16"/>
                <w:lang w:val="en-CA" w:eastAsia="en-CA"/>
              </w:rPr>
            </w:pPr>
          </w:p>
          <w:p w14:paraId="674369FD" w14:textId="1C03141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Mod</w:t>
            </w:r>
            <w:r w:rsidRPr="00875BE9">
              <w:rPr>
                <w:rFonts w:ascii="Arial" w:eastAsia="Times New Roman" w:hAnsi="Arial" w:cs="Arial"/>
                <w:sz w:val="16"/>
                <w:szCs w:val="16"/>
                <w:lang w:val="en-GB" w:eastAsia="en-US"/>
              </w:rPr>
              <w:t xml:space="preserve">erate exacerbation was defined as visit to an outpatient facility, including an ED (but not requiring admission to hospital) and an alteration in medication (for example, addition of antibiotics or oral corticosteroids </w:t>
            </w:r>
          </w:p>
          <w:p w14:paraId="2045F8A3" w14:textId="3D27774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Sever</w:t>
            </w:r>
            <w:r w:rsidRPr="00875BE9">
              <w:rPr>
                <w:rFonts w:ascii="Arial" w:eastAsia="Times New Roman" w:hAnsi="Arial" w:cs="Arial"/>
                <w:sz w:val="16"/>
                <w:szCs w:val="16"/>
                <w:lang w:val="en-CA" w:eastAsia="en-CA"/>
              </w:rPr>
              <w:t>e exacerbation was defined as one requiring hospitalization</w:t>
            </w:r>
          </w:p>
          <w:p w14:paraId="37604401" w14:textId="77777777" w:rsidR="006166C5" w:rsidRPr="00875BE9" w:rsidRDefault="006166C5" w:rsidP="005A5325">
            <w:pPr>
              <w:spacing w:line="480" w:lineRule="auto"/>
              <w:ind w:left="108"/>
              <w:contextualSpacing/>
              <w:rPr>
                <w:rFonts w:ascii="Arial" w:eastAsia="Calibri Light" w:hAnsi="Arial" w:cs="Arial"/>
                <w:b/>
                <w:sz w:val="16"/>
                <w:szCs w:val="16"/>
                <w:lang w:val="en-CA"/>
              </w:rPr>
            </w:pPr>
          </w:p>
        </w:tc>
        <w:tc>
          <w:tcPr>
            <w:tcW w:w="3156" w:type="dxa"/>
          </w:tcPr>
          <w:p w14:paraId="031DBC73" w14:textId="42885D58" w:rsidR="006166C5" w:rsidRPr="00875BE9" w:rsidRDefault="00BD23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HRU</w:t>
            </w:r>
            <w:r w:rsidR="006166C5" w:rsidRPr="00875BE9">
              <w:rPr>
                <w:rFonts w:ascii="Arial" w:eastAsia="Times New Roman" w:hAnsi="Arial" w:cs="Arial"/>
                <w:b/>
                <w:sz w:val="16"/>
                <w:szCs w:val="16"/>
                <w:lang w:val="en-CA" w:eastAsia="en-CA"/>
              </w:rPr>
              <w:t xml:space="preserve"> per exacerbation, n (%): </w:t>
            </w:r>
          </w:p>
          <w:p w14:paraId="26D33257" w14:textId="6419383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Out</w:t>
            </w:r>
            <w:r w:rsidRPr="00875BE9">
              <w:rPr>
                <w:rFonts w:ascii="Arial" w:eastAsia="Times New Roman" w:hAnsi="Arial" w:cs="Arial"/>
                <w:sz w:val="16"/>
                <w:szCs w:val="16"/>
                <w:lang w:val="en-GB" w:eastAsia="en-US"/>
              </w:rPr>
              <w:t xml:space="preserve">patient visits: 618 (78.2) </w:t>
            </w:r>
          </w:p>
          <w:p w14:paraId="0F3EEDAE" w14:textId="37FFAAA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ED visits: 245 (31.0) </w:t>
            </w:r>
          </w:p>
          <w:p w14:paraId="7C30EDEB" w14:textId="4693A5A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Hos</w:t>
            </w:r>
            <w:r w:rsidRPr="00875BE9">
              <w:rPr>
                <w:rFonts w:ascii="Arial" w:eastAsia="Times New Roman" w:hAnsi="Arial" w:cs="Arial"/>
                <w:sz w:val="16"/>
                <w:szCs w:val="16"/>
                <w:lang w:val="en-CA" w:eastAsia="en-CA"/>
              </w:rPr>
              <w:t xml:space="preserve">pitalization: 151 (19.1) </w:t>
            </w:r>
          </w:p>
          <w:p w14:paraId="19EBB54A" w14:textId="1B163EE1" w:rsidR="006166C5" w:rsidRPr="00875BE9" w:rsidRDefault="00BD23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HRU</w:t>
            </w:r>
            <w:r w:rsidR="006166C5" w:rsidRPr="00875BE9">
              <w:rPr>
                <w:rFonts w:ascii="Arial" w:eastAsia="Times New Roman" w:hAnsi="Arial" w:cs="Arial"/>
                <w:b/>
                <w:sz w:val="16"/>
                <w:szCs w:val="16"/>
                <w:lang w:val="en-CA" w:eastAsia="en-CA"/>
              </w:rPr>
              <w:t xml:space="preserve"> over 1 year for patients who completed the study: </w:t>
            </w:r>
          </w:p>
          <w:p w14:paraId="0296A0A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Rat</w:t>
            </w:r>
            <w:r w:rsidRPr="00875BE9">
              <w:rPr>
                <w:rFonts w:ascii="Arial" w:eastAsia="Times New Roman" w:hAnsi="Arial" w:cs="Arial"/>
                <w:sz w:val="16"/>
                <w:szCs w:val="16"/>
                <w:lang w:val="en-GB" w:eastAsia="en-US"/>
              </w:rPr>
              <w:t xml:space="preserve">e of ED visits per patient: 0.37 </w:t>
            </w:r>
          </w:p>
          <w:p w14:paraId="54CFBC21" w14:textId="77777777" w:rsidR="00B0222F"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Rate of hospitalization per patient: 0.21 </w:t>
            </w:r>
          </w:p>
          <w:p w14:paraId="679D755D" w14:textId="2E1790F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Proportion of patients who saw a family physician, n (%): 366 (69.8) </w:t>
            </w:r>
          </w:p>
          <w:p w14:paraId="1EAC5D1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Proportion of patients who saw a specialist, n (%): 158 (30.2) </w:t>
            </w:r>
          </w:p>
          <w:p w14:paraId="557AE4F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rPr>
              <w:t>Num</w:t>
            </w:r>
            <w:r w:rsidRPr="00875BE9">
              <w:rPr>
                <w:rFonts w:ascii="Arial" w:hAnsi="Arial" w:cs="Arial"/>
                <w:sz w:val="16"/>
                <w:szCs w:val="16"/>
              </w:rPr>
              <w:t xml:space="preserve">ber of patients prescribed professional home care, n (%): 17 (3.2) </w:t>
            </w:r>
          </w:p>
          <w:p w14:paraId="757DBF09" w14:textId="508C629A" w:rsidR="006166C5" w:rsidRPr="00875BE9" w:rsidRDefault="00BD23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HRU</w:t>
            </w:r>
            <w:r w:rsidR="006166C5" w:rsidRPr="00875BE9">
              <w:rPr>
                <w:rFonts w:ascii="Arial" w:eastAsia="Times New Roman" w:hAnsi="Arial" w:cs="Arial"/>
                <w:b/>
                <w:sz w:val="16"/>
                <w:szCs w:val="16"/>
                <w:lang w:val="en-CA" w:eastAsia="en-CA"/>
              </w:rPr>
              <w:t xml:space="preserve"> over 1 year among hospitalized patients (due to COPD exacerbation): </w:t>
            </w:r>
          </w:p>
          <w:p w14:paraId="7416BE58"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 xml:space="preserve">Length of hospital stay (days): </w:t>
            </w:r>
          </w:p>
          <w:p w14:paraId="27911C6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 xml:space="preserve">Mean </w:t>
            </w:r>
            <w:r w:rsidRPr="00875BE9">
              <w:rPr>
                <w:rFonts w:ascii="Arial" w:eastAsia="Times New Roman" w:hAnsi="Arial" w:cs="Arial"/>
                <w:sz w:val="16"/>
                <w:szCs w:val="16"/>
                <w:lang w:val="en-GB" w:eastAsia="en-US"/>
              </w:rPr>
              <w:t xml:space="preserve">(SD): 13.2 (19.2) </w:t>
            </w:r>
          </w:p>
          <w:p w14:paraId="04FB3439" w14:textId="0EE6868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Media</w:t>
            </w:r>
            <w:r w:rsidRPr="00875BE9">
              <w:rPr>
                <w:rFonts w:ascii="Arial" w:eastAsia="Times New Roman" w:hAnsi="Arial" w:cs="Arial"/>
                <w:sz w:val="16"/>
                <w:szCs w:val="16"/>
                <w:lang w:val="en-CA" w:eastAsia="en-CA"/>
              </w:rPr>
              <w:t>n (range): 8 (2</w:t>
            </w:r>
            <w:r w:rsidR="00D503B2"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xml:space="preserve">130) </w:t>
            </w:r>
          </w:p>
          <w:p w14:paraId="44544E99" w14:textId="7B3863B7"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 xml:space="preserve">Proportion of patients by </w:t>
            </w:r>
            <w:r w:rsidR="00BD23C5" w:rsidRPr="00875BE9">
              <w:rPr>
                <w:rFonts w:ascii="Arial" w:eastAsia="Times New Roman" w:hAnsi="Arial" w:cs="Arial"/>
                <w:sz w:val="16"/>
                <w:szCs w:val="16"/>
                <w:u w:val="single"/>
                <w:lang w:val="en-CA" w:eastAsia="en-CA"/>
              </w:rPr>
              <w:t>HRU</w:t>
            </w:r>
            <w:r w:rsidR="000A590F" w:rsidRPr="00875BE9">
              <w:rPr>
                <w:rFonts w:ascii="Arial" w:eastAsia="Times New Roman" w:hAnsi="Arial" w:cs="Arial"/>
                <w:sz w:val="16"/>
                <w:szCs w:val="16"/>
                <w:u w:val="single"/>
                <w:lang w:val="en-CA" w:eastAsia="en-CA"/>
              </w:rPr>
              <w:t>, n (%)</w:t>
            </w:r>
            <w:r w:rsidRPr="00875BE9">
              <w:rPr>
                <w:rFonts w:ascii="Arial" w:eastAsia="Times New Roman" w:hAnsi="Arial" w:cs="Arial"/>
                <w:sz w:val="16"/>
                <w:szCs w:val="16"/>
                <w:u w:val="single"/>
                <w:lang w:val="en-CA" w:eastAsia="en-CA"/>
              </w:rPr>
              <w:t>:</w:t>
            </w:r>
          </w:p>
          <w:p w14:paraId="715825E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Admissi</w:t>
            </w:r>
            <w:r w:rsidRPr="00875BE9">
              <w:rPr>
                <w:rFonts w:ascii="Arial" w:eastAsia="Times New Roman" w:hAnsi="Arial" w:cs="Arial"/>
                <w:sz w:val="16"/>
                <w:szCs w:val="16"/>
                <w:lang w:val="en-GB" w:eastAsia="en-US"/>
              </w:rPr>
              <w:t xml:space="preserve">on to ICU: 14 (18.7) </w:t>
            </w:r>
          </w:p>
          <w:p w14:paraId="5DB25B4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 xml:space="preserve">Oxygen: </w:t>
            </w:r>
            <w:r w:rsidRPr="00875BE9">
              <w:rPr>
                <w:rFonts w:ascii="Arial" w:eastAsia="Times New Roman" w:hAnsi="Arial" w:cs="Arial"/>
                <w:sz w:val="16"/>
                <w:szCs w:val="16"/>
                <w:lang w:val="en-CA" w:eastAsia="en-CA"/>
              </w:rPr>
              <w:t xml:space="preserve">57 (76.0) </w:t>
            </w:r>
          </w:p>
          <w:p w14:paraId="7BE04274" w14:textId="3CC34DD8" w:rsidR="006166C5" w:rsidRPr="00875BE9" w:rsidRDefault="00BD23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HRU</w:t>
            </w:r>
            <w:r w:rsidR="006166C5" w:rsidRPr="00875BE9">
              <w:rPr>
                <w:rFonts w:ascii="Arial" w:eastAsia="Times New Roman" w:hAnsi="Arial" w:cs="Arial"/>
                <w:b/>
                <w:sz w:val="16"/>
                <w:szCs w:val="16"/>
                <w:lang w:val="en-CA" w:eastAsia="en-CA"/>
              </w:rPr>
              <w:t xml:space="preserve"> over 1 year among exacerbators (≥1 during study period): </w:t>
            </w:r>
            <w:r w:rsidR="006166C5" w:rsidRPr="00875BE9">
              <w:rPr>
                <w:rFonts w:ascii="Arial" w:eastAsia="Times New Roman" w:hAnsi="Arial" w:cs="Arial"/>
                <w:sz w:val="16"/>
                <w:szCs w:val="16"/>
                <w:lang w:val="en-CA" w:eastAsia="en-CA"/>
              </w:rPr>
              <w:t xml:space="preserve">Rate of hospitalizations per patient: 0.27 </w:t>
            </w:r>
          </w:p>
          <w:p w14:paraId="093B509E" w14:textId="6A4DB761"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 xml:space="preserve">Proportion of patients by </w:t>
            </w:r>
            <w:r w:rsidR="00BD23C5" w:rsidRPr="00875BE9">
              <w:rPr>
                <w:rFonts w:ascii="Arial" w:eastAsia="Times New Roman" w:hAnsi="Arial" w:cs="Arial"/>
                <w:b/>
                <w:sz w:val="16"/>
                <w:szCs w:val="16"/>
                <w:lang w:val="en-CA" w:eastAsia="en-CA"/>
              </w:rPr>
              <w:t>HRU</w:t>
            </w:r>
            <w:r w:rsidRPr="00875BE9">
              <w:rPr>
                <w:rFonts w:ascii="Arial" w:eastAsia="Times New Roman" w:hAnsi="Arial" w:cs="Arial"/>
                <w:b/>
                <w:sz w:val="16"/>
                <w:szCs w:val="16"/>
                <w:lang w:val="en-CA" w:eastAsia="en-CA"/>
              </w:rPr>
              <w:t>:</w:t>
            </w:r>
          </w:p>
          <w:p w14:paraId="4390827C" w14:textId="58EE7E0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Cont</w:t>
            </w:r>
            <w:r w:rsidRPr="00875BE9">
              <w:rPr>
                <w:rFonts w:ascii="Arial" w:eastAsia="Times New Roman" w:hAnsi="Arial" w:cs="Arial"/>
                <w:sz w:val="16"/>
                <w:szCs w:val="16"/>
                <w:lang w:val="en-GB" w:eastAsia="en-US"/>
              </w:rPr>
              <w:t>acted healthcare professional</w:t>
            </w:r>
            <w:r w:rsidR="001C7F64" w:rsidRPr="00875BE9">
              <w:rPr>
                <w:rFonts w:ascii="Arial" w:eastAsia="Times New Roman" w:hAnsi="Arial" w:cs="Arial"/>
                <w:sz w:val="16"/>
                <w:szCs w:val="16"/>
                <w:lang w:val="en-GB" w:eastAsia="en-US"/>
              </w:rPr>
              <w:t>, n (%)</w:t>
            </w:r>
            <w:r w:rsidRPr="00875BE9">
              <w:rPr>
                <w:rFonts w:ascii="Arial" w:eastAsia="Times New Roman" w:hAnsi="Arial" w:cs="Arial"/>
                <w:sz w:val="16"/>
                <w:szCs w:val="16"/>
                <w:lang w:val="en-GB" w:eastAsia="en-US"/>
              </w:rPr>
              <w:t xml:space="preserve">: 255 (91.7) </w:t>
            </w:r>
          </w:p>
          <w:p w14:paraId="19EA94A8" w14:textId="6054A00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ED visit</w:t>
            </w:r>
            <w:r w:rsidR="001C7F64" w:rsidRPr="00875BE9">
              <w:rPr>
                <w:rFonts w:ascii="Arial" w:eastAsia="Times New Roman" w:hAnsi="Arial" w:cs="Arial"/>
                <w:sz w:val="16"/>
                <w:szCs w:val="16"/>
                <w:lang w:val="en-GB" w:eastAsia="en-US"/>
              </w:rPr>
              <w:t>, n (%)</w:t>
            </w:r>
            <w:r w:rsidRPr="00875BE9">
              <w:rPr>
                <w:rFonts w:ascii="Arial" w:eastAsia="Times New Roman" w:hAnsi="Arial" w:cs="Arial"/>
                <w:sz w:val="16"/>
                <w:szCs w:val="16"/>
                <w:lang w:val="en-GB" w:eastAsia="en-US"/>
              </w:rPr>
              <w:t xml:space="preserve">: 111 (39.9) </w:t>
            </w:r>
          </w:p>
          <w:p w14:paraId="5755C10E" w14:textId="2A2E5E6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Hosp</w:t>
            </w:r>
            <w:r w:rsidRPr="00875BE9">
              <w:rPr>
                <w:rFonts w:ascii="Arial" w:eastAsia="Times New Roman" w:hAnsi="Arial" w:cs="Arial"/>
                <w:sz w:val="16"/>
                <w:szCs w:val="16"/>
                <w:lang w:val="en-CA" w:eastAsia="en-CA"/>
              </w:rPr>
              <w:t>italization</w:t>
            </w:r>
            <w:r w:rsidR="001C7F64" w:rsidRPr="00875BE9">
              <w:rPr>
                <w:rFonts w:ascii="Arial" w:eastAsia="Times New Roman" w:hAnsi="Arial" w:cs="Arial"/>
                <w:sz w:val="16"/>
                <w:szCs w:val="16"/>
                <w:lang w:val="en-CA" w:eastAsia="en-CA"/>
              </w:rPr>
              <w:t xml:space="preserve">, </w:t>
            </w:r>
            <w:r w:rsidR="00C30A31">
              <w:rPr>
                <w:rFonts w:ascii="Arial" w:eastAsia="Times New Roman" w:hAnsi="Arial" w:cs="Arial"/>
                <w:sz w:val="16"/>
                <w:szCs w:val="16"/>
                <w:lang w:val="en-CA" w:eastAsia="en-CA"/>
              </w:rPr>
              <w:t>n</w:t>
            </w:r>
            <w:r w:rsidRPr="00875BE9">
              <w:rPr>
                <w:rFonts w:ascii="Arial" w:eastAsia="Times New Roman" w:hAnsi="Arial" w:cs="Arial"/>
                <w:sz w:val="16"/>
                <w:szCs w:val="16"/>
                <w:lang w:val="en-CA" w:eastAsia="en-CA"/>
              </w:rPr>
              <w:t xml:space="preserve"> (</w:t>
            </w:r>
            <w:r w:rsidR="00C30A31">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[95% CI]: 75 (27.0) [24.3</w:t>
            </w:r>
            <w:r w:rsidR="00A133F8" w:rsidRPr="00875BE9">
              <w:rPr>
                <w:rFonts w:ascii="Arial" w:eastAsia="Times New Roman" w:hAnsi="Arial" w:cs="Arial"/>
                <w:sz w:val="16"/>
                <w:szCs w:val="16"/>
              </w:rPr>
              <w:t>–</w:t>
            </w:r>
            <w:r w:rsidRPr="00875BE9">
              <w:rPr>
                <w:rFonts w:ascii="Arial" w:eastAsia="Times New Roman" w:hAnsi="Arial" w:cs="Arial"/>
                <w:sz w:val="16"/>
                <w:szCs w:val="16"/>
                <w:lang w:val="en-CA" w:eastAsia="en-CA"/>
              </w:rPr>
              <w:t xml:space="preserve">29.6]; and by number of hospitalizations: </w:t>
            </w:r>
          </w:p>
          <w:p w14:paraId="0FDC0FA1" w14:textId="15214DE9" w:rsidR="006166C5" w:rsidRPr="00875BE9" w:rsidRDefault="006166C5" w:rsidP="005A5325">
            <w:pPr>
              <w:pStyle w:val="ListParagraph"/>
              <w:widowControl w:val="0"/>
              <w:numPr>
                <w:ilvl w:val="1"/>
                <w:numId w:val="35"/>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1: 50 (18.0) [15.7</w:t>
            </w:r>
            <w:r w:rsidR="00A133F8" w:rsidRPr="00875BE9">
              <w:rPr>
                <w:rFonts w:ascii="Arial" w:eastAsia="Times New Roman" w:hAnsi="Arial" w:cs="Arial"/>
                <w:sz w:val="16"/>
                <w:szCs w:val="16"/>
              </w:rPr>
              <w:t>–</w:t>
            </w:r>
            <w:r w:rsidRPr="00875BE9">
              <w:rPr>
                <w:rFonts w:ascii="Arial" w:eastAsia="Times New Roman" w:hAnsi="Arial" w:cs="Arial"/>
                <w:sz w:val="16"/>
                <w:szCs w:val="16"/>
                <w:lang w:val="en-CA" w:eastAsia="en-CA"/>
              </w:rPr>
              <w:t xml:space="preserve">20.3] </w:t>
            </w:r>
          </w:p>
          <w:p w14:paraId="0850494A" w14:textId="2FDE2EC2" w:rsidR="006166C5" w:rsidRPr="00875BE9" w:rsidRDefault="006166C5" w:rsidP="005A5325">
            <w:pPr>
              <w:pStyle w:val="ListParagraph"/>
              <w:widowControl w:val="0"/>
              <w:numPr>
                <w:ilvl w:val="1"/>
                <w:numId w:val="35"/>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2: 19 (6.8) [5.3</w:t>
            </w:r>
            <w:r w:rsidR="00A133F8" w:rsidRPr="00875BE9">
              <w:rPr>
                <w:rFonts w:ascii="Arial" w:eastAsia="Times New Roman" w:hAnsi="Arial" w:cs="Arial"/>
                <w:sz w:val="16"/>
                <w:szCs w:val="16"/>
              </w:rPr>
              <w:t>–</w:t>
            </w:r>
            <w:r w:rsidRPr="00875BE9">
              <w:rPr>
                <w:rFonts w:ascii="Arial" w:eastAsia="Times New Roman" w:hAnsi="Arial" w:cs="Arial"/>
                <w:sz w:val="16"/>
                <w:szCs w:val="16"/>
                <w:lang w:val="en-CA" w:eastAsia="en-CA"/>
              </w:rPr>
              <w:t xml:space="preserve">8.3] </w:t>
            </w:r>
          </w:p>
          <w:p w14:paraId="0B185F66" w14:textId="79B49979" w:rsidR="006166C5" w:rsidRPr="00875BE9" w:rsidRDefault="006166C5" w:rsidP="005A5325">
            <w:pPr>
              <w:pStyle w:val="ListParagraph"/>
              <w:widowControl w:val="0"/>
              <w:numPr>
                <w:ilvl w:val="1"/>
                <w:numId w:val="35"/>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≥3: 6 (2.2) [1.3</w:t>
            </w:r>
            <w:r w:rsidR="00A133F8" w:rsidRPr="00875BE9">
              <w:rPr>
                <w:rFonts w:ascii="Arial" w:eastAsia="Times New Roman" w:hAnsi="Arial" w:cs="Arial"/>
                <w:sz w:val="16"/>
                <w:szCs w:val="16"/>
              </w:rPr>
              <w:t>–</w:t>
            </w:r>
            <w:r w:rsidRPr="00875BE9">
              <w:rPr>
                <w:rFonts w:ascii="Arial" w:eastAsia="Times New Roman" w:hAnsi="Arial" w:cs="Arial"/>
                <w:sz w:val="16"/>
                <w:szCs w:val="16"/>
                <w:lang w:val="en-CA" w:eastAsia="en-CA"/>
              </w:rPr>
              <w:t xml:space="preserve">3.0] </w:t>
            </w:r>
          </w:p>
          <w:p w14:paraId="2F024CB6" w14:textId="5E8906A9" w:rsidR="006166C5" w:rsidRPr="00875BE9" w:rsidRDefault="00BD23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HRU</w:t>
            </w:r>
            <w:r w:rsidR="006166C5" w:rsidRPr="00875BE9">
              <w:rPr>
                <w:rFonts w:ascii="Arial" w:eastAsia="Times New Roman" w:hAnsi="Arial" w:cs="Arial"/>
                <w:b/>
                <w:sz w:val="16"/>
                <w:szCs w:val="16"/>
                <w:lang w:val="en-CA" w:eastAsia="en-CA"/>
              </w:rPr>
              <w:t xml:space="preserve"> per exacerbation by type of exacerbation, n (%): </w:t>
            </w:r>
          </w:p>
          <w:p w14:paraId="0645B3CB" w14:textId="5EA0FB34"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Moderate exacerbation</w:t>
            </w:r>
            <w:r w:rsidR="00D503B2" w:rsidRPr="00875BE9">
              <w:rPr>
                <w:rFonts w:ascii="Arial" w:eastAsia="Times New Roman" w:hAnsi="Arial" w:cs="Arial"/>
                <w:sz w:val="16"/>
                <w:szCs w:val="16"/>
                <w:u w:val="single"/>
                <w:lang w:val="en-CA" w:eastAsia="en-CA"/>
              </w:rPr>
              <w:t>:</w:t>
            </w:r>
            <w:r w:rsidRPr="00875BE9">
              <w:rPr>
                <w:rFonts w:ascii="Arial" w:eastAsia="Times New Roman" w:hAnsi="Arial" w:cs="Arial"/>
                <w:sz w:val="16"/>
                <w:szCs w:val="16"/>
                <w:u w:val="single"/>
                <w:lang w:val="en-CA" w:eastAsia="en-CA"/>
              </w:rPr>
              <w:t xml:space="preserve"> </w:t>
            </w:r>
          </w:p>
          <w:p w14:paraId="3B0F25C6" w14:textId="7F438FC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Outpatient</w:t>
            </w:r>
            <w:r w:rsidRPr="00875BE9">
              <w:rPr>
                <w:rFonts w:ascii="Arial" w:eastAsia="Times New Roman" w:hAnsi="Arial" w:cs="Arial"/>
                <w:sz w:val="16"/>
                <w:szCs w:val="16"/>
                <w:lang w:val="en-CA" w:eastAsia="en-CA"/>
              </w:rPr>
              <w:t xml:space="preserve"> visits: 574 (89.8) </w:t>
            </w:r>
          </w:p>
          <w:p w14:paraId="4F28EB27" w14:textId="77777777" w:rsidR="006166C5" w:rsidRPr="00875BE9" w:rsidRDefault="006166C5" w:rsidP="005A5325">
            <w:pPr>
              <w:pStyle w:val="ListParagraph"/>
              <w:widowControl w:val="0"/>
              <w:numPr>
                <w:ilvl w:val="1"/>
                <w:numId w:val="36"/>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GP visit: 85.9% </w:t>
            </w:r>
          </w:p>
          <w:p w14:paraId="6FD22948" w14:textId="77777777" w:rsidR="006166C5" w:rsidRPr="00875BE9" w:rsidRDefault="006166C5" w:rsidP="005A5325">
            <w:pPr>
              <w:pStyle w:val="ListParagraph"/>
              <w:widowControl w:val="0"/>
              <w:numPr>
                <w:ilvl w:val="1"/>
                <w:numId w:val="36"/>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Respirologist: 13.1% </w:t>
            </w:r>
          </w:p>
          <w:p w14:paraId="6C86A17F" w14:textId="77777777" w:rsidR="006166C5" w:rsidRPr="00875BE9" w:rsidRDefault="006166C5" w:rsidP="005A5325">
            <w:pPr>
              <w:pStyle w:val="ListParagraph"/>
              <w:widowControl w:val="0"/>
              <w:numPr>
                <w:ilvl w:val="1"/>
                <w:numId w:val="36"/>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Emergency physician: 3.3% </w:t>
            </w:r>
          </w:p>
          <w:p w14:paraId="03EE662C" w14:textId="77777777" w:rsidR="006166C5" w:rsidRPr="00875BE9" w:rsidRDefault="006166C5" w:rsidP="005A5325">
            <w:pPr>
              <w:pStyle w:val="ListParagraph"/>
              <w:widowControl w:val="0"/>
              <w:numPr>
                <w:ilvl w:val="1"/>
                <w:numId w:val="36"/>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Other healthcare professionals: 1% </w:t>
            </w:r>
          </w:p>
          <w:p w14:paraId="6BD26226" w14:textId="0DECE13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ED visits: 1</w:t>
            </w:r>
            <w:r w:rsidRPr="00875BE9">
              <w:rPr>
                <w:rFonts w:ascii="Arial" w:eastAsia="Times New Roman" w:hAnsi="Arial" w:cs="Arial"/>
                <w:sz w:val="16"/>
                <w:szCs w:val="16"/>
                <w:lang w:val="en-GB" w:eastAsia="en-US"/>
              </w:rPr>
              <w:t>05 (16.4)</w:t>
            </w:r>
          </w:p>
          <w:p w14:paraId="010C468B" w14:textId="2B8E33C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Hospitaliza</w:t>
            </w:r>
            <w:r w:rsidRPr="00875BE9">
              <w:rPr>
                <w:rFonts w:ascii="Arial" w:eastAsia="Times New Roman" w:hAnsi="Arial" w:cs="Arial"/>
                <w:sz w:val="16"/>
                <w:szCs w:val="16"/>
                <w:lang w:val="en-CA" w:eastAsia="en-CA"/>
              </w:rPr>
              <w:t xml:space="preserve">tion: NA </w:t>
            </w:r>
          </w:p>
          <w:p w14:paraId="0A09422C" w14:textId="3E55E26B"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Severe exacerbation</w:t>
            </w:r>
            <w:r w:rsidR="00D503B2" w:rsidRPr="00875BE9">
              <w:rPr>
                <w:rFonts w:ascii="Arial" w:eastAsia="Times New Roman" w:hAnsi="Arial" w:cs="Arial"/>
                <w:sz w:val="16"/>
                <w:szCs w:val="16"/>
                <w:u w:val="single"/>
                <w:lang w:val="en-CA" w:eastAsia="en-CA"/>
              </w:rPr>
              <w:t>:</w:t>
            </w:r>
            <w:r w:rsidRPr="00875BE9">
              <w:rPr>
                <w:rFonts w:ascii="Arial" w:eastAsia="Times New Roman" w:hAnsi="Arial" w:cs="Arial"/>
                <w:sz w:val="16"/>
                <w:szCs w:val="16"/>
                <w:u w:val="single"/>
                <w:lang w:val="en-CA" w:eastAsia="en-CA"/>
              </w:rPr>
              <w:t xml:space="preserve"> </w:t>
            </w:r>
          </w:p>
          <w:p w14:paraId="203C4816" w14:textId="14A9713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Outpatient</w:t>
            </w:r>
            <w:r w:rsidRPr="00875BE9">
              <w:rPr>
                <w:rFonts w:ascii="Arial" w:eastAsia="Times New Roman" w:hAnsi="Arial" w:cs="Arial"/>
                <w:sz w:val="16"/>
                <w:szCs w:val="16"/>
                <w:lang w:val="en-CA" w:eastAsia="en-CA"/>
              </w:rPr>
              <w:t xml:space="preserve"> visits: 44 (29.1) </w:t>
            </w:r>
          </w:p>
          <w:p w14:paraId="43A62D03"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Visit to a GP: 38.6% </w:t>
            </w:r>
          </w:p>
          <w:p w14:paraId="5919AEB2"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Visit to ED physician: 34.1%</w:t>
            </w:r>
          </w:p>
          <w:p w14:paraId="494FBE0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Visit</w:t>
            </w:r>
            <w:r w:rsidRPr="00875BE9">
              <w:rPr>
                <w:rFonts w:ascii="Arial" w:eastAsia="Times New Roman" w:hAnsi="Arial" w:cs="Arial"/>
                <w:sz w:val="16"/>
                <w:szCs w:val="16"/>
                <w:lang w:val="en-GB" w:eastAsia="en-US"/>
              </w:rPr>
              <w:t xml:space="preserve"> to respirologist: 22.7% </w:t>
            </w:r>
          </w:p>
          <w:p w14:paraId="1338EFF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Visit to another physician: 11.4% </w:t>
            </w:r>
          </w:p>
          <w:p w14:paraId="0A5A10FA" w14:textId="28DBAC0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ED v</w:t>
            </w:r>
            <w:r w:rsidRPr="00875BE9">
              <w:rPr>
                <w:rFonts w:ascii="Arial" w:eastAsia="Times New Roman" w:hAnsi="Arial" w:cs="Arial"/>
                <w:sz w:val="16"/>
                <w:szCs w:val="16"/>
                <w:lang w:val="en-CA" w:eastAsia="en-CA"/>
              </w:rPr>
              <w:t xml:space="preserve">isits: 140 (92.7) </w:t>
            </w:r>
          </w:p>
          <w:p w14:paraId="3C49F62D"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Use of the ED prior to hospitalization: 92.7%</w:t>
            </w:r>
          </w:p>
          <w:p w14:paraId="7C75EE64"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Length of hospital stay due to an exacerbation (days), mean (SD): 10.0 (14.5) </w:t>
            </w:r>
          </w:p>
          <w:p w14:paraId="53476E8F"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Management in an ICU: 16% </w:t>
            </w:r>
          </w:p>
          <w:p w14:paraId="76694414" w14:textId="77777777" w:rsidR="006166C5" w:rsidRPr="00875BE9" w:rsidRDefault="006166C5" w:rsidP="005A5325">
            <w:pPr>
              <w:pStyle w:val="ListParagraph"/>
              <w:widowControl w:val="0"/>
              <w:numPr>
                <w:ilvl w:val="1"/>
                <w:numId w:val="37"/>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Length of ICU stay (days), mean (SD): 6.2 (6.5)</w:t>
            </w:r>
          </w:p>
          <w:p w14:paraId="3F65B531" w14:textId="06CBB29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Hospitalization</w:t>
            </w:r>
            <w:r w:rsidRPr="00875BE9">
              <w:rPr>
                <w:rFonts w:ascii="Arial" w:eastAsia="Times New Roman" w:hAnsi="Arial" w:cs="Arial"/>
                <w:sz w:val="16"/>
                <w:szCs w:val="16"/>
                <w:lang w:val="en-CA" w:eastAsia="en-CA"/>
              </w:rPr>
              <w:t xml:space="preserve">: 151 (100) </w:t>
            </w:r>
          </w:p>
        </w:tc>
        <w:tc>
          <w:tcPr>
            <w:tcW w:w="3124" w:type="dxa"/>
          </w:tcPr>
          <w:p w14:paraId="3BE4F171"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NR</w:t>
            </w:r>
          </w:p>
        </w:tc>
      </w:tr>
      <w:tr w:rsidR="006166C5" w:rsidRPr="00875BE9" w14:paraId="4EA55A19" w14:textId="77777777" w:rsidTr="005A5325">
        <w:tc>
          <w:tcPr>
            <w:tcW w:w="2030" w:type="dxa"/>
          </w:tcPr>
          <w:p w14:paraId="3BAF8564" w14:textId="6C82819B" w:rsidR="006166C5" w:rsidRPr="00875BE9" w:rsidRDefault="006166C5" w:rsidP="005A5325">
            <w:pPr>
              <w:spacing w:line="480" w:lineRule="auto"/>
              <w:contextualSpacing/>
              <w:rPr>
                <w:rFonts w:ascii="Arial" w:hAnsi="Arial" w:cs="Arial"/>
                <w:sz w:val="18"/>
              </w:rPr>
            </w:pPr>
            <w:r w:rsidRPr="00875BE9">
              <w:rPr>
                <w:rFonts w:ascii="Arial" w:hAnsi="Arial" w:cs="Arial"/>
                <w:b/>
                <w:sz w:val="16"/>
                <w:szCs w:val="16"/>
              </w:rPr>
              <w:t>Molinari, 2015</w:t>
            </w:r>
            <w:r w:rsidR="00A24562" w:rsidRPr="00A24562">
              <w:rPr>
                <w:rFonts w:ascii="Arial" w:hAnsi="Arial" w:cs="Arial"/>
                <w:b/>
                <w:noProof/>
                <w:sz w:val="16"/>
                <w:szCs w:val="16"/>
                <w:vertAlign w:val="superscript"/>
              </w:rPr>
              <w:t>49</w:t>
            </w:r>
            <w:r w:rsidRPr="00875BE9">
              <w:rPr>
                <w:rFonts w:ascii="Arial" w:hAnsi="Arial" w:cs="Arial"/>
                <w:b/>
                <w:sz w:val="16"/>
                <w:szCs w:val="16"/>
              </w:rPr>
              <w:br/>
            </w:r>
            <w:r w:rsidRPr="00875BE9">
              <w:rPr>
                <w:rFonts w:ascii="Arial" w:hAnsi="Arial" w:cs="Arial"/>
                <w:sz w:val="16"/>
                <w:szCs w:val="16"/>
              </w:rPr>
              <w:t>Country: France</w:t>
            </w:r>
            <w:r w:rsidRPr="00875BE9">
              <w:rPr>
                <w:rFonts w:ascii="Arial" w:hAnsi="Arial" w:cs="Arial"/>
                <w:sz w:val="16"/>
                <w:szCs w:val="16"/>
              </w:rPr>
              <w:br/>
              <w:t xml:space="preserve">Setting: </w:t>
            </w:r>
            <w:r w:rsidR="00F719FF" w:rsidRPr="00875BE9">
              <w:rPr>
                <w:rFonts w:ascii="Arial" w:hAnsi="Arial" w:cs="Arial"/>
                <w:sz w:val="16"/>
                <w:szCs w:val="16"/>
              </w:rPr>
              <w:t>Hospitals (public and private)</w:t>
            </w:r>
          </w:p>
          <w:p w14:paraId="579D158F" w14:textId="77777777" w:rsidR="006166C5" w:rsidRPr="00875BE9" w:rsidRDefault="006166C5" w:rsidP="005A5325">
            <w:pPr>
              <w:spacing w:line="480" w:lineRule="auto"/>
              <w:ind w:left="108"/>
              <w:contextualSpacing/>
              <w:rPr>
                <w:rFonts w:ascii="Arial" w:hAnsi="Arial" w:cs="Arial"/>
              </w:rPr>
            </w:pPr>
          </w:p>
        </w:tc>
        <w:tc>
          <w:tcPr>
            <w:tcW w:w="3119" w:type="dxa"/>
          </w:tcPr>
          <w:p w14:paraId="4050ECAF"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[accrual years between 2007 and 2012]</w:t>
            </w:r>
          </w:p>
          <w:p w14:paraId="7B94D854"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N=12,751 COPD patients </w:t>
            </w:r>
          </w:p>
          <w:p w14:paraId="183BF7CB"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hospital admission year:</w:t>
            </w:r>
          </w:p>
          <w:p w14:paraId="4F9DE22A" w14:textId="0EE53D4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2010: N=</w:t>
            </w:r>
            <w:r w:rsidRPr="00875BE9">
              <w:rPr>
                <w:rFonts w:ascii="Arial" w:eastAsia="Times New Roman" w:hAnsi="Arial" w:cs="Arial"/>
                <w:sz w:val="16"/>
                <w:szCs w:val="16"/>
              </w:rPr>
              <w:t>4136</w:t>
            </w:r>
          </w:p>
          <w:p w14:paraId="76FA40AB" w14:textId="0B6D40D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N=4155</w:t>
            </w:r>
          </w:p>
          <w:p w14:paraId="798FD109" w14:textId="795D1C5E"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2012: N=</w:t>
            </w:r>
            <w:r w:rsidRPr="00875BE9">
              <w:rPr>
                <w:rFonts w:ascii="Arial" w:hAnsi="Arial" w:cs="Arial"/>
                <w:sz w:val="16"/>
                <w:szCs w:val="16"/>
              </w:rPr>
              <w:t>4460</w:t>
            </w:r>
          </w:p>
          <w:p w14:paraId="1D533C49"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hospitalization severity and hospital admission year:</w:t>
            </w:r>
          </w:p>
          <w:p w14:paraId="1D3C734B" w14:textId="77777777" w:rsidR="006166C5" w:rsidRPr="00875BE9" w:rsidRDefault="006166C5" w:rsidP="005A5325">
            <w:pPr>
              <w:spacing w:line="480" w:lineRule="auto"/>
              <w:ind w:left="108"/>
              <w:contextualSpacing/>
              <w:rPr>
                <w:rFonts w:ascii="Arial" w:hAnsi="Arial" w:cs="Arial"/>
                <w:sz w:val="16"/>
                <w:szCs w:val="16"/>
                <w:u w:val="single"/>
              </w:rPr>
            </w:pPr>
            <w:r w:rsidRPr="00875BE9">
              <w:rPr>
                <w:rFonts w:ascii="Arial" w:hAnsi="Arial" w:cs="Arial"/>
                <w:sz w:val="16"/>
                <w:szCs w:val="16"/>
              </w:rPr>
              <w:t>Mild:</w:t>
            </w:r>
          </w:p>
          <w:p w14:paraId="331FD59F" w14:textId="04163F0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2010: N=2636</w:t>
            </w:r>
          </w:p>
          <w:p w14:paraId="6752F247" w14:textId="647DCE2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N=2548</w:t>
            </w:r>
          </w:p>
          <w:p w14:paraId="74256C80" w14:textId="4959C438"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2012: N=2642</w:t>
            </w:r>
          </w:p>
          <w:p w14:paraId="5AC05B1E" w14:textId="77777777" w:rsidR="006166C5" w:rsidRPr="00875BE9" w:rsidRDefault="006166C5" w:rsidP="005A5325">
            <w:pPr>
              <w:spacing w:line="480" w:lineRule="auto"/>
              <w:ind w:left="108"/>
              <w:contextualSpacing/>
              <w:rPr>
                <w:rFonts w:ascii="Arial" w:hAnsi="Arial" w:cs="Arial"/>
                <w:sz w:val="16"/>
                <w:szCs w:val="16"/>
                <w:u w:val="single"/>
              </w:rPr>
            </w:pPr>
            <w:r w:rsidRPr="00875BE9">
              <w:rPr>
                <w:rFonts w:ascii="Arial" w:hAnsi="Arial" w:cs="Arial"/>
                <w:sz w:val="16"/>
                <w:szCs w:val="16"/>
              </w:rPr>
              <w:t>Moderate:</w:t>
            </w:r>
          </w:p>
          <w:p w14:paraId="2074680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2010: N=823</w:t>
            </w:r>
          </w:p>
          <w:p w14:paraId="2CC80ED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N=981</w:t>
            </w:r>
          </w:p>
          <w:p w14:paraId="11ED30D6" w14:textId="13C97854"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2012: N=1062</w:t>
            </w:r>
          </w:p>
          <w:p w14:paraId="53772B1A" w14:textId="77777777" w:rsidR="006166C5" w:rsidRPr="00875BE9" w:rsidRDefault="006166C5" w:rsidP="005A5325">
            <w:pPr>
              <w:spacing w:line="480" w:lineRule="auto"/>
              <w:ind w:left="108"/>
              <w:contextualSpacing/>
              <w:rPr>
                <w:rFonts w:ascii="Arial" w:hAnsi="Arial" w:cs="Arial"/>
                <w:sz w:val="16"/>
                <w:szCs w:val="16"/>
                <w:u w:val="single"/>
              </w:rPr>
            </w:pPr>
            <w:r w:rsidRPr="00875BE9">
              <w:rPr>
                <w:rFonts w:ascii="Arial" w:hAnsi="Arial" w:cs="Arial"/>
                <w:sz w:val="16"/>
                <w:szCs w:val="16"/>
              </w:rPr>
              <w:t>Severe:</w:t>
            </w:r>
          </w:p>
          <w:p w14:paraId="1DBD687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2010: N=211</w:t>
            </w:r>
          </w:p>
          <w:p w14:paraId="065DD69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N=241</w:t>
            </w:r>
          </w:p>
          <w:p w14:paraId="58FEBA5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u w:val="single"/>
              </w:rPr>
            </w:pPr>
            <w:r w:rsidRPr="00875BE9">
              <w:rPr>
                <w:rFonts w:ascii="Arial" w:eastAsia="Times New Roman" w:hAnsi="Arial" w:cs="Arial"/>
                <w:sz w:val="16"/>
                <w:szCs w:val="16"/>
              </w:rPr>
              <w:t>2012: N=276</w:t>
            </w:r>
          </w:p>
          <w:p w14:paraId="3F3EB69A" w14:textId="77777777" w:rsidR="006166C5" w:rsidRPr="00875BE9" w:rsidRDefault="006166C5" w:rsidP="005A5325">
            <w:pPr>
              <w:spacing w:line="480" w:lineRule="auto"/>
              <w:ind w:left="108"/>
              <w:contextualSpacing/>
              <w:rPr>
                <w:rFonts w:ascii="Arial" w:hAnsi="Arial" w:cs="Arial"/>
                <w:sz w:val="16"/>
                <w:szCs w:val="16"/>
              </w:rPr>
            </w:pPr>
            <w:r w:rsidRPr="00875BE9">
              <w:rPr>
                <w:rFonts w:ascii="Arial" w:hAnsi="Arial" w:cs="Arial"/>
                <w:sz w:val="16"/>
                <w:szCs w:val="16"/>
              </w:rPr>
              <w:t>Very severe:</w:t>
            </w:r>
          </w:p>
          <w:p w14:paraId="63F0117A"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rPr>
            </w:pPr>
            <w:r w:rsidRPr="00875BE9">
              <w:rPr>
                <w:rFonts w:ascii="Arial" w:eastAsia="Times New Roman" w:hAnsi="Arial" w:cs="Arial"/>
                <w:sz w:val="16"/>
                <w:szCs w:val="16"/>
              </w:rPr>
              <w:t>2010: N=466</w:t>
            </w:r>
          </w:p>
          <w:p w14:paraId="0BDB65DE"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rPr>
            </w:pPr>
            <w:r w:rsidRPr="00875BE9">
              <w:rPr>
                <w:rFonts w:ascii="Arial" w:eastAsia="Times New Roman" w:hAnsi="Arial" w:cs="Arial"/>
                <w:sz w:val="16"/>
                <w:szCs w:val="16"/>
              </w:rPr>
              <w:t>2011: N=385</w:t>
            </w:r>
          </w:p>
          <w:p w14:paraId="7ADFA261"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rPr>
            </w:pPr>
            <w:r w:rsidRPr="00875BE9">
              <w:rPr>
                <w:rFonts w:ascii="Arial" w:eastAsia="Times New Roman" w:hAnsi="Arial" w:cs="Arial"/>
                <w:sz w:val="16"/>
                <w:szCs w:val="16"/>
              </w:rPr>
              <w:t>2012</w:t>
            </w:r>
            <w:r w:rsidRPr="00875BE9">
              <w:rPr>
                <w:rFonts w:ascii="Arial" w:hAnsi="Arial" w:cs="Arial"/>
                <w:sz w:val="16"/>
                <w:szCs w:val="16"/>
              </w:rPr>
              <w:t>: N=480</w:t>
            </w:r>
          </w:p>
        </w:tc>
        <w:tc>
          <w:tcPr>
            <w:tcW w:w="3167" w:type="dxa"/>
          </w:tcPr>
          <w:p w14:paraId="70654DEF" w14:textId="22379E6A"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NR</w:t>
            </w:r>
          </w:p>
          <w:p w14:paraId="796BBCD6" w14:textId="07AF0F83"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 xml:space="preserve">Exacerbation: </w:t>
            </w:r>
            <w:r w:rsidRPr="00875BE9">
              <w:rPr>
                <w:rFonts w:ascii="Arial" w:hAnsi="Arial" w:cs="Arial"/>
                <w:sz w:val="16"/>
                <w:szCs w:val="16"/>
              </w:rPr>
              <w:t>All patients were hospitalized for an exacerbation at the time of enro</w:t>
            </w:r>
            <w:r w:rsidR="002D64DD" w:rsidRPr="00875BE9">
              <w:rPr>
                <w:rFonts w:ascii="Arial" w:hAnsi="Arial" w:cs="Arial"/>
                <w:sz w:val="16"/>
                <w:szCs w:val="16"/>
              </w:rPr>
              <w:t>l</w:t>
            </w:r>
            <w:r w:rsidRPr="00875BE9">
              <w:rPr>
                <w:rFonts w:ascii="Arial" w:hAnsi="Arial" w:cs="Arial"/>
                <w:sz w:val="16"/>
                <w:szCs w:val="16"/>
              </w:rPr>
              <w:t>lment to the study, with hospitalization event classified as mild-to-very</w:t>
            </w:r>
            <w:r w:rsidR="006D2A72" w:rsidRPr="00875BE9">
              <w:rPr>
                <w:rFonts w:ascii="Arial" w:hAnsi="Arial" w:cs="Arial"/>
                <w:sz w:val="16"/>
                <w:szCs w:val="16"/>
              </w:rPr>
              <w:t xml:space="preserve"> </w:t>
            </w:r>
            <w:r w:rsidRPr="00875BE9">
              <w:rPr>
                <w:rFonts w:ascii="Arial" w:hAnsi="Arial" w:cs="Arial"/>
                <w:sz w:val="16"/>
                <w:szCs w:val="16"/>
              </w:rPr>
              <w:t>severe according to the following definitions:</w:t>
            </w:r>
          </w:p>
          <w:p w14:paraId="3538570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Mild</w:t>
            </w:r>
            <w:r w:rsidRPr="00875BE9">
              <w:rPr>
                <w:rFonts w:ascii="Arial" w:eastAsia="Times New Roman" w:hAnsi="Arial" w:cs="Arial"/>
                <w:sz w:val="16"/>
                <w:szCs w:val="16"/>
              </w:rPr>
              <w:t>: general ward admission without respiratory failure</w:t>
            </w:r>
          </w:p>
          <w:p w14:paraId="4D706A8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general ward admission with acute respiratory distress</w:t>
            </w:r>
          </w:p>
          <w:p w14:paraId="6CB4CBC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ICU admission without mechanical ventilation</w:t>
            </w:r>
          </w:p>
          <w:p w14:paraId="6EFBB88F"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sz w:val="16"/>
                <w:szCs w:val="16"/>
              </w:rPr>
            </w:pPr>
            <w:r w:rsidRPr="00875BE9">
              <w:rPr>
                <w:rFonts w:ascii="Arial" w:eastAsia="Times New Roman" w:hAnsi="Arial" w:cs="Arial"/>
                <w:sz w:val="16"/>
                <w:szCs w:val="16"/>
              </w:rPr>
              <w:t>Very</w:t>
            </w:r>
            <w:r w:rsidRPr="00875BE9">
              <w:rPr>
                <w:rFonts w:ascii="Arial" w:hAnsi="Arial" w:cs="Arial"/>
                <w:sz w:val="16"/>
                <w:szCs w:val="16"/>
              </w:rPr>
              <w:t xml:space="preserve"> severe: ICU with mechanical ventilation</w:t>
            </w:r>
          </w:p>
        </w:tc>
        <w:tc>
          <w:tcPr>
            <w:tcW w:w="3156" w:type="dxa"/>
          </w:tcPr>
          <w:p w14:paraId="49E44999" w14:textId="3319FC24"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Length of hospital stays</w:t>
            </w:r>
            <w:r w:rsidR="00D503B2" w:rsidRPr="00875BE9">
              <w:rPr>
                <w:rFonts w:ascii="Arial" w:hAnsi="Arial" w:cs="Arial"/>
                <w:b/>
                <w:sz w:val="16"/>
                <w:szCs w:val="16"/>
              </w:rPr>
              <w:t xml:space="preserve"> (days)</w:t>
            </w:r>
            <w:r w:rsidRPr="00875BE9">
              <w:rPr>
                <w:rFonts w:ascii="Arial" w:hAnsi="Arial" w:cs="Arial"/>
                <w:b/>
                <w:sz w:val="16"/>
                <w:szCs w:val="16"/>
              </w:rPr>
              <w:t>, median (IQR) [as reported in study]:</w:t>
            </w:r>
          </w:p>
          <w:p w14:paraId="55E851F7" w14:textId="7F6C8A46" w:rsidR="006166C5" w:rsidRPr="00875BE9" w:rsidRDefault="006166C5" w:rsidP="005A5325">
            <w:pPr>
              <w:spacing w:line="480" w:lineRule="auto"/>
              <w:contextualSpacing/>
              <w:rPr>
                <w:rFonts w:ascii="Arial" w:hAnsi="Arial" w:cs="Arial"/>
                <w:bCs/>
                <w:sz w:val="16"/>
                <w:szCs w:val="16"/>
                <w:u w:val="single"/>
              </w:rPr>
            </w:pPr>
            <w:r w:rsidRPr="00875BE9">
              <w:rPr>
                <w:rFonts w:ascii="Arial" w:hAnsi="Arial" w:cs="Arial"/>
                <w:bCs/>
                <w:sz w:val="16"/>
                <w:szCs w:val="16"/>
                <w:u w:val="single"/>
              </w:rPr>
              <w:t>By hospital admission year</w:t>
            </w:r>
            <w:r w:rsidR="00D503B2" w:rsidRPr="00875BE9">
              <w:rPr>
                <w:rFonts w:ascii="Arial" w:hAnsi="Arial" w:cs="Arial"/>
                <w:bCs/>
                <w:sz w:val="16"/>
                <w:szCs w:val="16"/>
                <w:u w:val="single"/>
              </w:rPr>
              <w:t>:</w:t>
            </w:r>
          </w:p>
          <w:p w14:paraId="4C9D535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w:t>
            </w:r>
            <w:r w:rsidRPr="00875BE9">
              <w:rPr>
                <w:rFonts w:ascii="Arial" w:eastAsia="Times New Roman" w:hAnsi="Arial" w:cs="Arial"/>
                <w:sz w:val="16"/>
                <w:szCs w:val="16"/>
              </w:rPr>
              <w:t>010: 8 (8)</w:t>
            </w:r>
          </w:p>
          <w:p w14:paraId="4A92E59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8 (8)</w:t>
            </w:r>
          </w:p>
          <w:p w14:paraId="007E48B8"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Cs/>
                <w:sz w:val="16"/>
                <w:szCs w:val="16"/>
                <w:u w:val="single"/>
              </w:rPr>
            </w:pPr>
            <w:r w:rsidRPr="00875BE9">
              <w:rPr>
                <w:rFonts w:ascii="Arial" w:eastAsia="Times New Roman" w:hAnsi="Arial" w:cs="Arial"/>
                <w:sz w:val="16"/>
                <w:szCs w:val="16"/>
              </w:rPr>
              <w:t>2</w:t>
            </w:r>
            <w:r w:rsidRPr="00875BE9">
              <w:rPr>
                <w:rFonts w:ascii="Arial" w:hAnsi="Arial" w:cs="Arial"/>
                <w:sz w:val="16"/>
                <w:szCs w:val="16"/>
              </w:rPr>
              <w:t>012: 8 (8)</w:t>
            </w:r>
          </w:p>
          <w:p w14:paraId="07B8682E" w14:textId="5FCCE9C6"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hospitalization severity and hospital admission year</w:t>
            </w:r>
            <w:r w:rsidR="00D503B2" w:rsidRPr="00875BE9">
              <w:rPr>
                <w:rFonts w:ascii="Arial" w:hAnsi="Arial" w:cs="Arial"/>
                <w:sz w:val="16"/>
                <w:szCs w:val="16"/>
                <w:u w:val="single"/>
              </w:rPr>
              <w:t>:</w:t>
            </w:r>
          </w:p>
          <w:p w14:paraId="48815C11" w14:textId="01550C51" w:rsidR="006166C5" w:rsidRPr="00875BE9" w:rsidRDefault="006166C5" w:rsidP="005A5325">
            <w:pPr>
              <w:spacing w:line="480" w:lineRule="auto"/>
              <w:contextualSpacing/>
              <w:rPr>
                <w:rFonts w:ascii="Arial" w:hAnsi="Arial" w:cs="Arial"/>
                <w:i/>
                <w:sz w:val="16"/>
                <w:szCs w:val="16"/>
              </w:rPr>
            </w:pPr>
            <w:r w:rsidRPr="00875BE9">
              <w:rPr>
                <w:rFonts w:ascii="Arial" w:hAnsi="Arial" w:cs="Arial"/>
                <w:i/>
                <w:sz w:val="16"/>
                <w:szCs w:val="16"/>
              </w:rPr>
              <w:t>Mild hospitalization</w:t>
            </w:r>
            <w:r w:rsidR="00D503B2" w:rsidRPr="00875BE9">
              <w:rPr>
                <w:rFonts w:ascii="Arial" w:hAnsi="Arial" w:cs="Arial"/>
                <w:i/>
                <w:sz w:val="16"/>
                <w:szCs w:val="16"/>
              </w:rPr>
              <w:t>:</w:t>
            </w:r>
          </w:p>
          <w:p w14:paraId="25B5D5B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w:t>
            </w:r>
            <w:r w:rsidRPr="00875BE9">
              <w:rPr>
                <w:rFonts w:ascii="Arial" w:eastAsia="Times New Roman" w:hAnsi="Arial" w:cs="Arial"/>
                <w:sz w:val="16"/>
                <w:szCs w:val="16"/>
              </w:rPr>
              <w:t>10: 7 (8)</w:t>
            </w:r>
          </w:p>
          <w:p w14:paraId="4BD4FEC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8 (7)</w:t>
            </w:r>
          </w:p>
          <w:p w14:paraId="453E4F8A"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i/>
                <w:sz w:val="16"/>
                <w:szCs w:val="16"/>
              </w:rPr>
            </w:pPr>
            <w:r w:rsidRPr="00875BE9">
              <w:rPr>
                <w:rFonts w:ascii="Arial" w:eastAsia="Times New Roman" w:hAnsi="Arial" w:cs="Arial"/>
                <w:sz w:val="16"/>
                <w:szCs w:val="16"/>
              </w:rPr>
              <w:t>20</w:t>
            </w:r>
            <w:r w:rsidRPr="00875BE9">
              <w:rPr>
                <w:rFonts w:ascii="Arial" w:hAnsi="Arial" w:cs="Arial"/>
                <w:sz w:val="16"/>
                <w:szCs w:val="16"/>
              </w:rPr>
              <w:t>12: 7 (7)</w:t>
            </w:r>
          </w:p>
          <w:p w14:paraId="027E2CAA" w14:textId="184217F8" w:rsidR="006166C5" w:rsidRPr="00875BE9" w:rsidRDefault="006166C5" w:rsidP="005A5325">
            <w:pPr>
              <w:spacing w:line="480" w:lineRule="auto"/>
              <w:contextualSpacing/>
              <w:rPr>
                <w:rFonts w:ascii="Arial" w:hAnsi="Arial" w:cs="Arial"/>
                <w:i/>
                <w:sz w:val="16"/>
                <w:szCs w:val="16"/>
              </w:rPr>
            </w:pPr>
            <w:r w:rsidRPr="00875BE9">
              <w:rPr>
                <w:rFonts w:ascii="Arial" w:hAnsi="Arial" w:cs="Arial"/>
                <w:i/>
                <w:sz w:val="16"/>
                <w:szCs w:val="16"/>
              </w:rPr>
              <w:t>Moderate hospitalization</w:t>
            </w:r>
            <w:r w:rsidR="00D503B2" w:rsidRPr="00875BE9">
              <w:rPr>
                <w:rFonts w:ascii="Arial" w:hAnsi="Arial" w:cs="Arial"/>
                <w:i/>
                <w:sz w:val="16"/>
                <w:szCs w:val="16"/>
              </w:rPr>
              <w:t>:</w:t>
            </w:r>
          </w:p>
          <w:p w14:paraId="3D842CD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w:t>
            </w:r>
            <w:r w:rsidRPr="00875BE9">
              <w:rPr>
                <w:rFonts w:ascii="Arial" w:eastAsia="Times New Roman" w:hAnsi="Arial" w:cs="Arial"/>
                <w:sz w:val="16"/>
                <w:szCs w:val="16"/>
              </w:rPr>
              <w:t>10: 9 (9)</w:t>
            </w:r>
          </w:p>
          <w:p w14:paraId="12B8AE4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9 (7.5)</w:t>
            </w:r>
          </w:p>
          <w:p w14:paraId="52022ABD"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i/>
                <w:sz w:val="16"/>
                <w:szCs w:val="16"/>
              </w:rPr>
            </w:pPr>
            <w:r w:rsidRPr="00875BE9">
              <w:rPr>
                <w:rFonts w:ascii="Arial" w:eastAsia="Times New Roman" w:hAnsi="Arial" w:cs="Arial"/>
                <w:sz w:val="16"/>
                <w:szCs w:val="16"/>
              </w:rPr>
              <w:t>201</w:t>
            </w:r>
            <w:r w:rsidRPr="00875BE9">
              <w:rPr>
                <w:rFonts w:ascii="Arial" w:hAnsi="Arial" w:cs="Arial"/>
                <w:sz w:val="16"/>
                <w:szCs w:val="16"/>
              </w:rPr>
              <w:t>2: 9 (8)</w:t>
            </w:r>
          </w:p>
          <w:p w14:paraId="382E6BCD" w14:textId="72608DC5" w:rsidR="006166C5" w:rsidRPr="00875BE9" w:rsidRDefault="006166C5" w:rsidP="005A5325">
            <w:pPr>
              <w:spacing w:line="480" w:lineRule="auto"/>
              <w:contextualSpacing/>
              <w:rPr>
                <w:rFonts w:ascii="Arial" w:hAnsi="Arial" w:cs="Arial"/>
                <w:i/>
                <w:sz w:val="16"/>
                <w:szCs w:val="16"/>
              </w:rPr>
            </w:pPr>
            <w:r w:rsidRPr="00875BE9">
              <w:rPr>
                <w:rFonts w:ascii="Arial" w:hAnsi="Arial" w:cs="Arial"/>
                <w:i/>
                <w:sz w:val="16"/>
                <w:szCs w:val="16"/>
              </w:rPr>
              <w:t>Severe hospitalization</w:t>
            </w:r>
            <w:r w:rsidR="00D503B2" w:rsidRPr="00875BE9">
              <w:rPr>
                <w:rFonts w:ascii="Arial" w:hAnsi="Arial" w:cs="Arial"/>
                <w:i/>
                <w:sz w:val="16"/>
                <w:szCs w:val="16"/>
              </w:rPr>
              <w:t>:</w:t>
            </w:r>
          </w:p>
          <w:p w14:paraId="67EA7AD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201</w:t>
            </w:r>
            <w:r w:rsidRPr="00875BE9">
              <w:rPr>
                <w:rFonts w:ascii="Arial" w:eastAsia="Times New Roman" w:hAnsi="Arial" w:cs="Arial"/>
                <w:sz w:val="16"/>
                <w:szCs w:val="16"/>
              </w:rPr>
              <w:t>0: 9 (9)</w:t>
            </w:r>
          </w:p>
          <w:p w14:paraId="2976EB5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2011: 10 (9)</w:t>
            </w:r>
          </w:p>
          <w:p w14:paraId="522E1CCD"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i/>
                <w:sz w:val="16"/>
                <w:szCs w:val="16"/>
              </w:rPr>
            </w:pPr>
            <w:r w:rsidRPr="00875BE9">
              <w:rPr>
                <w:rFonts w:ascii="Arial" w:eastAsia="Times New Roman" w:hAnsi="Arial" w:cs="Arial"/>
                <w:sz w:val="16"/>
                <w:szCs w:val="16"/>
              </w:rPr>
              <w:t>2012</w:t>
            </w:r>
            <w:r w:rsidRPr="00875BE9">
              <w:rPr>
                <w:rFonts w:ascii="Arial" w:hAnsi="Arial" w:cs="Arial"/>
                <w:sz w:val="16"/>
                <w:szCs w:val="16"/>
              </w:rPr>
              <w:t>: 10 (8.5)</w:t>
            </w:r>
          </w:p>
          <w:p w14:paraId="4E13BBEA" w14:textId="22BE4D05" w:rsidR="006166C5" w:rsidRPr="00875BE9" w:rsidRDefault="006166C5" w:rsidP="005A5325">
            <w:pPr>
              <w:spacing w:line="480" w:lineRule="auto"/>
              <w:contextualSpacing/>
              <w:rPr>
                <w:rFonts w:ascii="Arial" w:hAnsi="Arial" w:cs="Arial"/>
                <w:i/>
                <w:sz w:val="16"/>
                <w:szCs w:val="16"/>
              </w:rPr>
            </w:pPr>
            <w:r w:rsidRPr="00875BE9">
              <w:rPr>
                <w:rFonts w:ascii="Arial" w:hAnsi="Arial" w:cs="Arial"/>
                <w:i/>
                <w:sz w:val="16"/>
                <w:szCs w:val="16"/>
              </w:rPr>
              <w:t>Very severe hospitalization</w:t>
            </w:r>
            <w:r w:rsidR="00D503B2" w:rsidRPr="00875BE9">
              <w:rPr>
                <w:rFonts w:ascii="Arial" w:hAnsi="Arial" w:cs="Arial"/>
                <w:i/>
                <w:sz w:val="16"/>
                <w:szCs w:val="16"/>
              </w:rPr>
              <w:t>:</w:t>
            </w:r>
          </w:p>
          <w:p w14:paraId="661CD8D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2010</w:t>
            </w:r>
            <w:r w:rsidRPr="00875BE9">
              <w:rPr>
                <w:rFonts w:ascii="Arial" w:eastAsia="Times New Roman" w:hAnsi="Arial" w:cs="Arial"/>
                <w:sz w:val="16"/>
                <w:szCs w:val="16"/>
              </w:rPr>
              <w:t>: 13 (14)</w:t>
            </w:r>
          </w:p>
          <w:p w14:paraId="7BB8CD2F"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i/>
                <w:sz w:val="16"/>
                <w:szCs w:val="16"/>
              </w:rPr>
            </w:pPr>
            <w:r w:rsidRPr="00875BE9">
              <w:rPr>
                <w:rFonts w:ascii="Arial" w:eastAsia="Times New Roman" w:hAnsi="Arial" w:cs="Arial"/>
                <w:sz w:val="16"/>
                <w:szCs w:val="16"/>
              </w:rPr>
              <w:t>2011</w:t>
            </w:r>
            <w:r w:rsidRPr="00875BE9">
              <w:rPr>
                <w:rFonts w:ascii="Arial" w:hAnsi="Arial" w:cs="Arial"/>
                <w:sz w:val="16"/>
                <w:szCs w:val="16"/>
              </w:rPr>
              <w:t>: 14 (15)</w:t>
            </w:r>
          </w:p>
          <w:p w14:paraId="7BA46CAC"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i/>
                <w:sz w:val="16"/>
                <w:szCs w:val="16"/>
              </w:rPr>
            </w:pPr>
            <w:r w:rsidRPr="00875BE9">
              <w:rPr>
                <w:rFonts w:ascii="Arial" w:hAnsi="Arial" w:cs="Arial"/>
                <w:sz w:val="16"/>
                <w:szCs w:val="16"/>
              </w:rPr>
              <w:t>2012: 14 (16)</w:t>
            </w:r>
          </w:p>
          <w:p w14:paraId="6DE9F233"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Proportion of patients requiring oxygen supplementation during hospitalization: </w:t>
            </w:r>
            <w:r w:rsidRPr="00875BE9">
              <w:rPr>
                <w:rFonts w:ascii="Arial" w:hAnsi="Arial" w:cs="Arial"/>
                <w:sz w:val="16"/>
                <w:szCs w:val="16"/>
              </w:rPr>
              <w:t>28.1%</w:t>
            </w:r>
          </w:p>
        </w:tc>
        <w:tc>
          <w:tcPr>
            <w:tcW w:w="3124" w:type="dxa"/>
          </w:tcPr>
          <w:p w14:paraId="42FD8823"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Comparison of length of hospital stay between different hospital severity subgroups by hospital admission year:</w:t>
            </w:r>
          </w:p>
          <w:p w14:paraId="135C791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20</w:t>
            </w:r>
            <w:r w:rsidRPr="00875BE9">
              <w:rPr>
                <w:rFonts w:ascii="Arial" w:eastAsia="Times New Roman" w:hAnsi="Arial" w:cs="Arial"/>
                <w:sz w:val="16"/>
                <w:szCs w:val="16"/>
              </w:rPr>
              <w:t xml:space="preserve">10: </w:t>
            </w:r>
            <w:r w:rsidRPr="00875BE9">
              <w:rPr>
                <w:rFonts w:ascii="Arial" w:eastAsia="Times New Roman" w:hAnsi="Arial" w:cs="Arial"/>
                <w:i/>
                <w:iCs/>
                <w:sz w:val="16"/>
                <w:szCs w:val="16"/>
              </w:rPr>
              <w:t>p</w:t>
            </w:r>
            <w:r w:rsidRPr="00875BE9">
              <w:rPr>
                <w:rFonts w:ascii="Arial" w:eastAsia="Times New Roman" w:hAnsi="Arial" w:cs="Arial"/>
                <w:sz w:val="16"/>
                <w:szCs w:val="16"/>
              </w:rPr>
              <w:t>&lt;0.01</w:t>
            </w:r>
          </w:p>
          <w:p w14:paraId="5D9D263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2011: </w:t>
            </w:r>
            <w:r w:rsidRPr="00875BE9">
              <w:rPr>
                <w:rFonts w:ascii="Arial" w:eastAsia="Times New Roman" w:hAnsi="Arial" w:cs="Arial"/>
                <w:i/>
                <w:iCs/>
                <w:sz w:val="16"/>
                <w:szCs w:val="16"/>
              </w:rPr>
              <w:t>p</w:t>
            </w:r>
            <w:r w:rsidRPr="00875BE9">
              <w:rPr>
                <w:rFonts w:ascii="Arial" w:eastAsia="Times New Roman" w:hAnsi="Arial" w:cs="Arial"/>
                <w:sz w:val="16"/>
                <w:szCs w:val="16"/>
              </w:rPr>
              <w:t>&lt;0.01</w:t>
            </w:r>
          </w:p>
          <w:p w14:paraId="70CEF54C"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
                <w:bCs/>
                <w:sz w:val="16"/>
                <w:szCs w:val="16"/>
              </w:rPr>
            </w:pPr>
            <w:r w:rsidRPr="00875BE9">
              <w:rPr>
                <w:rFonts w:ascii="Arial" w:eastAsia="Times New Roman" w:hAnsi="Arial" w:cs="Arial"/>
                <w:sz w:val="16"/>
                <w:szCs w:val="16"/>
              </w:rPr>
              <w:t>20</w:t>
            </w:r>
            <w:r w:rsidRPr="00875BE9">
              <w:rPr>
                <w:rFonts w:ascii="Arial" w:hAnsi="Arial" w:cs="Arial"/>
                <w:sz w:val="16"/>
                <w:szCs w:val="16"/>
              </w:rPr>
              <w:t xml:space="preserve">12: </w:t>
            </w:r>
            <w:r w:rsidRPr="00875BE9">
              <w:rPr>
                <w:rFonts w:ascii="Arial" w:hAnsi="Arial" w:cs="Arial"/>
                <w:i/>
                <w:sz w:val="16"/>
                <w:szCs w:val="16"/>
              </w:rPr>
              <w:t>p</w:t>
            </w:r>
            <w:r w:rsidRPr="00875BE9">
              <w:rPr>
                <w:rFonts w:ascii="Arial" w:hAnsi="Arial" w:cs="Arial"/>
                <w:sz w:val="16"/>
                <w:szCs w:val="16"/>
              </w:rPr>
              <w:t>&lt;0.01</w:t>
            </w:r>
          </w:p>
        </w:tc>
      </w:tr>
      <w:tr w:rsidR="006166C5" w:rsidRPr="00875BE9" w14:paraId="561F88AB" w14:textId="77777777" w:rsidTr="005A5325">
        <w:tc>
          <w:tcPr>
            <w:tcW w:w="2030" w:type="dxa"/>
          </w:tcPr>
          <w:p w14:paraId="387E43BB" w14:textId="2AB8A0C5"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Mullerova, 2014</w:t>
            </w:r>
            <w:r w:rsidR="00A54A8B" w:rsidRPr="00A54A8B">
              <w:rPr>
                <w:rFonts w:ascii="Arial" w:eastAsia="Calibri Light" w:hAnsi="Arial" w:cs="Arial"/>
                <w:b/>
                <w:noProof/>
                <w:sz w:val="16"/>
                <w:szCs w:val="16"/>
                <w:vertAlign w:val="superscript"/>
              </w:rPr>
              <w:t>39</w:t>
            </w:r>
          </w:p>
          <w:p w14:paraId="5EF91DD2" w14:textId="5F49AA0D" w:rsidR="006166C5" w:rsidRPr="00875BE9" w:rsidRDefault="006166C5" w:rsidP="00A24562">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Setting: Primary care</w:t>
            </w:r>
            <w:r w:rsidR="00A54A8B">
              <w:rPr>
                <w:rFonts w:ascii="Arial" w:hAnsi="Arial" w:cs="Arial"/>
                <w:sz w:val="16"/>
              </w:rPr>
              <w:br/>
            </w:r>
            <w:r w:rsidR="00A54A8B">
              <w:rPr>
                <w:rFonts w:ascii="Arial" w:hAnsi="Arial" w:cs="Arial"/>
                <w:sz w:val="16"/>
              </w:rPr>
              <w:br/>
            </w:r>
            <w:r w:rsidR="00A54A8B">
              <w:rPr>
                <w:rFonts w:ascii="Arial" w:eastAsia="Calibri Light" w:hAnsi="Arial" w:cs="Arial"/>
                <w:i/>
                <w:sz w:val="16"/>
                <w:szCs w:val="16"/>
              </w:rPr>
              <w:t>Publications linked by named source: Merinopoulou, 2016;</w:t>
            </w:r>
            <w:r w:rsidR="00A24562" w:rsidRPr="00A24562">
              <w:rPr>
                <w:rFonts w:ascii="Arial" w:eastAsia="Calibri Light" w:hAnsi="Arial" w:cs="Arial"/>
                <w:i/>
                <w:noProof/>
                <w:sz w:val="16"/>
                <w:szCs w:val="16"/>
                <w:vertAlign w:val="superscript"/>
              </w:rPr>
              <w:t>38</w:t>
            </w:r>
            <w:r w:rsidR="00A54A8B">
              <w:rPr>
                <w:rFonts w:ascii="Arial" w:eastAsia="Calibri Light" w:hAnsi="Arial" w:cs="Arial"/>
                <w:i/>
                <w:sz w:val="16"/>
                <w:szCs w:val="16"/>
              </w:rPr>
              <w:t xml:space="preserve"> Punekar, 2013a;</w:t>
            </w:r>
            <w:r w:rsidR="00A24562" w:rsidRPr="00A24562">
              <w:rPr>
                <w:rFonts w:ascii="Arial" w:eastAsia="Calibri Light" w:hAnsi="Arial" w:cs="Arial"/>
                <w:i/>
                <w:noProof/>
                <w:sz w:val="16"/>
                <w:szCs w:val="16"/>
                <w:vertAlign w:val="superscript"/>
              </w:rPr>
              <w:t>40</w:t>
            </w:r>
            <w:r w:rsidR="00A54A8B" w:rsidRPr="00480E83">
              <w:rPr>
                <w:rFonts w:ascii="Arial" w:eastAsia="Calibri Light" w:hAnsi="Arial" w:cs="Arial"/>
                <w:i/>
                <w:sz w:val="16"/>
                <w:szCs w:val="16"/>
                <w:lang w:val="en-GB"/>
              </w:rPr>
              <w:t xml:space="preserve"> Punekar, 2013b;</w:t>
            </w:r>
            <w:r w:rsidR="00A24562" w:rsidRPr="00A24562">
              <w:rPr>
                <w:rFonts w:ascii="Arial" w:eastAsia="Calibri Light" w:hAnsi="Arial" w:cs="Arial"/>
                <w:i/>
                <w:noProof/>
                <w:sz w:val="16"/>
                <w:szCs w:val="16"/>
                <w:vertAlign w:val="superscript"/>
              </w:rPr>
              <w:t>41</w:t>
            </w:r>
            <w:r w:rsidR="00A54A8B" w:rsidRPr="00480E83">
              <w:rPr>
                <w:rFonts w:ascii="Arial" w:eastAsia="Calibri Light" w:hAnsi="Arial" w:cs="Arial"/>
                <w:i/>
                <w:sz w:val="16"/>
                <w:szCs w:val="16"/>
                <w:lang w:val="en-GB"/>
              </w:rPr>
              <w:t xml:space="preserve"> Punekar, 2013c;</w:t>
            </w:r>
            <w:r w:rsidR="00A24562" w:rsidRPr="00A24562">
              <w:rPr>
                <w:rFonts w:ascii="Arial" w:eastAsia="Calibri Light" w:hAnsi="Arial" w:cs="Arial"/>
                <w:i/>
                <w:noProof/>
                <w:sz w:val="16"/>
                <w:szCs w:val="16"/>
                <w:vertAlign w:val="superscript"/>
              </w:rPr>
              <w:t>42</w:t>
            </w:r>
            <w:r w:rsidR="00A54A8B" w:rsidRPr="00480E83">
              <w:rPr>
                <w:rFonts w:ascii="Arial" w:eastAsia="Calibri Light" w:hAnsi="Arial" w:cs="Arial"/>
                <w:i/>
                <w:sz w:val="16"/>
                <w:szCs w:val="16"/>
                <w:lang w:val="en-GB"/>
              </w:rPr>
              <w:t xml:space="preserve"> Punekar, 2015;</w:t>
            </w:r>
            <w:r w:rsidR="00A24562" w:rsidRPr="00A24562">
              <w:rPr>
                <w:rFonts w:ascii="Arial" w:eastAsia="Calibri Light" w:hAnsi="Arial" w:cs="Arial"/>
                <w:i/>
                <w:noProof/>
                <w:sz w:val="16"/>
                <w:szCs w:val="16"/>
                <w:vertAlign w:val="superscript"/>
                <w:lang w:val="en-GB"/>
              </w:rPr>
              <w:t>43</w:t>
            </w:r>
            <w:r w:rsidR="00A54A8B" w:rsidRPr="00480E83">
              <w:rPr>
                <w:rFonts w:ascii="Arial" w:eastAsia="Calibri Light" w:hAnsi="Arial" w:cs="Arial"/>
                <w:i/>
                <w:sz w:val="16"/>
                <w:szCs w:val="16"/>
                <w:lang w:val="en-GB"/>
              </w:rPr>
              <w:t xml:space="preserve"> Punekar, 2014</w:t>
            </w:r>
            <w:r w:rsidR="00A24562" w:rsidRPr="00A24562">
              <w:rPr>
                <w:rFonts w:ascii="Arial" w:eastAsia="Calibri Light" w:hAnsi="Arial" w:cs="Arial"/>
                <w:i/>
                <w:noProof/>
                <w:sz w:val="16"/>
                <w:szCs w:val="16"/>
                <w:vertAlign w:val="superscript"/>
                <w:lang w:val="en-GB"/>
              </w:rPr>
              <w:t>44</w:t>
            </w:r>
          </w:p>
        </w:tc>
        <w:tc>
          <w:tcPr>
            <w:tcW w:w="3119" w:type="dxa"/>
          </w:tcPr>
          <w:p w14:paraId="15F9E6AC" w14:textId="3B7ED9D9"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463BAF" w:rsidRPr="00875BE9">
              <w:rPr>
                <w:rFonts w:ascii="Arial" w:eastAsia="Calibri Light" w:hAnsi="Arial" w:cs="Arial"/>
                <w:b/>
                <w:sz w:val="16"/>
                <w:szCs w:val="16"/>
              </w:rPr>
              <w:t>[</w:t>
            </w:r>
            <w:r w:rsidRPr="00875BE9">
              <w:rPr>
                <w:rFonts w:ascii="Arial" w:eastAsia="Calibri Light" w:hAnsi="Arial" w:cs="Arial"/>
                <w:b/>
                <w:sz w:val="16"/>
                <w:szCs w:val="16"/>
              </w:rPr>
              <w:t xml:space="preserve">mean 2.5 </w:t>
            </w:r>
            <w:r w:rsidR="00463BAF" w:rsidRPr="00875BE9">
              <w:rPr>
                <w:rFonts w:ascii="Arial" w:eastAsia="Calibri Light" w:hAnsi="Arial" w:cs="Arial"/>
                <w:b/>
                <w:sz w:val="16"/>
                <w:szCs w:val="16"/>
              </w:rPr>
              <w:t>(</w:t>
            </w:r>
            <w:r w:rsidRPr="00875BE9">
              <w:rPr>
                <w:rFonts w:ascii="Arial" w:eastAsia="Calibri Light" w:hAnsi="Arial" w:cs="Arial"/>
                <w:b/>
                <w:sz w:val="16"/>
                <w:szCs w:val="16"/>
              </w:rPr>
              <w:t>SD: 1.6</w:t>
            </w:r>
            <w:r w:rsidR="00463BAF" w:rsidRPr="00875BE9">
              <w:rPr>
                <w:rFonts w:ascii="Arial" w:eastAsia="Calibri Light" w:hAnsi="Arial" w:cs="Arial"/>
                <w:b/>
                <w:sz w:val="16"/>
                <w:szCs w:val="16"/>
              </w:rPr>
              <w:t xml:space="preserve">) </w:t>
            </w:r>
            <w:r w:rsidRPr="00875BE9">
              <w:rPr>
                <w:rFonts w:ascii="Arial" w:eastAsia="Calibri Light" w:hAnsi="Arial" w:cs="Arial"/>
                <w:b/>
                <w:sz w:val="16"/>
                <w:szCs w:val="16"/>
              </w:rPr>
              <w:t>years</w:t>
            </w:r>
            <w:r w:rsidR="00463BAF" w:rsidRPr="00875BE9">
              <w:rPr>
                <w:rFonts w:ascii="Arial" w:eastAsia="Calibri Light" w:hAnsi="Arial" w:cs="Arial"/>
                <w:b/>
                <w:sz w:val="16"/>
                <w:szCs w:val="16"/>
              </w:rPr>
              <w:t>]</w:t>
            </w:r>
          </w:p>
          <w:p w14:paraId="2F12FEBF"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N=52,237 patients with COPD</w:t>
            </w:r>
          </w:p>
          <w:p w14:paraId="06C3A9F3" w14:textId="6BD15AC6"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Proportion of patients in severity subgroups</w:t>
            </w:r>
            <w:r w:rsidR="0061566C" w:rsidRPr="00875BE9">
              <w:rPr>
                <w:rFonts w:ascii="Arial" w:eastAsia="Calibri Light" w:hAnsi="Arial" w:cs="Arial"/>
                <w:sz w:val="16"/>
                <w:szCs w:val="16"/>
                <w:u w:val="single"/>
              </w:rPr>
              <w:t xml:space="preserve">, </w:t>
            </w:r>
            <w:r w:rsidRPr="00875BE9">
              <w:rPr>
                <w:rFonts w:ascii="Arial" w:eastAsia="Calibri Light" w:hAnsi="Arial" w:cs="Arial"/>
                <w:sz w:val="16"/>
                <w:szCs w:val="16"/>
                <w:u w:val="single"/>
              </w:rPr>
              <w:t>%:</w:t>
            </w:r>
          </w:p>
          <w:p w14:paraId="1B5B8A79" w14:textId="5C720366" w:rsidR="006166C5" w:rsidRPr="00875BE9" w:rsidRDefault="006166C5" w:rsidP="005A5325">
            <w:pPr>
              <w:spacing w:line="480" w:lineRule="auto"/>
              <w:ind w:left="108"/>
              <w:contextualSpacing/>
              <w:rPr>
                <w:rFonts w:ascii="Arial" w:eastAsia="Calibri Light" w:hAnsi="Arial" w:cs="Arial"/>
                <w:sz w:val="16"/>
                <w:szCs w:val="16"/>
              </w:rPr>
            </w:pPr>
            <w:r w:rsidRPr="00875BE9">
              <w:rPr>
                <w:rFonts w:ascii="Arial" w:eastAsiaTheme="minorHAnsi" w:hAnsi="Arial" w:cs="Arial"/>
                <w:sz w:val="16"/>
                <w:szCs w:val="16"/>
              </w:rPr>
              <w:t>GOLD</w:t>
            </w:r>
            <w:r w:rsidRPr="00875BE9">
              <w:rPr>
                <w:rFonts w:ascii="Arial" w:eastAsia="Calibri Light" w:hAnsi="Arial" w:cs="Arial"/>
                <w:sz w:val="16"/>
                <w:szCs w:val="16"/>
              </w:rPr>
              <w:t xml:space="preserve"> 2011</w:t>
            </w:r>
            <w:r w:rsidR="00463BAF" w:rsidRPr="00875BE9">
              <w:rPr>
                <w:rFonts w:ascii="Arial" w:eastAsia="Calibri Light" w:hAnsi="Arial" w:cs="Arial"/>
                <w:sz w:val="16"/>
                <w:szCs w:val="16"/>
              </w:rPr>
              <w:t>:</w:t>
            </w:r>
            <w:r w:rsidRPr="00875BE9">
              <w:rPr>
                <w:rFonts w:ascii="Arial" w:eastAsia="Calibri Light" w:hAnsi="Arial" w:cs="Arial"/>
                <w:sz w:val="16"/>
                <w:szCs w:val="16"/>
              </w:rPr>
              <w:t xml:space="preserve"> </w:t>
            </w:r>
          </w:p>
          <w:p w14:paraId="21DC0A77" w14:textId="07674A4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37</w:t>
            </w:r>
          </w:p>
          <w:p w14:paraId="118A4E27" w14:textId="5C66ECA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18</w:t>
            </w:r>
          </w:p>
          <w:p w14:paraId="01E4D642" w14:textId="7DD8D88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 19 </w:t>
            </w:r>
          </w:p>
          <w:p w14:paraId="42FC5C45" w14:textId="2A4CF8C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D: 26 </w:t>
            </w:r>
          </w:p>
          <w:p w14:paraId="666CA90B" w14:textId="09E5592F" w:rsidR="006166C5" w:rsidRPr="00875BE9" w:rsidRDefault="006166C5" w:rsidP="005A5325">
            <w:pPr>
              <w:spacing w:line="480" w:lineRule="auto"/>
              <w:ind w:left="108"/>
              <w:contextualSpacing/>
              <w:rPr>
                <w:rFonts w:ascii="Arial" w:eastAsia="Calibri Light" w:hAnsi="Arial" w:cs="Arial"/>
                <w:sz w:val="16"/>
                <w:szCs w:val="16"/>
              </w:rPr>
            </w:pPr>
            <w:r w:rsidRPr="00875BE9">
              <w:rPr>
                <w:rFonts w:ascii="Arial" w:eastAsiaTheme="minorHAnsi" w:hAnsi="Arial" w:cs="Arial"/>
                <w:sz w:val="16"/>
                <w:szCs w:val="16"/>
              </w:rPr>
              <w:t>GOLD</w:t>
            </w:r>
            <w:r w:rsidRPr="00875BE9">
              <w:rPr>
                <w:rFonts w:ascii="Arial" w:eastAsia="Calibri Light" w:hAnsi="Arial" w:cs="Arial"/>
                <w:sz w:val="16"/>
                <w:szCs w:val="16"/>
              </w:rPr>
              <w:t xml:space="preserve"> 2013</w:t>
            </w:r>
            <w:r w:rsidR="00463BAF" w:rsidRPr="00875BE9">
              <w:rPr>
                <w:rFonts w:ascii="Arial" w:eastAsia="Calibri Light" w:hAnsi="Arial" w:cs="Arial"/>
                <w:sz w:val="16"/>
                <w:szCs w:val="16"/>
              </w:rPr>
              <w:t>:</w:t>
            </w:r>
          </w:p>
          <w:p w14:paraId="719E0401" w14:textId="6E865F4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 35 </w:t>
            </w:r>
          </w:p>
          <w:p w14:paraId="560C819D" w14:textId="420A134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B: 16 </w:t>
            </w:r>
          </w:p>
          <w:p w14:paraId="38D54990" w14:textId="28C9127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 21 </w:t>
            </w:r>
          </w:p>
          <w:p w14:paraId="6973F7DF" w14:textId="38C479EB"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D: 28</w:t>
            </w:r>
          </w:p>
        </w:tc>
        <w:tc>
          <w:tcPr>
            <w:tcW w:w="3167" w:type="dxa"/>
          </w:tcPr>
          <w:p w14:paraId="20F908B2" w14:textId="0C7827B0"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bCs/>
                <w:sz w:val="16"/>
                <w:szCs w:val="16"/>
              </w:rPr>
              <w:t>COPD severity:</w:t>
            </w:r>
            <w:r w:rsidRPr="00875BE9">
              <w:rPr>
                <w:rFonts w:ascii="Arial" w:eastAsia="Calibri Light" w:hAnsi="Arial" w:cs="Arial"/>
                <w:sz w:val="16"/>
                <w:szCs w:val="16"/>
              </w:rPr>
              <w:t xml:space="preserve"> GOLD 2011/2013 criteria (specific stage definitions NR)</w:t>
            </w:r>
          </w:p>
          <w:p w14:paraId="0CCF509C"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bCs/>
                <w:sz w:val="16"/>
                <w:szCs w:val="16"/>
              </w:rPr>
              <w:t>Exacerbation</w:t>
            </w:r>
            <w:r w:rsidRPr="00875BE9">
              <w:rPr>
                <w:rFonts w:ascii="Arial" w:eastAsia="Calibri Light" w:hAnsi="Arial" w:cs="Arial"/>
                <w:sz w:val="16"/>
                <w:szCs w:val="16"/>
              </w:rPr>
              <w:t>: NR</w:t>
            </w:r>
          </w:p>
        </w:tc>
        <w:tc>
          <w:tcPr>
            <w:tcW w:w="3156" w:type="dxa"/>
          </w:tcPr>
          <w:p w14:paraId="0854302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COPD hospitalizations during study follow-up, per 100-PYs (by GOLD A–D):</w:t>
            </w:r>
          </w:p>
          <w:p w14:paraId="20C782C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A: 12</w:t>
            </w:r>
          </w:p>
          <w:p w14:paraId="20F12B3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B: NR</w:t>
            </w:r>
          </w:p>
          <w:p w14:paraId="5F13C0C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 24 </w:t>
            </w:r>
          </w:p>
          <w:p w14:paraId="13D7B6C3"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D: 33</w:t>
            </w:r>
            <w:r w:rsidRPr="00875BE9">
              <w:rPr>
                <w:rFonts w:ascii="Arial" w:eastAsia="Calibri Light" w:hAnsi="Arial" w:cs="Arial"/>
                <w:sz w:val="16"/>
                <w:szCs w:val="16"/>
              </w:rPr>
              <w:t xml:space="preserve"> </w:t>
            </w:r>
          </w:p>
        </w:tc>
        <w:tc>
          <w:tcPr>
            <w:tcW w:w="3124" w:type="dxa"/>
          </w:tcPr>
          <w:p w14:paraId="558B2537"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76ECB4AB" w14:textId="77777777" w:rsidTr="005A5325">
        <w:tc>
          <w:tcPr>
            <w:tcW w:w="2030" w:type="dxa"/>
          </w:tcPr>
          <w:p w14:paraId="12CAF239" w14:textId="0264C78C"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Nantsupawat, 2012</w:t>
            </w:r>
            <w:r w:rsidR="00A24562" w:rsidRPr="00A24562">
              <w:rPr>
                <w:rFonts w:ascii="Arial" w:hAnsi="Arial" w:cs="Arial"/>
                <w:b/>
                <w:bCs/>
                <w:noProof/>
                <w:sz w:val="16"/>
                <w:szCs w:val="16"/>
                <w:vertAlign w:val="superscript"/>
              </w:rPr>
              <w:t>50</w:t>
            </w:r>
          </w:p>
          <w:p w14:paraId="0EBB2FFB"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3E2C574C" w14:textId="5BACEC6A"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[30 days follow-up, </w:t>
            </w:r>
            <w:r w:rsidR="006D2A72" w:rsidRPr="00875BE9">
              <w:rPr>
                <w:rFonts w:ascii="Arial" w:hAnsi="Arial" w:cs="Arial"/>
                <w:b/>
                <w:sz w:val="16"/>
                <w:szCs w:val="16"/>
              </w:rPr>
              <w:t>m</w:t>
            </w:r>
            <w:r w:rsidRPr="00875BE9">
              <w:rPr>
                <w:rFonts w:ascii="Arial" w:hAnsi="Arial" w:cs="Arial"/>
                <w:b/>
                <w:sz w:val="16"/>
                <w:szCs w:val="16"/>
              </w:rPr>
              <w:t>ean 16 days]</w:t>
            </w:r>
          </w:p>
          <w:p w14:paraId="461DD168"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N=81 COPD patients hospitalized for an exacerbation. Data are reported per admissions N=103</w:t>
            </w:r>
          </w:p>
          <w:p w14:paraId="00F7519C"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Among N=36 patients with pulmonary function tests within the previous 5 years, by COPD severity:</w:t>
            </w:r>
          </w:p>
          <w:p w14:paraId="2B028472" w14:textId="2698244A"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Mi</w:t>
            </w:r>
            <w:r w:rsidRPr="00875BE9">
              <w:rPr>
                <w:rFonts w:ascii="Arial" w:eastAsia="Times New Roman" w:hAnsi="Arial" w:cs="Arial"/>
                <w:sz w:val="16"/>
                <w:szCs w:val="16"/>
              </w:rPr>
              <w:t xml:space="preserve">ld: </w:t>
            </w:r>
            <w:r w:rsidR="00866B09" w:rsidRPr="00875BE9">
              <w:rPr>
                <w:rFonts w:ascii="Arial" w:eastAsia="Times New Roman" w:hAnsi="Arial" w:cs="Arial"/>
                <w:sz w:val="16"/>
                <w:szCs w:val="16"/>
              </w:rPr>
              <w:t>N</w:t>
            </w:r>
            <w:r w:rsidRPr="00875BE9">
              <w:rPr>
                <w:rFonts w:ascii="Arial" w:eastAsia="Times New Roman" w:hAnsi="Arial" w:cs="Arial"/>
                <w:sz w:val="16"/>
                <w:szCs w:val="16"/>
              </w:rPr>
              <w:t>=1</w:t>
            </w:r>
          </w:p>
          <w:p w14:paraId="1A9FDAC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N=8</w:t>
            </w:r>
          </w:p>
          <w:p w14:paraId="0199406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N=29</w:t>
            </w:r>
          </w:p>
          <w:p w14:paraId="6F487669"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Times New Roman" w:hAnsi="Arial" w:cs="Arial"/>
                <w:sz w:val="16"/>
                <w:szCs w:val="16"/>
              </w:rPr>
              <w:t xml:space="preserve">Very </w:t>
            </w:r>
            <w:r w:rsidRPr="00875BE9">
              <w:rPr>
                <w:rFonts w:ascii="Arial" w:eastAsia="Calibri Light" w:hAnsi="Arial" w:cs="Arial"/>
                <w:sz w:val="16"/>
                <w:szCs w:val="16"/>
              </w:rPr>
              <w:t>severe</w:t>
            </w:r>
            <w:r w:rsidRPr="00875BE9">
              <w:rPr>
                <w:rFonts w:ascii="Arial" w:eastAsia="Times New Roman" w:hAnsi="Arial" w:cs="Arial"/>
                <w:sz w:val="16"/>
                <w:szCs w:val="16"/>
              </w:rPr>
              <w:t>: N=12</w:t>
            </w:r>
          </w:p>
        </w:tc>
        <w:tc>
          <w:tcPr>
            <w:tcW w:w="3167" w:type="dxa"/>
          </w:tcPr>
          <w:p w14:paraId="49F38B2D" w14:textId="57FBCF6D" w:rsidR="006166C5" w:rsidRPr="00875BE9" w:rsidRDefault="008B4762" w:rsidP="005A5325">
            <w:pPr>
              <w:spacing w:line="480" w:lineRule="auto"/>
              <w:contextualSpacing/>
              <w:rPr>
                <w:rFonts w:ascii="Arial" w:hAnsi="Arial" w:cs="Arial"/>
                <w:sz w:val="16"/>
                <w:szCs w:val="16"/>
              </w:rPr>
            </w:pPr>
            <w:r w:rsidRPr="00875BE9">
              <w:rPr>
                <w:rFonts w:ascii="Arial" w:hAnsi="Arial" w:cs="Arial"/>
                <w:b/>
                <w:bCs/>
                <w:sz w:val="16"/>
                <w:szCs w:val="16"/>
              </w:rPr>
              <w:t>C</w:t>
            </w:r>
            <w:r w:rsidR="006166C5" w:rsidRPr="00875BE9">
              <w:rPr>
                <w:rFonts w:ascii="Arial" w:hAnsi="Arial" w:cs="Arial"/>
                <w:b/>
                <w:bCs/>
                <w:sz w:val="16"/>
                <w:szCs w:val="16"/>
              </w:rPr>
              <w:t xml:space="preserve">OPD severity: </w:t>
            </w:r>
            <w:r w:rsidR="006166C5" w:rsidRPr="00875BE9">
              <w:rPr>
                <w:rFonts w:ascii="Arial" w:hAnsi="Arial" w:cs="Arial"/>
                <w:bCs/>
                <w:sz w:val="16"/>
                <w:szCs w:val="16"/>
              </w:rPr>
              <w:t>G</w:t>
            </w:r>
            <w:r w:rsidR="006166C5" w:rsidRPr="00875BE9">
              <w:rPr>
                <w:rFonts w:ascii="Arial" w:hAnsi="Arial" w:cs="Arial"/>
                <w:sz w:val="16"/>
                <w:szCs w:val="16"/>
              </w:rPr>
              <w:t xml:space="preserve">OLD severity categories: </w:t>
            </w:r>
          </w:p>
          <w:p w14:paraId="1F2F0FB2" w14:textId="1E162D89"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Mild</w:t>
            </w:r>
            <w:r w:rsidRPr="00875BE9">
              <w:rPr>
                <w:rFonts w:ascii="Arial" w:eastAsia="Calibri Light" w:hAnsi="Arial" w:cs="Arial"/>
                <w:sz w:val="16"/>
                <w:szCs w:val="16"/>
              </w:rPr>
              <w:t>: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&gt;80% </w:t>
            </w:r>
          </w:p>
          <w:p w14:paraId="6B79EB0A" w14:textId="600A58C6"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50%≤FEV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&lt;80% predicted </w:t>
            </w:r>
          </w:p>
          <w:p w14:paraId="3F3AD47F" w14:textId="45F9190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30%≤FEV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&lt;50% predicted</w:t>
            </w:r>
          </w:p>
          <w:p w14:paraId="4EF6DB56" w14:textId="14BFFCD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Very severe: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&lt;30% predicted or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&lt;50%</w:t>
            </w:r>
          </w:p>
          <w:p w14:paraId="6F494BDB"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p>
        </w:tc>
        <w:tc>
          <w:tcPr>
            <w:tcW w:w="3156" w:type="dxa"/>
          </w:tcPr>
          <w:p w14:paraId="69EFF3B0" w14:textId="4E22E0DE"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Early rehospitalizations per total COPD exacerbation admissions</w:t>
            </w:r>
            <w:r w:rsidR="00DA6A2A" w:rsidRPr="00875BE9">
              <w:rPr>
                <w:rFonts w:ascii="Arial" w:eastAsia="Calibri Light" w:hAnsi="Arial" w:cs="Arial"/>
                <w:b/>
                <w:sz w:val="16"/>
                <w:szCs w:val="16"/>
              </w:rPr>
              <w:t>,</w:t>
            </w:r>
            <w:r w:rsidRPr="00875BE9">
              <w:rPr>
                <w:rFonts w:ascii="Arial" w:eastAsia="Calibri Light" w:hAnsi="Arial" w:cs="Arial"/>
                <w:b/>
                <w:sz w:val="16"/>
                <w:szCs w:val="16"/>
              </w:rPr>
              <w:t xml:space="preserve"> </w:t>
            </w:r>
            <w:r w:rsidR="00585257" w:rsidRPr="00875BE9">
              <w:rPr>
                <w:rFonts w:ascii="Arial" w:eastAsia="Calibri Light" w:hAnsi="Arial" w:cs="Arial"/>
                <w:b/>
                <w:sz w:val="16"/>
                <w:szCs w:val="16"/>
              </w:rPr>
              <w:t>n</w:t>
            </w:r>
            <w:r w:rsidRPr="00875BE9">
              <w:rPr>
                <w:rFonts w:ascii="Arial" w:eastAsia="Calibri Light" w:hAnsi="Arial" w:cs="Arial"/>
                <w:b/>
                <w:sz w:val="16"/>
                <w:szCs w:val="16"/>
              </w:rPr>
              <w:t xml:space="preserve"> (%): </w:t>
            </w:r>
            <w:r w:rsidRPr="00875BE9">
              <w:rPr>
                <w:rFonts w:ascii="Arial" w:eastAsia="Calibri Light" w:hAnsi="Arial" w:cs="Arial"/>
                <w:sz w:val="16"/>
                <w:szCs w:val="16"/>
              </w:rPr>
              <w:t>14 (13.59)</w:t>
            </w:r>
          </w:p>
          <w:p w14:paraId="35648CC4" w14:textId="7696220E"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u w:val="single"/>
              </w:rPr>
              <w:t>Proportion of COPD severity subgroups among index admissions with early rehospitalization (N=10) vs those without early rehospitalization (N=40), n</w:t>
            </w:r>
            <w:r w:rsidR="00866B09" w:rsidRPr="00875BE9">
              <w:rPr>
                <w:rFonts w:ascii="Arial" w:eastAsia="Calibri Light" w:hAnsi="Arial" w:cs="Arial"/>
                <w:sz w:val="16"/>
                <w:szCs w:val="16"/>
                <w:u w:val="single"/>
              </w:rPr>
              <w:t xml:space="preserve"> (</w:t>
            </w:r>
            <w:r w:rsidRPr="00875BE9">
              <w:rPr>
                <w:rFonts w:ascii="Arial" w:eastAsia="Calibri Light" w:hAnsi="Arial" w:cs="Arial"/>
                <w:sz w:val="16"/>
                <w:szCs w:val="16"/>
                <w:u w:val="single"/>
              </w:rPr>
              <w:t>%</w:t>
            </w:r>
            <w:r w:rsidR="00866B09" w:rsidRPr="00875BE9">
              <w:rPr>
                <w:rFonts w:ascii="Arial" w:eastAsia="Calibri Light" w:hAnsi="Arial" w:cs="Arial"/>
                <w:sz w:val="16"/>
                <w:szCs w:val="16"/>
                <w:u w:val="single"/>
              </w:rPr>
              <w:t>)</w:t>
            </w:r>
            <w:r w:rsidRPr="00875BE9">
              <w:rPr>
                <w:rFonts w:ascii="Arial" w:eastAsia="Calibri Light" w:hAnsi="Arial" w:cs="Arial"/>
                <w:sz w:val="16"/>
                <w:szCs w:val="16"/>
                <w:u w:val="single"/>
              </w:rPr>
              <w:t>:</w:t>
            </w:r>
          </w:p>
          <w:p w14:paraId="6D790F45" w14:textId="0F46E10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Mild: 0 (0) vs 1</w:t>
            </w:r>
            <w:r w:rsidR="00866B09" w:rsidRPr="00875BE9">
              <w:rPr>
                <w:rFonts w:ascii="Arial" w:eastAsia="Calibri Light" w:hAnsi="Arial" w:cs="Arial"/>
                <w:sz w:val="16"/>
                <w:szCs w:val="16"/>
              </w:rPr>
              <w:t xml:space="preserve"> </w:t>
            </w:r>
            <w:r w:rsidRPr="00875BE9">
              <w:rPr>
                <w:rFonts w:ascii="Arial" w:eastAsia="Calibri Light" w:hAnsi="Arial" w:cs="Arial"/>
                <w:sz w:val="16"/>
                <w:szCs w:val="16"/>
              </w:rPr>
              <w:t>(2.5)</w:t>
            </w:r>
          </w:p>
          <w:p w14:paraId="584BC2A0" w14:textId="2D33920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 1 (10) vs 7 (17.5)</w:t>
            </w:r>
          </w:p>
          <w:p w14:paraId="6D765801" w14:textId="2E74D64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Severe: 7 (70) vs 22 (55.0)</w:t>
            </w:r>
          </w:p>
          <w:p w14:paraId="701AFD12" w14:textId="534D382F"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Very severe: 2 (20) vs 10 (25.0)</w:t>
            </w:r>
          </w:p>
        </w:tc>
        <w:tc>
          <w:tcPr>
            <w:tcW w:w="3124" w:type="dxa"/>
          </w:tcPr>
          <w:p w14:paraId="566B8C28" w14:textId="78A570BD"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No significant difference in COPD severity between the patients with and without early rehospitalization (</w:t>
            </w:r>
            <w:r w:rsidRPr="00875BE9">
              <w:rPr>
                <w:rFonts w:ascii="Arial" w:eastAsia="Calibri Light" w:hAnsi="Arial" w:cs="Arial"/>
                <w:i/>
                <w:sz w:val="16"/>
                <w:szCs w:val="16"/>
              </w:rPr>
              <w:t>p</w:t>
            </w:r>
            <w:r w:rsidRPr="00875BE9">
              <w:rPr>
                <w:rFonts w:ascii="Arial" w:eastAsia="Calibri Light" w:hAnsi="Arial" w:cs="Arial"/>
                <w:sz w:val="16"/>
                <w:szCs w:val="16"/>
              </w:rPr>
              <w:t>=0.833)</w:t>
            </w:r>
          </w:p>
        </w:tc>
      </w:tr>
      <w:tr w:rsidR="006166C5" w:rsidRPr="00875BE9" w14:paraId="4BD7C288" w14:textId="77777777" w:rsidTr="005A5325">
        <w:tc>
          <w:tcPr>
            <w:tcW w:w="2030" w:type="dxa"/>
          </w:tcPr>
          <w:p w14:paraId="71DBF1AA" w14:textId="51AE5864"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Nguyen, 2014</w:t>
            </w:r>
            <w:r w:rsidR="00A24562" w:rsidRPr="00A24562">
              <w:rPr>
                <w:rFonts w:ascii="Arial" w:hAnsi="Arial" w:cs="Arial"/>
                <w:b/>
                <w:bCs/>
                <w:noProof/>
                <w:sz w:val="16"/>
                <w:szCs w:val="16"/>
                <w:vertAlign w:val="superscript"/>
              </w:rPr>
              <w:t>51</w:t>
            </w:r>
          </w:p>
          <w:p w14:paraId="1DD2F62E"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413AFA15"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 days]</w:t>
            </w:r>
          </w:p>
          <w:p w14:paraId="0E98DA63" w14:textId="06B883A4"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N=4871 COPD patients hospitalized for an exacerbation</w:t>
            </w:r>
          </w:p>
        </w:tc>
        <w:tc>
          <w:tcPr>
            <w:tcW w:w="3167" w:type="dxa"/>
          </w:tcPr>
          <w:p w14:paraId="18FECAE1"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51305B13" w14:textId="38AB4FB3"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2D64DD" w:rsidRPr="00875BE9">
              <w:rPr>
                <w:rFonts w:ascii="Arial" w:hAnsi="Arial" w:cs="Arial"/>
                <w:bCs/>
                <w:sz w:val="16"/>
                <w:szCs w:val="16"/>
              </w:rPr>
              <w:t xml:space="preserve"> (patients </w:t>
            </w:r>
            <w:r w:rsidRPr="00875BE9">
              <w:rPr>
                <w:rFonts w:ascii="Arial" w:hAnsi="Arial" w:cs="Arial"/>
                <w:bCs/>
                <w:sz w:val="16"/>
                <w:szCs w:val="16"/>
              </w:rPr>
              <w:t xml:space="preserve">hospitalized due to COPD </w:t>
            </w:r>
            <w:r w:rsidRPr="00875BE9">
              <w:rPr>
                <w:rFonts w:ascii="Arial" w:hAnsi="Arial" w:cs="Arial"/>
                <w:sz w:val="16"/>
                <w:szCs w:val="16"/>
              </w:rPr>
              <w:t>exacerbations</w:t>
            </w:r>
            <w:r w:rsidR="002D64DD" w:rsidRPr="00875BE9">
              <w:rPr>
                <w:rFonts w:ascii="Arial" w:hAnsi="Arial" w:cs="Arial"/>
                <w:sz w:val="16"/>
                <w:szCs w:val="16"/>
              </w:rPr>
              <w:t>)</w:t>
            </w:r>
          </w:p>
        </w:tc>
        <w:tc>
          <w:tcPr>
            <w:tcW w:w="3156" w:type="dxa"/>
          </w:tcPr>
          <w:p w14:paraId="4722B694"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30-day readmission rate:</w:t>
            </w:r>
            <w:r w:rsidRPr="00875BE9">
              <w:rPr>
                <w:rFonts w:ascii="Arial" w:eastAsia="Calibri Light" w:hAnsi="Arial" w:cs="Arial"/>
                <w:sz w:val="16"/>
                <w:szCs w:val="16"/>
              </w:rPr>
              <w:t xml:space="preserve"> 18%</w:t>
            </w:r>
          </w:p>
          <w:p w14:paraId="19C331F8"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(60% of readmissions occurred within first 15 days of discharge)</w:t>
            </w:r>
          </w:p>
        </w:tc>
        <w:tc>
          <w:tcPr>
            <w:tcW w:w="3124" w:type="dxa"/>
          </w:tcPr>
          <w:p w14:paraId="7060C7A4"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6FFFCB4E" w14:textId="77777777" w:rsidTr="005A5325">
        <w:tc>
          <w:tcPr>
            <w:tcW w:w="2030" w:type="dxa"/>
          </w:tcPr>
          <w:p w14:paraId="2F4EC13C" w14:textId="6A046C2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Nishi, 2015</w:t>
            </w:r>
            <w:r w:rsidR="00A24562" w:rsidRPr="00A24562">
              <w:rPr>
                <w:rFonts w:ascii="Arial" w:hAnsi="Arial" w:cs="Arial"/>
                <w:b/>
                <w:bCs/>
                <w:noProof/>
                <w:sz w:val="16"/>
                <w:szCs w:val="16"/>
                <w:vertAlign w:val="superscript"/>
              </w:rPr>
              <w:t>52</w:t>
            </w:r>
          </w:p>
          <w:p w14:paraId="7B57EEDD"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 and outpatient</w:t>
            </w:r>
          </w:p>
        </w:tc>
        <w:tc>
          <w:tcPr>
            <w:tcW w:w="3119" w:type="dxa"/>
          </w:tcPr>
          <w:p w14:paraId="77738CD7"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[1-year follow-up, data collected for 10 patients from separate calendar years 2001–2010]</w:t>
            </w:r>
          </w:p>
          <w:p w14:paraId="26EF1E5A" w14:textId="672B601E" w:rsidR="006166C5" w:rsidRPr="00875BE9" w:rsidRDefault="006166C5" w:rsidP="005A5325">
            <w:pPr>
              <w:spacing w:line="480" w:lineRule="auto"/>
              <w:contextualSpacing/>
              <w:rPr>
                <w:rFonts w:ascii="Arial" w:hAnsi="Arial" w:cs="Arial"/>
                <w:b/>
                <w:sz w:val="16"/>
                <w:szCs w:val="16"/>
                <w:lang w:val="en-GB"/>
              </w:rPr>
            </w:pPr>
            <w:r w:rsidRPr="00875BE9">
              <w:rPr>
                <w:rFonts w:ascii="Arial" w:hAnsi="Arial" w:cs="Arial"/>
                <w:sz w:val="16"/>
                <w:szCs w:val="16"/>
              </w:rPr>
              <w:t>N=329,482 COPD patients with ≥2 outpatient visits or acute hospitalization for either COPD as primary diagnosis or secondary diagnosis</w:t>
            </w:r>
          </w:p>
        </w:tc>
        <w:tc>
          <w:tcPr>
            <w:tcW w:w="3167" w:type="dxa"/>
          </w:tcPr>
          <w:p w14:paraId="3E6C1B1E"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7A0BBE34" w14:textId="1331198B"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2D64DD" w:rsidRPr="00875BE9">
              <w:rPr>
                <w:rFonts w:ascii="Arial" w:hAnsi="Arial" w:cs="Arial"/>
                <w:bCs/>
                <w:sz w:val="16"/>
                <w:szCs w:val="16"/>
              </w:rPr>
              <w:t xml:space="preserve"> </w:t>
            </w:r>
            <w:bookmarkStart w:id="23" w:name="_Hlk512457741"/>
            <w:r w:rsidR="002D64DD" w:rsidRPr="00875BE9">
              <w:rPr>
                <w:rFonts w:ascii="Arial" w:hAnsi="Arial" w:cs="Arial"/>
                <w:bCs/>
                <w:sz w:val="16"/>
                <w:szCs w:val="16"/>
              </w:rPr>
              <w:t xml:space="preserve">(patients </w:t>
            </w:r>
            <w:r w:rsidRPr="00875BE9">
              <w:rPr>
                <w:rFonts w:ascii="Arial" w:hAnsi="Arial" w:cs="Arial"/>
                <w:bCs/>
                <w:sz w:val="16"/>
                <w:szCs w:val="16"/>
              </w:rPr>
              <w:t xml:space="preserve">hospitalized due to COPD </w:t>
            </w:r>
            <w:r w:rsidRPr="00875BE9">
              <w:rPr>
                <w:rFonts w:ascii="Arial" w:hAnsi="Arial" w:cs="Arial"/>
                <w:sz w:val="16"/>
                <w:szCs w:val="16"/>
              </w:rPr>
              <w:t>exacerbations or outpatient at least twice</w:t>
            </w:r>
            <w:bookmarkEnd w:id="23"/>
            <w:r w:rsidR="002D64DD" w:rsidRPr="00875BE9">
              <w:rPr>
                <w:rFonts w:ascii="Arial" w:hAnsi="Arial" w:cs="Arial"/>
                <w:sz w:val="16"/>
                <w:szCs w:val="16"/>
              </w:rPr>
              <w:t>)</w:t>
            </w:r>
          </w:p>
        </w:tc>
        <w:tc>
          <w:tcPr>
            <w:tcW w:w="3156" w:type="dxa"/>
          </w:tcPr>
          <w:p w14:paraId="2F8CB7D8" w14:textId="433E1F53" w:rsidR="006166C5" w:rsidRPr="00875BE9" w:rsidRDefault="008B4762" w:rsidP="005A5325">
            <w:pPr>
              <w:spacing w:line="480" w:lineRule="auto"/>
              <w:contextualSpacing/>
              <w:rPr>
                <w:rFonts w:ascii="Arial" w:eastAsia="Calibri Light" w:hAnsi="Arial" w:cs="Arial"/>
                <w:sz w:val="16"/>
                <w:szCs w:val="16"/>
              </w:rPr>
            </w:pPr>
            <w:bookmarkStart w:id="24" w:name="_Hlk512457753"/>
            <w:r w:rsidRPr="00875BE9">
              <w:rPr>
                <w:rFonts w:ascii="Arial" w:eastAsia="Calibri Light" w:hAnsi="Arial" w:cs="Arial"/>
                <w:b/>
                <w:sz w:val="16"/>
                <w:szCs w:val="16"/>
              </w:rPr>
              <w:t>S</w:t>
            </w:r>
            <w:r w:rsidR="006166C5" w:rsidRPr="00875BE9">
              <w:rPr>
                <w:rFonts w:ascii="Arial" w:eastAsia="Calibri Light" w:hAnsi="Arial" w:cs="Arial"/>
                <w:b/>
                <w:sz w:val="16"/>
                <w:szCs w:val="16"/>
              </w:rPr>
              <w:t>ustained oxygen use</w:t>
            </w:r>
            <w:r w:rsidR="008252C7" w:rsidRPr="00875BE9">
              <w:rPr>
                <w:rFonts w:ascii="Arial" w:eastAsia="Calibri Light" w:hAnsi="Arial" w:cs="Arial"/>
                <w:b/>
                <w:sz w:val="16"/>
                <w:szCs w:val="16"/>
              </w:rPr>
              <w:t>, n (%)</w:t>
            </w:r>
            <w:r w:rsidR="006166C5" w:rsidRPr="00875BE9">
              <w:rPr>
                <w:rFonts w:ascii="Arial" w:eastAsia="Calibri Light" w:hAnsi="Arial" w:cs="Arial"/>
                <w:b/>
                <w:sz w:val="16"/>
                <w:szCs w:val="16"/>
              </w:rPr>
              <w:t xml:space="preserve">: </w:t>
            </w:r>
            <w:r w:rsidR="006166C5" w:rsidRPr="00875BE9">
              <w:rPr>
                <w:rFonts w:ascii="Arial" w:eastAsia="Calibri Light" w:hAnsi="Arial" w:cs="Arial"/>
                <w:sz w:val="16"/>
                <w:szCs w:val="16"/>
              </w:rPr>
              <w:t>73,659 (22.4)</w:t>
            </w:r>
            <w:bookmarkEnd w:id="24"/>
          </w:p>
        </w:tc>
        <w:tc>
          <w:tcPr>
            <w:tcW w:w="3124" w:type="dxa"/>
          </w:tcPr>
          <w:p w14:paraId="4475A320"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79714099" w14:textId="77777777" w:rsidTr="005A5325">
        <w:tc>
          <w:tcPr>
            <w:tcW w:w="2030" w:type="dxa"/>
          </w:tcPr>
          <w:p w14:paraId="43275085" w14:textId="5EC69585"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Pasquale, 2012</w:t>
            </w:r>
            <w:r w:rsidR="00A24562" w:rsidRPr="00A24562">
              <w:rPr>
                <w:rFonts w:ascii="Arial" w:hAnsi="Arial" w:cs="Arial"/>
                <w:b/>
                <w:bCs/>
                <w:noProof/>
                <w:sz w:val="16"/>
                <w:szCs w:val="16"/>
                <w:vertAlign w:val="superscript"/>
              </w:rPr>
              <w:t>53</w:t>
            </w:r>
          </w:p>
          <w:p w14:paraId="5648C86B"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 and outpatient</w:t>
            </w:r>
          </w:p>
        </w:tc>
        <w:tc>
          <w:tcPr>
            <w:tcW w:w="3119" w:type="dxa"/>
          </w:tcPr>
          <w:p w14:paraId="413DA35D"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[2 years]</w:t>
            </w:r>
          </w:p>
          <w:p w14:paraId="74B0EF3D" w14:textId="67383BF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N=8554 COPD patients</w:t>
            </w:r>
          </w:p>
          <w:p w14:paraId="42D6E9C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exacerbation frequency:</w:t>
            </w:r>
          </w:p>
          <w:p w14:paraId="49D43404" w14:textId="73615F1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 xml:space="preserve">≥1 </w:t>
            </w:r>
            <w:r w:rsidRPr="00875BE9">
              <w:rPr>
                <w:rFonts w:ascii="Arial" w:eastAsia="Calibri Light" w:hAnsi="Arial" w:cs="Arial"/>
                <w:sz w:val="16"/>
                <w:szCs w:val="16"/>
              </w:rPr>
              <w:t>exacerbation in Year 1 of follow-up (baseline): N=6298</w:t>
            </w:r>
          </w:p>
          <w:p w14:paraId="6CDC4F6C" w14:textId="79894EC4"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≥2 exacerbations in Year 1 of follow-up (baseline): N=3242</w:t>
            </w:r>
          </w:p>
        </w:tc>
        <w:tc>
          <w:tcPr>
            <w:tcW w:w="3167" w:type="dxa"/>
          </w:tcPr>
          <w:p w14:paraId="5ADFD77F"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585B0751"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
                <w:bCs/>
                <w:sz w:val="16"/>
                <w:szCs w:val="16"/>
              </w:rPr>
              <w:t>Exacerbation:</w:t>
            </w:r>
            <w:r w:rsidRPr="00875BE9">
              <w:rPr>
                <w:rFonts w:ascii="Arial" w:hAnsi="Arial" w:cs="Arial"/>
                <w:bCs/>
                <w:sz w:val="16"/>
                <w:szCs w:val="16"/>
              </w:rPr>
              <w:t xml:space="preserve"> </w:t>
            </w:r>
          </w:p>
          <w:p w14:paraId="7484D412" w14:textId="239FA09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hAnsi="Arial" w:cs="Arial"/>
                <w:bCs/>
                <w:sz w:val="16"/>
                <w:szCs w:val="16"/>
              </w:rPr>
              <w:t>Severe exacerbation: COPD-related hospitaliz</w:t>
            </w:r>
            <w:r w:rsidRPr="00875BE9">
              <w:rPr>
                <w:rFonts w:ascii="Arial" w:eastAsia="Calibri Light" w:hAnsi="Arial" w:cs="Arial"/>
                <w:sz w:val="16"/>
                <w:szCs w:val="16"/>
              </w:rPr>
              <w:t>ation or</w:t>
            </w:r>
            <w:r w:rsidR="00393858" w:rsidRPr="00875BE9">
              <w:rPr>
                <w:rFonts w:ascii="Arial" w:eastAsia="Calibri Light" w:hAnsi="Arial" w:cs="Arial"/>
                <w:sz w:val="16"/>
                <w:szCs w:val="16"/>
              </w:rPr>
              <w:t xml:space="preserve"> </w:t>
            </w:r>
            <w:r w:rsidRPr="00875BE9">
              <w:rPr>
                <w:rFonts w:ascii="Arial" w:eastAsia="Calibri Light" w:hAnsi="Arial" w:cs="Arial"/>
                <w:sz w:val="16"/>
                <w:szCs w:val="16"/>
              </w:rPr>
              <w:t xml:space="preserve">death within 7 days of a COPD diagnosis </w:t>
            </w:r>
          </w:p>
          <w:p w14:paraId="26C8B877" w14:textId="3DE00C7B" w:rsidR="00226D17" w:rsidRPr="00875BE9" w:rsidRDefault="006166C5" w:rsidP="005A5325">
            <w:pPr>
              <w:numPr>
                <w:ilvl w:val="0"/>
                <w:numId w:val="4"/>
              </w:numPr>
              <w:tabs>
                <w:tab w:val="clear" w:pos="360"/>
              </w:tabs>
              <w:spacing w:line="480" w:lineRule="auto"/>
              <w:ind w:left="465" w:hanging="357"/>
              <w:contextualSpacing/>
              <w:rPr>
                <w:rFonts w:ascii="Arial" w:hAnsi="Arial" w:cs="Arial"/>
                <w:b/>
                <w:bCs/>
                <w:sz w:val="16"/>
                <w:szCs w:val="16"/>
              </w:rPr>
            </w:pPr>
            <w:r w:rsidRPr="00875BE9">
              <w:rPr>
                <w:rFonts w:ascii="Arial" w:eastAsia="Calibri Light" w:hAnsi="Arial" w:cs="Arial"/>
                <w:sz w:val="16"/>
                <w:szCs w:val="16"/>
              </w:rPr>
              <w:t>Moderate exacerbation: oral or parenteral corticosteroid use on the same day or within 7 days of a COPD-related diagnosis claim</w:t>
            </w:r>
          </w:p>
        </w:tc>
        <w:tc>
          <w:tcPr>
            <w:tcW w:w="3156" w:type="dxa"/>
          </w:tcPr>
          <w:p w14:paraId="7D5985DE" w14:textId="33DB938A"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COPD-related </w:t>
            </w:r>
            <w:r w:rsidR="00BD23C5" w:rsidRPr="00875BE9">
              <w:rPr>
                <w:rFonts w:ascii="Arial" w:eastAsia="Calibri Light" w:hAnsi="Arial" w:cs="Arial"/>
                <w:b/>
                <w:sz w:val="16"/>
                <w:szCs w:val="16"/>
              </w:rPr>
              <w:t>HRU</w:t>
            </w:r>
            <w:r w:rsidR="00DA6A2A" w:rsidRPr="00875BE9">
              <w:rPr>
                <w:rFonts w:ascii="Arial" w:eastAsia="Calibri Light" w:hAnsi="Arial" w:cs="Arial"/>
                <w:b/>
                <w:sz w:val="16"/>
                <w:szCs w:val="16"/>
              </w:rPr>
              <w:t>:</w:t>
            </w:r>
          </w:p>
          <w:p w14:paraId="6E719147" w14:textId="00038D11"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Overall COPD population mean (SD; % of patients)</w:t>
            </w:r>
            <w:r w:rsidR="00DA6A2A"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15DF45E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Inpatient hospitalization per patient: 1.2 (4.0; 20.6)</w:t>
            </w:r>
          </w:p>
          <w:p w14:paraId="3189AB86" w14:textId="5F414E1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E</w:t>
            </w:r>
            <w:r w:rsidR="001A46D8">
              <w:rPr>
                <w:rFonts w:ascii="Arial" w:eastAsia="Calibri Light" w:hAnsi="Arial" w:cs="Arial"/>
                <w:sz w:val="16"/>
                <w:szCs w:val="16"/>
              </w:rPr>
              <w:t>D</w:t>
            </w:r>
            <w:r w:rsidRPr="00875BE9">
              <w:rPr>
                <w:rFonts w:ascii="Arial" w:eastAsia="Calibri Light" w:hAnsi="Arial" w:cs="Arial"/>
                <w:sz w:val="16"/>
                <w:szCs w:val="16"/>
              </w:rPr>
              <w:t xml:space="preserve"> visits per patient: 0.2 (0.7; 13.9)</w:t>
            </w:r>
          </w:p>
          <w:p w14:paraId="0986102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Physician office visits per patient: 7.9 (10.1; 75.8)</w:t>
            </w:r>
          </w:p>
          <w:p w14:paraId="77261475" w14:textId="7E015093"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u w:val="single"/>
              </w:rPr>
              <w:t>≥1 exacerbation in Year 1 of follow-up</w:t>
            </w:r>
            <w:r w:rsidR="008A2AE8" w:rsidRPr="00875BE9">
              <w:rPr>
                <w:rFonts w:ascii="Arial" w:eastAsia="Calibri Light" w:hAnsi="Arial" w:cs="Arial"/>
                <w:sz w:val="16"/>
                <w:szCs w:val="16"/>
                <w:u w:val="single"/>
              </w:rPr>
              <w:t>, mean</w:t>
            </w:r>
            <w:r w:rsidRPr="00875BE9">
              <w:rPr>
                <w:rFonts w:ascii="Arial" w:eastAsia="Calibri Light" w:hAnsi="Arial" w:cs="Arial"/>
                <w:sz w:val="16"/>
                <w:szCs w:val="16"/>
                <w:u w:val="single"/>
              </w:rPr>
              <w:t xml:space="preserve"> </w:t>
            </w:r>
            <w:r w:rsidRPr="00875BE9">
              <w:rPr>
                <w:rFonts w:ascii="Arial" w:eastAsia="Calibri Light" w:hAnsi="Arial" w:cs="Arial"/>
                <w:sz w:val="16"/>
                <w:szCs w:val="16"/>
              </w:rPr>
              <w:t xml:space="preserve">(SD; % of patients): </w:t>
            </w:r>
          </w:p>
          <w:p w14:paraId="0AEBD57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Inpatient hospitalizations per patient: 1.5 (4.4; 24.2)</w:t>
            </w:r>
          </w:p>
          <w:p w14:paraId="14695E4C" w14:textId="66567F7A" w:rsidR="006166C5" w:rsidRPr="00875BE9" w:rsidRDefault="001A46D8"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Pr>
                <w:rFonts w:ascii="Arial" w:eastAsia="Calibri Light" w:hAnsi="Arial" w:cs="Arial"/>
                <w:sz w:val="16"/>
                <w:szCs w:val="16"/>
              </w:rPr>
              <w:t>ED</w:t>
            </w:r>
            <w:r w:rsidR="006166C5" w:rsidRPr="00875BE9">
              <w:rPr>
                <w:rFonts w:ascii="Arial" w:eastAsia="Calibri Light" w:hAnsi="Arial" w:cs="Arial"/>
                <w:sz w:val="16"/>
                <w:szCs w:val="16"/>
              </w:rPr>
              <w:t xml:space="preserve"> visits per patient: 0.3 (0.8; 16.7)</w:t>
            </w:r>
          </w:p>
          <w:p w14:paraId="29534D3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Physician office visits per patient: 9.4 (10.8; 80.7)</w:t>
            </w:r>
          </w:p>
          <w:p w14:paraId="7BC54ADB" w14:textId="7CCAA07B" w:rsidR="006166C5" w:rsidRPr="00875BE9" w:rsidRDefault="006166C5" w:rsidP="005A5325">
            <w:pPr>
              <w:spacing w:line="480" w:lineRule="auto"/>
              <w:contextualSpacing/>
              <w:rPr>
                <w:rFonts w:ascii="Arial" w:eastAsia="Calibri Light" w:hAnsi="Arial" w:cs="Arial"/>
                <w:sz w:val="16"/>
                <w:szCs w:val="16"/>
                <w:u w:val="single"/>
              </w:rPr>
            </w:pPr>
            <w:bookmarkStart w:id="25" w:name="_Hlk512459355"/>
            <w:r w:rsidRPr="00875BE9">
              <w:rPr>
                <w:rFonts w:ascii="Arial" w:eastAsia="Calibri Light" w:hAnsi="Arial" w:cs="Arial"/>
                <w:sz w:val="16"/>
                <w:szCs w:val="16"/>
                <w:u w:val="single"/>
              </w:rPr>
              <w:t>≥2 exacerbations in Year 1 of follow-up</w:t>
            </w:r>
            <w:bookmarkEnd w:id="25"/>
            <w:r w:rsidR="008A2AE8" w:rsidRPr="00875BE9">
              <w:rPr>
                <w:rFonts w:ascii="Arial" w:eastAsia="Calibri Light" w:hAnsi="Arial" w:cs="Arial"/>
                <w:sz w:val="16"/>
                <w:szCs w:val="16"/>
                <w:u w:val="single"/>
              </w:rPr>
              <w:t>, mean (SD; % of patients)</w:t>
            </w:r>
            <w:r w:rsidRPr="00875BE9">
              <w:rPr>
                <w:rFonts w:ascii="Arial" w:eastAsia="Calibri Light" w:hAnsi="Arial" w:cs="Arial"/>
                <w:sz w:val="16"/>
                <w:szCs w:val="16"/>
                <w:u w:val="single"/>
              </w:rPr>
              <w:t xml:space="preserve">: </w:t>
            </w:r>
          </w:p>
          <w:p w14:paraId="5AD5AFA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Inpatient hospitalizations per patient: 2.2 (5.5; 31.0)</w:t>
            </w:r>
          </w:p>
          <w:p w14:paraId="52BFF8A0" w14:textId="5FC77090" w:rsidR="006166C5" w:rsidRPr="00875BE9" w:rsidRDefault="001A46D8" w:rsidP="005A5325">
            <w:pPr>
              <w:numPr>
                <w:ilvl w:val="0"/>
                <w:numId w:val="4"/>
              </w:numPr>
              <w:tabs>
                <w:tab w:val="clear" w:pos="360"/>
              </w:tabs>
              <w:spacing w:line="480" w:lineRule="auto"/>
              <w:ind w:left="465" w:hanging="357"/>
              <w:contextualSpacing/>
              <w:rPr>
                <w:rFonts w:ascii="Arial" w:eastAsia="Calibri Light" w:hAnsi="Arial" w:cs="Arial"/>
                <w:sz w:val="16"/>
                <w:szCs w:val="16"/>
              </w:rPr>
            </w:pPr>
            <w:bookmarkStart w:id="26" w:name="_Hlk512459366"/>
            <w:r>
              <w:rPr>
                <w:rFonts w:ascii="Arial" w:eastAsia="Calibri Light" w:hAnsi="Arial" w:cs="Arial"/>
                <w:sz w:val="16"/>
                <w:szCs w:val="16"/>
              </w:rPr>
              <w:t>ED</w:t>
            </w:r>
            <w:r w:rsidR="006166C5" w:rsidRPr="00875BE9">
              <w:rPr>
                <w:rFonts w:ascii="Arial" w:eastAsia="Calibri Light" w:hAnsi="Arial" w:cs="Arial"/>
                <w:sz w:val="16"/>
                <w:szCs w:val="16"/>
              </w:rPr>
              <w:t xml:space="preserve"> visits per patient: 0.4 (1.0; 22.0)</w:t>
            </w:r>
          </w:p>
          <w:bookmarkEnd w:id="26"/>
          <w:p w14:paraId="29B1E7F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Physician office visits per patient: 12.4 (11.8; 89.0)</w:t>
            </w:r>
          </w:p>
        </w:tc>
        <w:tc>
          <w:tcPr>
            <w:tcW w:w="3124" w:type="dxa"/>
          </w:tcPr>
          <w:p w14:paraId="291DDB42"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61C57383" w14:textId="77777777" w:rsidTr="005A5325">
        <w:tc>
          <w:tcPr>
            <w:tcW w:w="2030" w:type="dxa"/>
          </w:tcPr>
          <w:p w14:paraId="08C834AE" w14:textId="1319709D"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Philip, 2010</w:t>
            </w:r>
            <w:r w:rsidR="00A24562" w:rsidRPr="00A24562">
              <w:rPr>
                <w:rFonts w:ascii="Arial" w:hAnsi="Arial" w:cs="Arial"/>
                <w:b/>
                <w:noProof/>
                <w:sz w:val="16"/>
                <w:szCs w:val="16"/>
                <w:vertAlign w:val="superscript"/>
              </w:rPr>
              <w:t>54</w:t>
            </w:r>
          </w:p>
          <w:p w14:paraId="3C15D281" w14:textId="3DB375AA"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Country: Australia</w:t>
            </w:r>
            <w:r w:rsidRPr="00875BE9">
              <w:rPr>
                <w:rFonts w:ascii="Arial" w:eastAsia="Calibri Light" w:hAnsi="Arial" w:cs="Arial"/>
                <w:sz w:val="16"/>
                <w:szCs w:val="16"/>
              </w:rPr>
              <w:br/>
              <w:t>Setting: Inpatient</w:t>
            </w:r>
          </w:p>
        </w:tc>
        <w:tc>
          <w:tcPr>
            <w:tcW w:w="3119" w:type="dxa"/>
          </w:tcPr>
          <w:p w14:paraId="2C396513" w14:textId="2CE13EB6"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7B66F2" w:rsidRPr="00875BE9">
              <w:rPr>
                <w:rFonts w:ascii="Arial" w:eastAsia="Calibri Light" w:hAnsi="Arial" w:cs="Arial"/>
                <w:b/>
                <w:sz w:val="16"/>
                <w:szCs w:val="16"/>
              </w:rPr>
              <w:t>[</w:t>
            </w:r>
            <w:r w:rsidRPr="00875BE9">
              <w:rPr>
                <w:rFonts w:ascii="Arial" w:eastAsia="Calibri Light" w:hAnsi="Arial" w:cs="Arial"/>
                <w:b/>
                <w:sz w:val="16"/>
                <w:szCs w:val="16"/>
              </w:rPr>
              <w:t>2 years</w:t>
            </w:r>
            <w:r w:rsidR="007B66F2" w:rsidRPr="00875BE9">
              <w:rPr>
                <w:rFonts w:ascii="Arial" w:eastAsia="Calibri Light" w:hAnsi="Arial" w:cs="Arial"/>
                <w:b/>
                <w:sz w:val="16"/>
                <w:szCs w:val="16"/>
              </w:rPr>
              <w:t>]</w:t>
            </w:r>
          </w:p>
          <w:p w14:paraId="647E0857" w14:textId="28B5D75F" w:rsidR="008B4762"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N=30,179 COPD patients, with a total of 55,796 COPD-related hos</w:t>
            </w:r>
            <w:r w:rsidR="008B4762" w:rsidRPr="00875BE9">
              <w:rPr>
                <w:rFonts w:ascii="Arial" w:eastAsia="Calibri Light" w:hAnsi="Arial" w:cs="Arial"/>
                <w:sz w:val="16"/>
                <w:szCs w:val="16"/>
              </w:rPr>
              <w:t xml:space="preserve">pital admissions (range 1–41) </w:t>
            </w:r>
          </w:p>
          <w:p w14:paraId="30E744F2" w14:textId="63141E78"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(For patients with more than one admission, an index admission was selected randomly for everyone, for the purposes of data analysis)</w:t>
            </w:r>
          </w:p>
        </w:tc>
        <w:tc>
          <w:tcPr>
            <w:tcW w:w="3167" w:type="dxa"/>
          </w:tcPr>
          <w:p w14:paraId="334CD6D9"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COPD severity: </w:t>
            </w:r>
            <w:r w:rsidRPr="00875BE9">
              <w:rPr>
                <w:rFonts w:ascii="Arial" w:eastAsia="Calibri Light" w:hAnsi="Arial" w:cs="Arial"/>
                <w:sz w:val="16"/>
                <w:szCs w:val="16"/>
              </w:rPr>
              <w:t xml:space="preserve">NR </w:t>
            </w:r>
          </w:p>
          <w:p w14:paraId="25DB21FE" w14:textId="582F8D9A"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bCs/>
                <w:sz w:val="16"/>
                <w:szCs w:val="16"/>
              </w:rPr>
              <w:t>NR (</w:t>
            </w:r>
            <w:r w:rsidR="00E91C4B" w:rsidRPr="00875BE9">
              <w:rPr>
                <w:rFonts w:ascii="Arial" w:eastAsia="Calibri Light" w:hAnsi="Arial" w:cs="Arial"/>
                <w:bCs/>
                <w:sz w:val="16"/>
                <w:szCs w:val="16"/>
              </w:rPr>
              <w:t>a</w:t>
            </w:r>
            <w:r w:rsidRPr="00875BE9">
              <w:rPr>
                <w:rFonts w:ascii="Arial" w:eastAsia="Calibri Light" w:hAnsi="Arial" w:cs="Arial"/>
                <w:bCs/>
                <w:sz w:val="16"/>
                <w:szCs w:val="16"/>
              </w:rPr>
              <w:t>ll patients were hospitalized for an exacerbation at enrollment to the study)</w:t>
            </w:r>
          </w:p>
        </w:tc>
        <w:tc>
          <w:tcPr>
            <w:tcW w:w="3156" w:type="dxa"/>
          </w:tcPr>
          <w:p w14:paraId="62B3DAF9" w14:textId="1C0A5EFC" w:rsidR="006166C5" w:rsidRPr="00875BE9" w:rsidRDefault="00BD23C5" w:rsidP="005A5325">
            <w:pPr>
              <w:spacing w:line="480" w:lineRule="auto"/>
              <w:contextualSpacing/>
              <w:rPr>
                <w:rFonts w:ascii="Arial" w:eastAsia="Calibri Light" w:hAnsi="Arial" w:cs="Arial"/>
                <w:sz w:val="16"/>
                <w:szCs w:val="16"/>
              </w:rPr>
            </w:pPr>
            <w:r w:rsidRPr="00875BE9">
              <w:rPr>
                <w:rFonts w:ascii="Arial" w:hAnsi="Arial" w:cs="Arial"/>
                <w:b/>
                <w:sz w:val="16"/>
                <w:szCs w:val="16"/>
              </w:rPr>
              <w:t>HRU</w:t>
            </w:r>
            <w:r w:rsidR="006166C5" w:rsidRPr="00875BE9">
              <w:rPr>
                <w:rFonts w:ascii="Arial" w:eastAsia="Calibri Light" w:hAnsi="Arial" w:cs="Arial"/>
                <w:sz w:val="16"/>
                <w:szCs w:val="16"/>
              </w:rPr>
              <w:t xml:space="preserve"> </w:t>
            </w:r>
            <w:r w:rsidR="006166C5" w:rsidRPr="00875BE9">
              <w:rPr>
                <w:rFonts w:ascii="Arial" w:hAnsi="Arial" w:cs="Arial"/>
                <w:b/>
                <w:sz w:val="16"/>
                <w:szCs w:val="16"/>
              </w:rPr>
              <w:t>per index hospital admission during a 2-year period:</w:t>
            </w:r>
          </w:p>
          <w:p w14:paraId="28E46A29" w14:textId="15E1BBF6"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Length of hospital stay</w:t>
            </w:r>
            <w:r w:rsidR="00DA6A2A" w:rsidRPr="00875BE9">
              <w:rPr>
                <w:rFonts w:ascii="Arial" w:eastAsia="Calibri Light" w:hAnsi="Arial" w:cs="Arial"/>
                <w:sz w:val="16"/>
                <w:szCs w:val="16"/>
                <w:u w:val="single"/>
              </w:rPr>
              <w:t xml:space="preserve"> (days)</w:t>
            </w:r>
            <w:r w:rsidRPr="00875BE9">
              <w:rPr>
                <w:rFonts w:ascii="Arial" w:eastAsia="Calibri Light" w:hAnsi="Arial" w:cs="Arial"/>
                <w:sz w:val="16"/>
                <w:szCs w:val="16"/>
                <w:u w:val="single"/>
              </w:rPr>
              <w:t>, median (IQR):</w:t>
            </w:r>
          </w:p>
          <w:p w14:paraId="5DC9695B" w14:textId="335843B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Tota</w:t>
            </w:r>
            <w:r w:rsidRPr="00875BE9">
              <w:rPr>
                <w:rFonts w:ascii="Arial" w:eastAsia="Times New Roman" w:hAnsi="Arial" w:cs="Arial"/>
                <w:sz w:val="16"/>
                <w:szCs w:val="16"/>
              </w:rPr>
              <w:t>l: 6 (3</w:t>
            </w:r>
            <w:r w:rsidR="000E2D5D" w:rsidRPr="00875BE9">
              <w:rPr>
                <w:rFonts w:ascii="Arial" w:eastAsia="Times New Roman" w:hAnsi="Arial" w:cs="Arial"/>
                <w:sz w:val="16"/>
                <w:szCs w:val="16"/>
              </w:rPr>
              <w:t>–</w:t>
            </w:r>
            <w:r w:rsidRPr="00875BE9">
              <w:rPr>
                <w:rFonts w:ascii="Arial" w:eastAsia="Times New Roman" w:hAnsi="Arial" w:cs="Arial"/>
                <w:sz w:val="16"/>
                <w:szCs w:val="16"/>
              </w:rPr>
              <w:t>10)</w:t>
            </w:r>
          </w:p>
          <w:p w14:paraId="04F1EE3E" w14:textId="36E19DED" w:rsidR="00A915B2" w:rsidRPr="00875BE9" w:rsidRDefault="00A915B2" w:rsidP="00770072">
            <w:pPr>
              <w:spacing w:line="480" w:lineRule="auto"/>
              <w:contextualSpacing/>
              <w:rPr>
                <w:rFonts w:ascii="Arial" w:eastAsia="Times New Roman" w:hAnsi="Arial" w:cs="Arial"/>
                <w:sz w:val="16"/>
                <w:szCs w:val="16"/>
                <w:u w:val="single"/>
              </w:rPr>
            </w:pPr>
            <w:r w:rsidRPr="00875BE9">
              <w:rPr>
                <w:rFonts w:ascii="Arial" w:eastAsia="Times New Roman" w:hAnsi="Arial" w:cs="Arial"/>
                <w:sz w:val="16"/>
                <w:szCs w:val="16"/>
                <w:u w:val="single"/>
              </w:rPr>
              <w:t>Proportion of patients with length of hospital stay of:</w:t>
            </w:r>
          </w:p>
          <w:p w14:paraId="12DBA652" w14:textId="10A42A2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1–5 days: 48.4%</w:t>
            </w:r>
          </w:p>
          <w:p w14:paraId="0F885E9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6–15 days: 37.7%</w:t>
            </w:r>
          </w:p>
          <w:p w14:paraId="7DA1E001" w14:textId="291FDB5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 xml:space="preserve">&gt;16 </w:t>
            </w:r>
            <w:r w:rsidRPr="00875BE9">
              <w:rPr>
                <w:rFonts w:ascii="Arial" w:eastAsia="Calibri Light" w:hAnsi="Arial" w:cs="Arial"/>
                <w:sz w:val="16"/>
                <w:szCs w:val="16"/>
              </w:rPr>
              <w:t>days:</w:t>
            </w:r>
            <w:r w:rsidR="000A20AF" w:rsidRPr="00875BE9">
              <w:rPr>
                <w:rFonts w:ascii="Arial" w:eastAsia="Calibri Light" w:hAnsi="Arial" w:cs="Arial"/>
                <w:sz w:val="16"/>
                <w:szCs w:val="16"/>
              </w:rPr>
              <w:t xml:space="preserve"> </w:t>
            </w:r>
            <w:r w:rsidRPr="00875BE9">
              <w:rPr>
                <w:rFonts w:ascii="Arial" w:eastAsia="Calibri Light" w:hAnsi="Arial" w:cs="Arial"/>
                <w:sz w:val="16"/>
                <w:szCs w:val="16"/>
              </w:rPr>
              <w:t>13.9%</w:t>
            </w:r>
          </w:p>
          <w:p w14:paraId="461B910E" w14:textId="0FF48218"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Proportion of patients admitted to ICU (for at least </w:t>
            </w:r>
            <w:r w:rsidR="000A20AF" w:rsidRPr="00875BE9">
              <w:rPr>
                <w:rFonts w:ascii="Arial" w:eastAsia="Calibri Light" w:hAnsi="Arial" w:cs="Arial"/>
                <w:sz w:val="16"/>
                <w:szCs w:val="16"/>
                <w:u w:val="single"/>
              </w:rPr>
              <w:t>1</w:t>
            </w:r>
            <w:r w:rsidRPr="00875BE9">
              <w:rPr>
                <w:rFonts w:ascii="Arial" w:eastAsia="Calibri Light" w:hAnsi="Arial" w:cs="Arial"/>
                <w:sz w:val="16"/>
                <w:szCs w:val="16"/>
                <w:u w:val="single"/>
              </w:rPr>
              <w:t xml:space="preserve"> hr): 6.2%</w:t>
            </w:r>
          </w:p>
          <w:p w14:paraId="2A98A852"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Proportion of patients receiving mechanical ventilation: 3%</w:t>
            </w:r>
          </w:p>
          <w:p w14:paraId="3D7E0A49" w14:textId="322F8F4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For ≤</w:t>
            </w:r>
            <w:r w:rsidRPr="00875BE9">
              <w:rPr>
                <w:rFonts w:ascii="Arial" w:eastAsia="Times New Roman" w:hAnsi="Arial" w:cs="Arial"/>
                <w:sz w:val="16"/>
                <w:szCs w:val="16"/>
              </w:rPr>
              <w:t>50 hrs: 1.63%</w:t>
            </w:r>
          </w:p>
          <w:p w14:paraId="275D6AB6" w14:textId="6597CE2F"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u w:val="single"/>
              </w:rPr>
            </w:pPr>
            <w:r w:rsidRPr="00875BE9">
              <w:rPr>
                <w:rFonts w:ascii="Arial" w:eastAsia="Times New Roman" w:hAnsi="Arial" w:cs="Arial"/>
                <w:sz w:val="16"/>
                <w:szCs w:val="16"/>
              </w:rPr>
              <w:t>For &gt;</w:t>
            </w:r>
            <w:r w:rsidRPr="00875BE9">
              <w:rPr>
                <w:rFonts w:ascii="Arial" w:eastAsia="Calibri Light" w:hAnsi="Arial" w:cs="Arial"/>
                <w:sz w:val="16"/>
                <w:szCs w:val="16"/>
              </w:rPr>
              <w:t>50 hrs: 1.39%</w:t>
            </w:r>
          </w:p>
        </w:tc>
        <w:tc>
          <w:tcPr>
            <w:tcW w:w="3124" w:type="dxa"/>
          </w:tcPr>
          <w:p w14:paraId="45D399F0"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589FFD2C" w14:textId="77777777" w:rsidTr="005A5325">
        <w:tc>
          <w:tcPr>
            <w:tcW w:w="2030" w:type="dxa"/>
          </w:tcPr>
          <w:p w14:paraId="6EED54EF" w14:textId="2E17892B"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Pitassi, 2015</w:t>
            </w:r>
            <w:r w:rsidR="00A24562" w:rsidRPr="00A24562">
              <w:rPr>
                <w:rFonts w:ascii="Arial" w:hAnsi="Arial" w:cs="Arial"/>
                <w:b/>
                <w:noProof/>
                <w:sz w:val="16"/>
                <w:szCs w:val="16"/>
                <w:vertAlign w:val="superscript"/>
              </w:rPr>
              <w:t>55</w:t>
            </w:r>
          </w:p>
          <w:p w14:paraId="21E047B1"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Country: Italy</w:t>
            </w:r>
            <w:r w:rsidRPr="00875BE9">
              <w:rPr>
                <w:rFonts w:ascii="Arial" w:hAnsi="Arial" w:cs="Arial"/>
                <w:sz w:val="16"/>
              </w:rPr>
              <w:br/>
              <w:t>Setting: Inpatient</w:t>
            </w:r>
          </w:p>
        </w:tc>
        <w:tc>
          <w:tcPr>
            <w:tcW w:w="3119" w:type="dxa"/>
          </w:tcPr>
          <w:p w14:paraId="342B1650"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study [accrual years: 2010–2014] </w:t>
            </w:r>
          </w:p>
          <w:p w14:paraId="7403B9B3" w14:textId="5DD00F7C"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N=212 patients with moderate-to-severe COPD, of wh</w:t>
            </w:r>
            <w:r w:rsidR="000E2D5D" w:rsidRPr="00875BE9">
              <w:rPr>
                <w:rFonts w:ascii="Arial" w:hAnsi="Arial" w:cs="Arial"/>
                <w:sz w:val="16"/>
                <w:szCs w:val="16"/>
              </w:rPr>
              <w:t>om</w:t>
            </w:r>
            <w:r w:rsidRPr="00875BE9">
              <w:rPr>
                <w:rFonts w:ascii="Arial" w:hAnsi="Arial" w:cs="Arial"/>
                <w:sz w:val="16"/>
                <w:szCs w:val="16"/>
              </w:rPr>
              <w:t xml:space="preserve"> 67 patients had bronchiectasis</w:t>
            </w:r>
          </w:p>
        </w:tc>
        <w:tc>
          <w:tcPr>
            <w:tcW w:w="3167" w:type="dxa"/>
          </w:tcPr>
          <w:p w14:paraId="4DF80289" w14:textId="7439D31C"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w:t>
            </w:r>
            <w:r w:rsidR="00226D17" w:rsidRPr="00875BE9">
              <w:rPr>
                <w:rFonts w:ascii="Arial" w:hAnsi="Arial" w:cs="Arial"/>
                <w:sz w:val="16"/>
                <w:szCs w:val="16"/>
              </w:rPr>
              <w:t>Moderate</w:t>
            </w:r>
            <w:r w:rsidRPr="00875BE9">
              <w:rPr>
                <w:rFonts w:ascii="Arial" w:hAnsi="Arial" w:cs="Arial"/>
                <w:sz w:val="16"/>
                <w:szCs w:val="16"/>
              </w:rPr>
              <w:t>-to-severe COPD (GOLD 2011; stage definition NR)</w:t>
            </w:r>
          </w:p>
          <w:p w14:paraId="3E861B02" w14:textId="1A79F9DA" w:rsidR="006166C5" w:rsidRPr="00875BE9" w:rsidRDefault="006166C5" w:rsidP="005A5325">
            <w:pPr>
              <w:spacing w:line="480" w:lineRule="auto"/>
              <w:contextualSpacing/>
              <w:rPr>
                <w:rFonts w:ascii="Arial" w:hAnsi="Arial" w:cs="Arial"/>
                <w:lang w:val="de-DE"/>
              </w:rPr>
            </w:pPr>
            <w:r w:rsidRPr="00875BE9">
              <w:rPr>
                <w:rFonts w:ascii="Arial" w:hAnsi="Arial" w:cs="Arial"/>
                <w:b/>
                <w:sz w:val="16"/>
                <w:szCs w:val="16"/>
              </w:rPr>
              <w:t>Exacerbation:</w:t>
            </w:r>
            <w:r w:rsidRPr="00875BE9">
              <w:rPr>
                <w:rFonts w:ascii="Arial" w:hAnsi="Arial" w:cs="Arial"/>
                <w:sz w:val="16"/>
                <w:szCs w:val="16"/>
              </w:rPr>
              <w:t xml:space="preserve"> NR</w:t>
            </w:r>
          </w:p>
        </w:tc>
        <w:tc>
          <w:tcPr>
            <w:tcW w:w="3156" w:type="dxa"/>
          </w:tcPr>
          <w:p w14:paraId="39C70261" w14:textId="6964C72A"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w:t>
            </w:r>
            <w:r w:rsidR="00DA6A2A" w:rsidRPr="00875BE9">
              <w:rPr>
                <w:rFonts w:ascii="Arial" w:eastAsia="Calibri Light" w:hAnsi="Arial" w:cs="Arial"/>
                <w:b/>
                <w:sz w:val="16"/>
                <w:szCs w:val="16"/>
              </w:rPr>
              <w:t xml:space="preserve"> (</w:t>
            </w:r>
            <w:r w:rsidRPr="00875BE9">
              <w:rPr>
                <w:rFonts w:ascii="Arial" w:eastAsia="Calibri Light" w:hAnsi="Arial" w:cs="Arial"/>
                <w:b/>
                <w:sz w:val="16"/>
                <w:szCs w:val="16"/>
              </w:rPr>
              <w:t>days</w:t>
            </w:r>
            <w:r w:rsidR="00DA6A2A" w:rsidRPr="00875BE9">
              <w:rPr>
                <w:rFonts w:ascii="Arial" w:eastAsia="Calibri Light" w:hAnsi="Arial" w:cs="Arial"/>
                <w:b/>
                <w:sz w:val="16"/>
                <w:szCs w:val="16"/>
              </w:rPr>
              <w:t>)</w:t>
            </w:r>
            <w:r w:rsidRPr="00875BE9">
              <w:rPr>
                <w:rFonts w:ascii="Arial" w:eastAsia="Calibri Light" w:hAnsi="Arial" w:cs="Arial"/>
                <w:b/>
                <w:sz w:val="16"/>
                <w:szCs w:val="16"/>
              </w:rPr>
              <w:t>, mean (SD):</w:t>
            </w:r>
          </w:p>
          <w:p w14:paraId="22B3173C" w14:textId="08CF3A4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 xml:space="preserve">Patients with bronchiectasis: 8.22 (3.67) </w:t>
            </w:r>
          </w:p>
          <w:p w14:paraId="4B8F2406" w14:textId="1D9A3A9C" w:rsidR="006166C5" w:rsidRPr="00875BE9" w:rsidRDefault="006166C5" w:rsidP="005A5325">
            <w:pPr>
              <w:numPr>
                <w:ilvl w:val="0"/>
                <w:numId w:val="4"/>
              </w:numPr>
              <w:tabs>
                <w:tab w:val="clear" w:pos="360"/>
              </w:tabs>
              <w:spacing w:line="480" w:lineRule="auto"/>
              <w:ind w:left="465" w:hanging="357"/>
              <w:contextualSpacing/>
              <w:rPr>
                <w:rFonts w:ascii="Arial" w:hAnsi="Arial" w:cs="Arial"/>
                <w:lang w:val="de-DE"/>
              </w:rPr>
            </w:pPr>
            <w:r w:rsidRPr="00875BE9">
              <w:rPr>
                <w:rFonts w:ascii="Arial" w:eastAsia="Calibri Light" w:hAnsi="Arial" w:cs="Arial"/>
                <w:sz w:val="16"/>
                <w:szCs w:val="16"/>
              </w:rPr>
              <w:t>Patients without bronchiectasis: 6.88 (3.43)</w:t>
            </w:r>
            <w:r w:rsidRPr="00875BE9">
              <w:rPr>
                <w:rFonts w:ascii="Arial" w:eastAsia="Calibri Light" w:hAnsi="Arial" w:cs="Arial"/>
                <w:b/>
                <w:sz w:val="16"/>
                <w:szCs w:val="16"/>
              </w:rPr>
              <w:t xml:space="preserve"> </w:t>
            </w:r>
          </w:p>
        </w:tc>
        <w:tc>
          <w:tcPr>
            <w:tcW w:w="3124" w:type="dxa"/>
          </w:tcPr>
          <w:p w14:paraId="4D65E21B" w14:textId="11EEF3CC"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 xml:space="preserve">Patients with bronchiectasis vs without: </w:t>
            </w:r>
            <w:r w:rsidRPr="00875BE9">
              <w:rPr>
                <w:rFonts w:ascii="Arial" w:eastAsia="Calibri Light" w:hAnsi="Arial" w:cs="Arial"/>
                <w:i/>
                <w:sz w:val="16"/>
                <w:szCs w:val="16"/>
              </w:rPr>
              <w:t>p</w:t>
            </w:r>
            <w:r w:rsidRPr="00875BE9">
              <w:rPr>
                <w:rFonts w:ascii="Arial" w:eastAsia="Calibri Light" w:hAnsi="Arial" w:cs="Arial"/>
                <w:sz w:val="16"/>
                <w:szCs w:val="16"/>
              </w:rPr>
              <w:t>=0.01</w:t>
            </w:r>
          </w:p>
        </w:tc>
      </w:tr>
      <w:tr w:rsidR="006166C5" w:rsidRPr="00875BE9" w14:paraId="24E314A9" w14:textId="77777777" w:rsidTr="005A5325">
        <w:tc>
          <w:tcPr>
            <w:tcW w:w="2030" w:type="dxa"/>
          </w:tcPr>
          <w:p w14:paraId="0CC0793F" w14:textId="08B1FF80" w:rsidR="006166C5" w:rsidRPr="00875BE9" w:rsidRDefault="006166C5" w:rsidP="005A5325">
            <w:pPr>
              <w:spacing w:line="480" w:lineRule="auto"/>
              <w:contextualSpacing/>
              <w:rPr>
                <w:rFonts w:ascii="Arial" w:hAnsi="Arial" w:cs="Arial"/>
                <w:sz w:val="18"/>
              </w:rPr>
            </w:pPr>
            <w:r w:rsidRPr="00875BE9">
              <w:rPr>
                <w:rFonts w:ascii="Arial" w:hAnsi="Arial" w:cs="Arial"/>
                <w:b/>
                <w:sz w:val="16"/>
                <w:szCs w:val="16"/>
              </w:rPr>
              <w:t>Pretto, 2012</w:t>
            </w:r>
            <w:r w:rsidR="00A24562" w:rsidRPr="00A24562">
              <w:rPr>
                <w:rFonts w:ascii="Arial" w:hAnsi="Arial" w:cs="Arial"/>
                <w:b/>
                <w:noProof/>
                <w:sz w:val="16"/>
                <w:szCs w:val="16"/>
                <w:vertAlign w:val="superscript"/>
              </w:rPr>
              <w:t>56</w:t>
            </w:r>
          </w:p>
          <w:p w14:paraId="4EF82DD1"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Australia</w:t>
            </w:r>
            <w:r w:rsidRPr="00875BE9">
              <w:rPr>
                <w:rFonts w:ascii="Arial" w:hAnsi="Arial" w:cs="Arial"/>
                <w:sz w:val="16"/>
              </w:rPr>
              <w:br/>
              <w:t>Setting: Acute care public hospitals</w:t>
            </w:r>
          </w:p>
        </w:tc>
        <w:tc>
          <w:tcPr>
            <w:tcW w:w="3119" w:type="dxa"/>
          </w:tcPr>
          <w:p w14:paraId="22029327" w14:textId="32425AF9"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0A20AF" w:rsidRPr="00875BE9">
              <w:rPr>
                <w:rFonts w:ascii="Arial" w:eastAsia="Calibri Light" w:hAnsi="Arial" w:cs="Arial"/>
                <w:b/>
                <w:sz w:val="16"/>
                <w:szCs w:val="16"/>
              </w:rPr>
              <w:t>[</w:t>
            </w:r>
            <w:r w:rsidRPr="00875BE9">
              <w:rPr>
                <w:rFonts w:ascii="Arial" w:eastAsia="Calibri Light" w:hAnsi="Arial" w:cs="Arial"/>
                <w:b/>
                <w:sz w:val="16"/>
                <w:szCs w:val="16"/>
              </w:rPr>
              <w:t>3 months</w:t>
            </w:r>
            <w:r w:rsidR="000A20AF" w:rsidRPr="00875BE9">
              <w:rPr>
                <w:rFonts w:ascii="Arial" w:eastAsia="Calibri Light" w:hAnsi="Arial" w:cs="Arial"/>
                <w:b/>
                <w:sz w:val="16"/>
                <w:szCs w:val="16"/>
              </w:rPr>
              <w:t>]</w:t>
            </w:r>
          </w:p>
          <w:p w14:paraId="57D40C0B"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sz w:val="16"/>
                <w:szCs w:val="16"/>
              </w:rPr>
              <w:t xml:space="preserve">N=203 patients </w:t>
            </w:r>
          </w:p>
          <w:p w14:paraId="7CDEE9C5" w14:textId="37A85934" w:rsidR="006166C5" w:rsidRPr="00875BE9" w:rsidRDefault="006166C5" w:rsidP="005A5325">
            <w:pPr>
              <w:spacing w:line="480" w:lineRule="auto"/>
              <w:contextualSpacing/>
              <w:rPr>
                <w:rFonts w:ascii="Arial" w:eastAsia="Calibri Light" w:hAnsi="Arial" w:cs="Arial"/>
                <w:bCs/>
                <w:sz w:val="16"/>
                <w:szCs w:val="16"/>
              </w:rPr>
            </w:pPr>
            <w:r w:rsidRPr="00875BE9">
              <w:rPr>
                <w:rFonts w:ascii="Arial" w:eastAsia="Calibri Light" w:hAnsi="Arial" w:cs="Arial"/>
                <w:bCs/>
                <w:sz w:val="16"/>
                <w:szCs w:val="16"/>
                <w:u w:val="single"/>
              </w:rPr>
              <w:t>Total number of hospital admissions:</w:t>
            </w:r>
            <w:r w:rsidRPr="00875BE9">
              <w:rPr>
                <w:rFonts w:ascii="Arial" w:eastAsia="Calibri Light" w:hAnsi="Arial" w:cs="Arial"/>
                <w:bCs/>
                <w:sz w:val="16"/>
                <w:szCs w:val="16"/>
              </w:rPr>
              <w:t xml:space="preserve"> N=221</w:t>
            </w:r>
          </w:p>
          <w:p w14:paraId="623122CA" w14:textId="58A7679B" w:rsidR="00F23858" w:rsidRPr="00875BE9" w:rsidRDefault="00F23858" w:rsidP="00F23858">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Metropolitan hospitals: N=103</w:t>
            </w:r>
          </w:p>
          <w:p w14:paraId="3AEF1590" w14:textId="2D8ADE79" w:rsidR="00F23858" w:rsidRPr="00875BE9" w:rsidRDefault="00F23858" w:rsidP="00F23858">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Rural hospitals: N=118</w:t>
            </w:r>
          </w:p>
        </w:tc>
        <w:tc>
          <w:tcPr>
            <w:tcW w:w="3167" w:type="dxa"/>
          </w:tcPr>
          <w:p w14:paraId="011AFC80" w14:textId="1ED6FB93" w:rsidR="006166C5" w:rsidRPr="00875BE9" w:rsidRDefault="008B4762"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C</w:t>
            </w:r>
            <w:r w:rsidR="006166C5" w:rsidRPr="00875BE9">
              <w:rPr>
                <w:rFonts w:ascii="Arial" w:eastAsia="Calibri Light" w:hAnsi="Arial" w:cs="Arial"/>
                <w:b/>
                <w:sz w:val="16"/>
                <w:szCs w:val="16"/>
              </w:rPr>
              <w:t xml:space="preserve">OPD severity: </w:t>
            </w:r>
            <w:r w:rsidR="006166C5" w:rsidRPr="00875BE9">
              <w:rPr>
                <w:rFonts w:ascii="Arial" w:eastAsia="Calibri Light" w:hAnsi="Arial" w:cs="Arial"/>
                <w:bCs/>
                <w:sz w:val="16"/>
                <w:szCs w:val="16"/>
              </w:rPr>
              <w:t>NR</w:t>
            </w:r>
            <w:r w:rsidR="006166C5" w:rsidRPr="00875BE9">
              <w:rPr>
                <w:rFonts w:ascii="Arial" w:eastAsia="Calibri Light" w:hAnsi="Arial" w:cs="Arial"/>
                <w:b/>
                <w:sz w:val="16"/>
                <w:szCs w:val="16"/>
              </w:rPr>
              <w:t xml:space="preserve"> </w:t>
            </w:r>
          </w:p>
          <w:p w14:paraId="03555D0C" w14:textId="5072F77B"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bCs/>
                <w:sz w:val="16"/>
                <w:szCs w:val="16"/>
              </w:rPr>
              <w:t>NR (</w:t>
            </w:r>
            <w:r w:rsidR="00226D17" w:rsidRPr="00875BE9">
              <w:rPr>
                <w:rFonts w:ascii="Arial" w:eastAsia="Calibri Light" w:hAnsi="Arial" w:cs="Arial"/>
                <w:bCs/>
                <w:sz w:val="16"/>
                <w:szCs w:val="16"/>
              </w:rPr>
              <w:t xml:space="preserve">all </w:t>
            </w:r>
            <w:r w:rsidRPr="00875BE9">
              <w:rPr>
                <w:rFonts w:ascii="Arial" w:eastAsia="Calibri Light" w:hAnsi="Arial" w:cs="Arial"/>
                <w:bCs/>
                <w:sz w:val="16"/>
                <w:szCs w:val="16"/>
              </w:rPr>
              <w:t>p</w:t>
            </w:r>
            <w:r w:rsidRPr="00875BE9">
              <w:rPr>
                <w:rFonts w:ascii="Arial" w:eastAsia="Calibri Light" w:hAnsi="Arial" w:cs="Arial"/>
                <w:sz w:val="16"/>
                <w:szCs w:val="16"/>
              </w:rPr>
              <w:t>atients were hospitalized for an exacerbation at enrollment to the study)</w:t>
            </w:r>
          </w:p>
        </w:tc>
        <w:tc>
          <w:tcPr>
            <w:tcW w:w="3156" w:type="dxa"/>
          </w:tcPr>
          <w:p w14:paraId="7CDF3EB8" w14:textId="75B49651"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bCs/>
                <w:sz w:val="16"/>
                <w:szCs w:val="16"/>
              </w:rPr>
              <w:t>Length of hospital stay</w:t>
            </w:r>
            <w:r w:rsidR="009D1FF0" w:rsidRPr="00875BE9">
              <w:rPr>
                <w:rFonts w:ascii="Arial" w:eastAsia="Calibri Light" w:hAnsi="Arial" w:cs="Arial"/>
                <w:b/>
                <w:bCs/>
                <w:sz w:val="16"/>
                <w:szCs w:val="16"/>
              </w:rPr>
              <w:t xml:space="preserve"> (days)</w:t>
            </w:r>
            <w:r w:rsidRPr="00875BE9">
              <w:rPr>
                <w:rFonts w:ascii="Arial" w:eastAsia="Calibri Light" w:hAnsi="Arial" w:cs="Arial"/>
                <w:b/>
                <w:bCs/>
                <w:sz w:val="16"/>
                <w:szCs w:val="16"/>
              </w:rPr>
              <w:t>:</w:t>
            </w:r>
            <w:r w:rsidRPr="00875BE9">
              <w:rPr>
                <w:rFonts w:ascii="Arial" w:eastAsia="Calibri Light" w:hAnsi="Arial" w:cs="Arial"/>
                <w:sz w:val="16"/>
                <w:szCs w:val="16"/>
              </w:rPr>
              <w:t xml:space="preserve"> </w:t>
            </w:r>
          </w:p>
          <w:p w14:paraId="1B760860" w14:textId="50AFCB36"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Mean</w:t>
            </w:r>
            <w:r w:rsidR="009D1FF0" w:rsidRPr="00875BE9">
              <w:rPr>
                <w:rFonts w:ascii="Arial" w:eastAsia="Calibri Light" w:hAnsi="Arial" w:cs="Arial"/>
                <w:sz w:val="16"/>
                <w:szCs w:val="16"/>
              </w:rPr>
              <w:t>:</w:t>
            </w:r>
            <w:r w:rsidRPr="00875BE9">
              <w:rPr>
                <w:rFonts w:ascii="Arial" w:eastAsia="Calibri Light" w:hAnsi="Arial" w:cs="Arial"/>
                <w:sz w:val="16"/>
                <w:szCs w:val="16"/>
              </w:rPr>
              <w:t xml:space="preserve"> 6.3 (SD</w:t>
            </w:r>
            <w:r w:rsidR="000A20AF" w:rsidRPr="00875BE9">
              <w:rPr>
                <w:rFonts w:ascii="Arial" w:eastAsia="Calibri Light" w:hAnsi="Arial" w:cs="Arial"/>
                <w:sz w:val="16"/>
                <w:szCs w:val="16"/>
              </w:rPr>
              <w:t>:</w:t>
            </w:r>
            <w:r w:rsidRPr="00875BE9">
              <w:rPr>
                <w:rFonts w:ascii="Arial" w:eastAsia="Calibri Light" w:hAnsi="Arial" w:cs="Arial"/>
                <w:sz w:val="16"/>
                <w:szCs w:val="16"/>
              </w:rPr>
              <w:t xml:space="preserve"> 6.1)</w:t>
            </w:r>
          </w:p>
          <w:p w14:paraId="1A2C08D8" w14:textId="21174B7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Median</w:t>
            </w:r>
            <w:r w:rsidR="009D1FF0" w:rsidRPr="00875BE9">
              <w:rPr>
                <w:rFonts w:ascii="Arial" w:eastAsia="Calibri Light" w:hAnsi="Arial" w:cs="Arial"/>
                <w:sz w:val="16"/>
                <w:szCs w:val="16"/>
              </w:rPr>
              <w:t>:</w:t>
            </w:r>
            <w:r w:rsidRPr="00875BE9">
              <w:rPr>
                <w:rFonts w:ascii="Arial" w:eastAsia="Calibri Light" w:hAnsi="Arial" w:cs="Arial"/>
                <w:sz w:val="16"/>
                <w:szCs w:val="16"/>
              </w:rPr>
              <w:t xml:space="preserve"> 5 </w:t>
            </w:r>
          </w:p>
        </w:tc>
        <w:tc>
          <w:tcPr>
            <w:tcW w:w="3124" w:type="dxa"/>
          </w:tcPr>
          <w:p w14:paraId="265C0243" w14:textId="36A8DD7F" w:rsidR="006166C5" w:rsidRPr="00875BE9" w:rsidRDefault="006166C5" w:rsidP="005A5325">
            <w:pPr>
              <w:spacing w:line="480" w:lineRule="auto"/>
              <w:contextualSpacing/>
              <w:rPr>
                <w:rFonts w:ascii="Arial" w:eastAsia="Calibri Light" w:hAnsi="Arial" w:cs="Arial"/>
                <w:b/>
                <w:bCs/>
                <w:sz w:val="16"/>
                <w:szCs w:val="16"/>
              </w:rPr>
            </w:pPr>
            <w:r w:rsidRPr="00875BE9">
              <w:rPr>
                <w:rFonts w:ascii="Arial" w:eastAsia="Calibri Light" w:hAnsi="Arial" w:cs="Arial"/>
                <w:b/>
                <w:bCs/>
                <w:sz w:val="16"/>
                <w:szCs w:val="16"/>
              </w:rPr>
              <w:t xml:space="preserve">Differences between admissions in metropolitan vs rural hospitals by services offered: </w:t>
            </w:r>
          </w:p>
          <w:p w14:paraId="32CF9C3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Oxygen</w:t>
            </w:r>
            <w:r w:rsidRPr="00875BE9">
              <w:rPr>
                <w:rFonts w:ascii="Arial" w:eastAsia="Times New Roman" w:hAnsi="Arial" w:cs="Arial"/>
                <w:sz w:val="16"/>
                <w:szCs w:val="16"/>
              </w:rPr>
              <w:t xml:space="preserve"> therapy during hospital admission: </w:t>
            </w:r>
            <w:r w:rsidRPr="00875BE9">
              <w:rPr>
                <w:rFonts w:ascii="Arial" w:eastAsia="Times New Roman" w:hAnsi="Arial" w:cs="Arial"/>
                <w:i/>
                <w:iCs/>
                <w:sz w:val="16"/>
                <w:szCs w:val="16"/>
              </w:rPr>
              <w:t>p</w:t>
            </w:r>
            <w:r w:rsidRPr="00875BE9">
              <w:rPr>
                <w:rFonts w:ascii="Arial" w:eastAsia="Times New Roman" w:hAnsi="Arial" w:cs="Arial"/>
                <w:sz w:val="16"/>
                <w:szCs w:val="16"/>
              </w:rPr>
              <w:t xml:space="preserve">=NS </w:t>
            </w:r>
          </w:p>
          <w:p w14:paraId="61A95FB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Specialist follow-up: </w:t>
            </w:r>
            <w:r w:rsidRPr="00875BE9">
              <w:rPr>
                <w:rFonts w:ascii="Arial" w:eastAsia="Times New Roman" w:hAnsi="Arial" w:cs="Arial"/>
                <w:i/>
                <w:iCs/>
                <w:sz w:val="16"/>
                <w:szCs w:val="16"/>
              </w:rPr>
              <w:t>p</w:t>
            </w:r>
            <w:r w:rsidRPr="00875BE9">
              <w:rPr>
                <w:rFonts w:ascii="Arial" w:eastAsia="Times New Roman" w:hAnsi="Arial" w:cs="Arial"/>
                <w:sz w:val="16"/>
                <w:szCs w:val="16"/>
              </w:rPr>
              <w:t>&lt;0.001</w:t>
            </w:r>
          </w:p>
          <w:p w14:paraId="39CAF3D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follow-up: </w:t>
            </w:r>
            <w:r w:rsidRPr="00875BE9">
              <w:rPr>
                <w:rFonts w:ascii="Arial" w:eastAsia="Times New Roman" w:hAnsi="Arial" w:cs="Arial"/>
                <w:i/>
                <w:iCs/>
                <w:sz w:val="16"/>
                <w:szCs w:val="16"/>
              </w:rPr>
              <w:t>p</w:t>
            </w:r>
            <w:r w:rsidRPr="00875BE9">
              <w:rPr>
                <w:rFonts w:ascii="Arial" w:eastAsia="Times New Roman" w:hAnsi="Arial" w:cs="Arial"/>
                <w:sz w:val="16"/>
                <w:szCs w:val="16"/>
              </w:rPr>
              <w:t>=0.001</w:t>
            </w:r>
          </w:p>
          <w:p w14:paraId="39F91D3A"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Pulmon</w:t>
            </w:r>
            <w:r w:rsidRPr="00875BE9">
              <w:rPr>
                <w:rFonts w:ascii="Arial" w:eastAsia="Calibri Light" w:hAnsi="Arial" w:cs="Arial"/>
                <w:sz w:val="16"/>
                <w:szCs w:val="16"/>
              </w:rPr>
              <w:t xml:space="preserve">ary rehabilitation referral: </w:t>
            </w:r>
            <w:r w:rsidRPr="00875BE9">
              <w:rPr>
                <w:rFonts w:ascii="Arial" w:eastAsia="Calibri Light" w:hAnsi="Arial" w:cs="Arial"/>
                <w:i/>
                <w:sz w:val="16"/>
                <w:szCs w:val="16"/>
              </w:rPr>
              <w:t>p</w:t>
            </w:r>
            <w:r w:rsidRPr="00875BE9">
              <w:rPr>
                <w:rFonts w:ascii="Arial" w:eastAsia="Calibri Light" w:hAnsi="Arial" w:cs="Arial"/>
                <w:sz w:val="16"/>
                <w:szCs w:val="16"/>
              </w:rPr>
              <w:t>=0.013</w:t>
            </w:r>
          </w:p>
        </w:tc>
      </w:tr>
      <w:tr w:rsidR="006166C5" w:rsidRPr="00875BE9" w14:paraId="30AB94FB" w14:textId="77777777" w:rsidTr="005A5325">
        <w:tc>
          <w:tcPr>
            <w:tcW w:w="2030" w:type="dxa"/>
          </w:tcPr>
          <w:p w14:paraId="369C6206" w14:textId="6928C1F8"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Punekar, 2014</w:t>
            </w:r>
            <w:r w:rsidR="00A54A8B" w:rsidRPr="00A54A8B">
              <w:rPr>
                <w:rFonts w:ascii="Arial" w:hAnsi="Arial" w:cs="Arial"/>
                <w:b/>
                <w:noProof/>
                <w:sz w:val="16"/>
                <w:szCs w:val="16"/>
                <w:vertAlign w:val="superscript"/>
              </w:rPr>
              <w:t>44</w:t>
            </w:r>
          </w:p>
          <w:p w14:paraId="286956B9"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Country: UK</w:t>
            </w:r>
          </w:p>
          <w:p w14:paraId="6C30C92D" w14:textId="3FA4CBDC" w:rsidR="006166C5" w:rsidRPr="00875BE9" w:rsidRDefault="006166C5" w:rsidP="00A24562">
            <w:pPr>
              <w:spacing w:line="480" w:lineRule="auto"/>
              <w:contextualSpacing/>
              <w:rPr>
                <w:rFonts w:ascii="Arial" w:hAnsi="Arial" w:cs="Arial"/>
              </w:rPr>
            </w:pPr>
            <w:r w:rsidRPr="00875BE9">
              <w:rPr>
                <w:rFonts w:ascii="Arial" w:hAnsi="Arial" w:cs="Arial"/>
                <w:sz w:val="16"/>
              </w:rPr>
              <w:t xml:space="preserve">Setting: </w:t>
            </w:r>
            <w:r w:rsidR="00F719FF" w:rsidRPr="00875BE9">
              <w:rPr>
                <w:rFonts w:ascii="Arial" w:hAnsi="Arial" w:cs="Arial"/>
                <w:sz w:val="16"/>
              </w:rPr>
              <w:t>Primary care</w:t>
            </w:r>
            <w:r w:rsidR="00A54A8B">
              <w:rPr>
                <w:rFonts w:ascii="Arial" w:hAnsi="Arial" w:cs="Arial"/>
                <w:sz w:val="16"/>
              </w:rPr>
              <w:br/>
            </w:r>
            <w:r w:rsidR="00A54A8B">
              <w:rPr>
                <w:rFonts w:ascii="Arial" w:hAnsi="Arial" w:cs="Arial"/>
                <w:sz w:val="16"/>
              </w:rPr>
              <w:br/>
            </w:r>
            <w:r w:rsidR="00A54A8B" w:rsidRPr="00480E83">
              <w:rPr>
                <w:rFonts w:ascii="Arial" w:eastAsia="Calibri Light" w:hAnsi="Arial" w:cs="Arial"/>
                <w:i/>
                <w:sz w:val="16"/>
                <w:szCs w:val="16"/>
                <w:lang w:val="en-GB"/>
              </w:rPr>
              <w:t>Publications linked by named data source:</w:t>
            </w:r>
            <w:r w:rsidR="00A54A8B" w:rsidRPr="00480E83">
              <w:rPr>
                <w:rFonts w:ascii="Arial" w:eastAsia="Calibri Light" w:hAnsi="Arial" w:cs="Arial"/>
                <w:i/>
                <w:sz w:val="16"/>
                <w:szCs w:val="16"/>
                <w:lang w:val="en-GB"/>
              </w:rPr>
              <w:br/>
              <w:t>Punekar, 2013a;</w:t>
            </w:r>
            <w:r w:rsidR="00A24562" w:rsidRPr="00A24562">
              <w:rPr>
                <w:rFonts w:ascii="Arial" w:eastAsia="Calibri Light" w:hAnsi="Arial" w:cs="Arial"/>
                <w:i/>
                <w:noProof/>
                <w:sz w:val="16"/>
                <w:szCs w:val="16"/>
                <w:vertAlign w:val="superscript"/>
                <w:lang w:val="en-GB"/>
              </w:rPr>
              <w:t>40</w:t>
            </w:r>
            <w:r w:rsidR="00A54A8B" w:rsidRPr="00480E83">
              <w:rPr>
                <w:rFonts w:ascii="Arial" w:eastAsia="Calibri Light" w:hAnsi="Arial" w:cs="Arial"/>
                <w:i/>
                <w:sz w:val="16"/>
                <w:szCs w:val="16"/>
                <w:lang w:val="en-GB"/>
              </w:rPr>
              <w:t xml:space="preserve"> Punekar, 2013b;</w:t>
            </w:r>
            <w:r w:rsidR="00A24562" w:rsidRPr="00A24562">
              <w:rPr>
                <w:rFonts w:ascii="Arial" w:eastAsia="Calibri Light" w:hAnsi="Arial" w:cs="Arial"/>
                <w:i/>
                <w:noProof/>
                <w:sz w:val="16"/>
                <w:szCs w:val="16"/>
                <w:vertAlign w:val="superscript"/>
                <w:lang w:val="en-GB"/>
              </w:rPr>
              <w:t>41</w:t>
            </w:r>
            <w:r w:rsidR="00A54A8B" w:rsidRPr="00480E83">
              <w:rPr>
                <w:rFonts w:ascii="Arial" w:eastAsia="Calibri Light" w:hAnsi="Arial" w:cs="Arial"/>
                <w:i/>
                <w:sz w:val="16"/>
                <w:szCs w:val="16"/>
                <w:lang w:val="en-GB"/>
              </w:rPr>
              <w:t xml:space="preserve"> Punekar, 2013c;</w:t>
            </w:r>
            <w:r w:rsidR="00A24562" w:rsidRPr="00A24562">
              <w:rPr>
                <w:rFonts w:ascii="Arial" w:eastAsia="Calibri Light" w:hAnsi="Arial" w:cs="Arial"/>
                <w:i/>
                <w:noProof/>
                <w:sz w:val="16"/>
                <w:szCs w:val="16"/>
                <w:vertAlign w:val="superscript"/>
                <w:lang w:val="en-GB"/>
              </w:rPr>
              <w:t>42</w:t>
            </w:r>
            <w:r w:rsidR="00A54A8B" w:rsidRPr="00480E83">
              <w:rPr>
                <w:rFonts w:ascii="Arial" w:eastAsia="Calibri Light" w:hAnsi="Arial" w:cs="Arial"/>
                <w:i/>
                <w:sz w:val="16"/>
                <w:szCs w:val="16"/>
                <w:lang w:val="en-GB"/>
              </w:rPr>
              <w:t xml:space="preserve"> </w:t>
            </w:r>
            <w:r w:rsidR="00A54A8B">
              <w:rPr>
                <w:rFonts w:ascii="Arial" w:eastAsia="Calibri Light" w:hAnsi="Arial" w:cs="Arial"/>
                <w:i/>
                <w:sz w:val="16"/>
                <w:szCs w:val="16"/>
                <w:lang w:val="en-GB"/>
              </w:rPr>
              <w:t>Punekar, 2015a;</w:t>
            </w:r>
            <w:r w:rsidR="00A24562" w:rsidRPr="00A24562">
              <w:rPr>
                <w:rFonts w:ascii="Arial" w:eastAsia="Calibri Light" w:hAnsi="Arial" w:cs="Arial"/>
                <w:i/>
                <w:noProof/>
                <w:sz w:val="16"/>
                <w:szCs w:val="16"/>
                <w:vertAlign w:val="superscript"/>
                <w:lang w:val="en-GB"/>
              </w:rPr>
              <w:t>57</w:t>
            </w:r>
            <w:r w:rsidR="00A54A8B">
              <w:rPr>
                <w:rFonts w:ascii="Arial" w:eastAsia="Calibri Light" w:hAnsi="Arial" w:cs="Arial"/>
                <w:i/>
                <w:sz w:val="16"/>
                <w:szCs w:val="16"/>
                <w:lang w:val="en-GB"/>
              </w:rPr>
              <w:t xml:space="preserve"> Punekar, 2015b</w:t>
            </w:r>
            <w:r w:rsidR="00A24562" w:rsidRPr="00A24562">
              <w:rPr>
                <w:rFonts w:ascii="Arial" w:eastAsia="Calibri Light" w:hAnsi="Arial" w:cs="Arial"/>
                <w:i/>
                <w:noProof/>
                <w:sz w:val="16"/>
                <w:szCs w:val="16"/>
                <w:vertAlign w:val="superscript"/>
                <w:lang w:val="en-GB"/>
              </w:rPr>
              <w:t>43</w:t>
            </w:r>
            <w:r w:rsidR="00A54A8B">
              <w:rPr>
                <w:rFonts w:ascii="Arial" w:eastAsia="Calibri Light" w:hAnsi="Arial" w:cs="Arial"/>
                <w:i/>
                <w:sz w:val="16"/>
                <w:szCs w:val="16"/>
                <w:lang w:val="en-GB"/>
              </w:rPr>
              <w:br/>
              <w:t>Publications linked by sample:</w:t>
            </w:r>
            <w:r w:rsidR="00A54A8B">
              <w:rPr>
                <w:rFonts w:ascii="Arial" w:eastAsia="Calibri Light" w:hAnsi="Arial" w:cs="Arial"/>
                <w:i/>
                <w:sz w:val="16"/>
                <w:szCs w:val="16"/>
                <w:lang w:val="en-GB"/>
              </w:rPr>
              <w:br/>
              <w:t>Punekar, 2013a;</w:t>
            </w:r>
            <w:r w:rsidR="00A24562" w:rsidRPr="00A24562">
              <w:rPr>
                <w:rFonts w:ascii="Arial" w:eastAsia="Calibri Light" w:hAnsi="Arial" w:cs="Arial"/>
                <w:i/>
                <w:noProof/>
                <w:sz w:val="16"/>
                <w:szCs w:val="16"/>
                <w:vertAlign w:val="superscript"/>
                <w:lang w:val="en-GB"/>
              </w:rPr>
              <w:t>40</w:t>
            </w:r>
            <w:r w:rsidR="00A54A8B">
              <w:rPr>
                <w:rFonts w:ascii="Arial" w:eastAsia="Calibri Light" w:hAnsi="Arial" w:cs="Arial"/>
                <w:i/>
                <w:sz w:val="16"/>
                <w:szCs w:val="16"/>
                <w:lang w:val="en-GB"/>
              </w:rPr>
              <w:t xml:space="preserve"> Punekar, 2013c</w:t>
            </w:r>
            <w:r w:rsidR="00A24562" w:rsidRPr="00A24562">
              <w:rPr>
                <w:rFonts w:ascii="Arial" w:eastAsia="Calibri Light" w:hAnsi="Arial" w:cs="Arial"/>
                <w:i/>
                <w:noProof/>
                <w:sz w:val="16"/>
                <w:szCs w:val="16"/>
                <w:vertAlign w:val="superscript"/>
                <w:lang w:val="en-GB"/>
              </w:rPr>
              <w:t>42</w:t>
            </w:r>
          </w:p>
        </w:tc>
        <w:tc>
          <w:tcPr>
            <w:tcW w:w="3119" w:type="dxa"/>
          </w:tcPr>
          <w:p w14:paraId="26A2B89D" w14:textId="28283ECC"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w:t>
            </w:r>
            <w:r w:rsidR="000A20AF" w:rsidRPr="00875BE9">
              <w:rPr>
                <w:rFonts w:ascii="Arial" w:hAnsi="Arial" w:cs="Arial"/>
                <w:b/>
                <w:sz w:val="16"/>
                <w:szCs w:val="16"/>
              </w:rPr>
              <w:t>[</w:t>
            </w:r>
            <w:r w:rsidRPr="00875BE9">
              <w:rPr>
                <w:rFonts w:ascii="Arial" w:hAnsi="Arial" w:cs="Arial"/>
                <w:b/>
                <w:sz w:val="16"/>
                <w:szCs w:val="16"/>
              </w:rPr>
              <w:t>12 months</w:t>
            </w:r>
            <w:r w:rsidR="000A20AF" w:rsidRPr="00875BE9">
              <w:rPr>
                <w:rFonts w:ascii="Arial" w:hAnsi="Arial" w:cs="Arial"/>
                <w:b/>
                <w:sz w:val="16"/>
                <w:szCs w:val="16"/>
              </w:rPr>
              <w:t>]</w:t>
            </w:r>
          </w:p>
          <w:p w14:paraId="4B911CDA"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N=58,589 COPD patients</w:t>
            </w:r>
          </w:p>
          <w:p w14:paraId="190CAB6B"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COPD severity (all patients):</w:t>
            </w:r>
          </w:p>
          <w:p w14:paraId="1618E1A5" w14:textId="71B5CE2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1</w:t>
            </w:r>
            <w:r w:rsidRPr="00875BE9">
              <w:rPr>
                <w:rFonts w:ascii="Arial" w:eastAsia="Times New Roman" w:hAnsi="Arial" w:cs="Arial"/>
                <w:sz w:val="16"/>
                <w:szCs w:val="16"/>
              </w:rPr>
              <w:t>: N=8844</w:t>
            </w:r>
          </w:p>
          <w:p w14:paraId="53952C24" w14:textId="66B3307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2</w:t>
            </w:r>
            <w:r w:rsidRPr="00875BE9">
              <w:rPr>
                <w:rFonts w:ascii="Arial" w:eastAsia="Times New Roman" w:hAnsi="Arial" w:cs="Arial"/>
                <w:sz w:val="16"/>
                <w:szCs w:val="16"/>
              </w:rPr>
              <w:t>: N=29,832</w:t>
            </w:r>
          </w:p>
          <w:p w14:paraId="1CCB3992" w14:textId="035663C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3</w:t>
            </w:r>
            <w:r w:rsidRPr="00875BE9">
              <w:rPr>
                <w:rFonts w:ascii="Arial" w:eastAsia="Times New Roman" w:hAnsi="Arial" w:cs="Arial"/>
                <w:sz w:val="16"/>
                <w:szCs w:val="16"/>
              </w:rPr>
              <w:t>: N=15,497</w:t>
            </w:r>
          </w:p>
          <w:p w14:paraId="3B6C5D5F" w14:textId="67F8255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4</w:t>
            </w:r>
            <w:r w:rsidRPr="00875BE9">
              <w:rPr>
                <w:rFonts w:ascii="Arial" w:eastAsia="Times New Roman" w:hAnsi="Arial" w:cs="Arial"/>
                <w:sz w:val="16"/>
                <w:szCs w:val="16"/>
              </w:rPr>
              <w:t xml:space="preserve">: N=3377 </w:t>
            </w:r>
          </w:p>
          <w:p w14:paraId="4746DC5A" w14:textId="1AFC2632"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Patients with 0 moderate-to-very severe exacerbation</w:t>
            </w:r>
            <w:r w:rsidR="009A006C" w:rsidRPr="00875BE9">
              <w:rPr>
                <w:rFonts w:ascii="Arial" w:hAnsi="Arial" w:cs="Arial"/>
                <w:sz w:val="16"/>
                <w:szCs w:val="16"/>
                <w:u w:val="single"/>
              </w:rPr>
              <w:t>s</w:t>
            </w:r>
            <w:r w:rsidRPr="00875BE9">
              <w:rPr>
                <w:rFonts w:ascii="Arial" w:hAnsi="Arial" w:cs="Arial"/>
                <w:sz w:val="16"/>
                <w:szCs w:val="16"/>
                <w:u w:val="single"/>
              </w:rPr>
              <w:t xml:space="preserve"> in </w:t>
            </w:r>
            <w:r w:rsidR="000A20AF" w:rsidRPr="00875BE9">
              <w:rPr>
                <w:rFonts w:ascii="Arial" w:hAnsi="Arial" w:cs="Arial"/>
                <w:sz w:val="16"/>
                <w:szCs w:val="16"/>
                <w:u w:val="single"/>
              </w:rPr>
              <w:t>1</w:t>
            </w:r>
            <w:r w:rsidRPr="00875BE9">
              <w:rPr>
                <w:rFonts w:ascii="Arial" w:hAnsi="Arial" w:cs="Arial"/>
                <w:sz w:val="16"/>
                <w:szCs w:val="16"/>
                <w:u w:val="single"/>
              </w:rPr>
              <w:t>-year observation period (N=31,049):</w:t>
            </w:r>
          </w:p>
          <w:p w14:paraId="0480568B" w14:textId="487DB3E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1</w:t>
            </w:r>
            <w:r w:rsidRPr="00875BE9">
              <w:rPr>
                <w:rFonts w:ascii="Arial" w:eastAsia="Times New Roman" w:hAnsi="Arial" w:cs="Arial"/>
                <w:sz w:val="16"/>
                <w:szCs w:val="16"/>
              </w:rPr>
              <w:t>: N=5475</w:t>
            </w:r>
          </w:p>
          <w:p w14:paraId="4A84D0E9" w14:textId="196B8E9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2</w:t>
            </w:r>
            <w:r w:rsidRPr="00875BE9">
              <w:rPr>
                <w:rFonts w:ascii="Arial" w:eastAsia="Times New Roman" w:hAnsi="Arial" w:cs="Arial"/>
                <w:sz w:val="16"/>
                <w:szCs w:val="16"/>
              </w:rPr>
              <w:t>: N=16,815</w:t>
            </w:r>
          </w:p>
          <w:p w14:paraId="644F603F" w14:textId="6897941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3</w:t>
            </w:r>
            <w:r w:rsidRPr="00875BE9">
              <w:rPr>
                <w:rFonts w:ascii="Arial" w:eastAsia="Times New Roman" w:hAnsi="Arial" w:cs="Arial"/>
                <w:sz w:val="16"/>
                <w:szCs w:val="16"/>
              </w:rPr>
              <w:t>: N=7013</w:t>
            </w:r>
          </w:p>
          <w:p w14:paraId="542C366A" w14:textId="00E85BF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4</w:t>
            </w:r>
            <w:r w:rsidRPr="00875BE9">
              <w:rPr>
                <w:rFonts w:ascii="Arial" w:eastAsia="Times New Roman" w:hAnsi="Arial" w:cs="Arial"/>
                <w:sz w:val="16"/>
                <w:szCs w:val="16"/>
              </w:rPr>
              <w:t>: N=1152</w:t>
            </w:r>
          </w:p>
          <w:p w14:paraId="3F305F11" w14:textId="6D1BEBDD"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Patients with </w:t>
            </w:r>
            <w:r w:rsidRPr="00875BE9">
              <w:rPr>
                <w:rFonts w:ascii="Arial" w:eastAsia="Calibri Light" w:hAnsi="Arial" w:cs="Arial"/>
                <w:bCs/>
                <w:sz w:val="16"/>
                <w:szCs w:val="16"/>
                <w:u w:val="single"/>
              </w:rPr>
              <w:t xml:space="preserve">1 </w:t>
            </w:r>
            <w:r w:rsidRPr="00875BE9">
              <w:rPr>
                <w:rFonts w:ascii="Arial" w:hAnsi="Arial" w:cs="Arial"/>
                <w:sz w:val="16"/>
                <w:szCs w:val="16"/>
                <w:u w:val="single"/>
              </w:rPr>
              <w:t>moderate-to-very severe exacerbation in 12-month observation period (N=14,189):</w:t>
            </w:r>
          </w:p>
          <w:p w14:paraId="3DBBF1DB" w14:textId="6CCB03A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1</w:t>
            </w:r>
            <w:r w:rsidRPr="00875BE9">
              <w:rPr>
                <w:rFonts w:ascii="Arial" w:eastAsia="Times New Roman" w:hAnsi="Arial" w:cs="Arial"/>
                <w:sz w:val="16"/>
                <w:szCs w:val="16"/>
              </w:rPr>
              <w:t>: N=1971</w:t>
            </w:r>
          </w:p>
          <w:p w14:paraId="6E3A40DD" w14:textId="0539A4E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2</w:t>
            </w:r>
            <w:r w:rsidRPr="00875BE9">
              <w:rPr>
                <w:rFonts w:ascii="Arial" w:eastAsia="Times New Roman" w:hAnsi="Arial" w:cs="Arial"/>
                <w:sz w:val="16"/>
                <w:szCs w:val="16"/>
              </w:rPr>
              <w:t>: N=7324</w:t>
            </w:r>
          </w:p>
          <w:p w14:paraId="4BD7441D" w14:textId="64C4C02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3</w:t>
            </w:r>
            <w:r w:rsidRPr="00875BE9">
              <w:rPr>
                <w:rFonts w:ascii="Arial" w:eastAsia="Times New Roman" w:hAnsi="Arial" w:cs="Arial"/>
                <w:sz w:val="16"/>
                <w:szCs w:val="16"/>
              </w:rPr>
              <w:t>: N=3855</w:t>
            </w:r>
          </w:p>
          <w:p w14:paraId="1C5CE0AF" w14:textId="6B0CB06C"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9A006C" w:rsidRPr="00875BE9">
              <w:rPr>
                <w:rFonts w:ascii="Arial" w:eastAsia="Times New Roman" w:hAnsi="Arial" w:cs="Arial"/>
                <w:sz w:val="16"/>
                <w:szCs w:val="16"/>
              </w:rPr>
              <w:t>4</w:t>
            </w:r>
            <w:r w:rsidRPr="00875BE9">
              <w:rPr>
                <w:rFonts w:ascii="Arial" w:eastAsia="Times New Roman" w:hAnsi="Arial" w:cs="Arial"/>
                <w:sz w:val="16"/>
                <w:szCs w:val="16"/>
              </w:rPr>
              <w:t>: N=814</w:t>
            </w:r>
          </w:p>
          <w:p w14:paraId="32244C60" w14:textId="74C08268"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Patients with </w:t>
            </w:r>
            <w:r w:rsidRPr="00875BE9">
              <w:rPr>
                <w:rFonts w:ascii="Arial" w:eastAsia="Calibri Light" w:hAnsi="Arial" w:cs="Arial"/>
                <w:bCs/>
                <w:sz w:val="16"/>
                <w:szCs w:val="16"/>
                <w:u w:val="single"/>
              </w:rPr>
              <w:t xml:space="preserve">≥2 </w:t>
            </w:r>
            <w:r w:rsidRPr="00875BE9">
              <w:rPr>
                <w:rFonts w:ascii="Arial" w:hAnsi="Arial" w:cs="Arial"/>
                <w:sz w:val="16"/>
                <w:szCs w:val="16"/>
                <w:u w:val="single"/>
              </w:rPr>
              <w:t xml:space="preserve">moderate-to-very severe exacerbations in </w:t>
            </w:r>
            <w:r w:rsidR="000A20AF" w:rsidRPr="00875BE9">
              <w:rPr>
                <w:rFonts w:ascii="Arial" w:hAnsi="Arial" w:cs="Arial"/>
                <w:sz w:val="16"/>
                <w:szCs w:val="16"/>
                <w:u w:val="single"/>
              </w:rPr>
              <w:t>1</w:t>
            </w:r>
            <w:r w:rsidRPr="00875BE9">
              <w:rPr>
                <w:rFonts w:ascii="Arial" w:hAnsi="Arial" w:cs="Arial"/>
                <w:sz w:val="16"/>
                <w:szCs w:val="16"/>
                <w:u w:val="single"/>
              </w:rPr>
              <w:t>-year observation period (N=13,351):</w:t>
            </w:r>
          </w:p>
          <w:p w14:paraId="3592DE8F" w14:textId="7F62197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383AE2" w:rsidRPr="00875BE9">
              <w:rPr>
                <w:rFonts w:ascii="Arial" w:eastAsia="Times New Roman" w:hAnsi="Arial" w:cs="Arial"/>
                <w:sz w:val="16"/>
                <w:szCs w:val="16"/>
              </w:rPr>
              <w:t>1</w:t>
            </w:r>
            <w:r w:rsidRPr="00875BE9">
              <w:rPr>
                <w:rFonts w:ascii="Arial" w:eastAsia="Times New Roman" w:hAnsi="Arial" w:cs="Arial"/>
                <w:sz w:val="16"/>
                <w:szCs w:val="16"/>
              </w:rPr>
              <w:t>: N=1398</w:t>
            </w:r>
          </w:p>
          <w:p w14:paraId="5E70EC10" w14:textId="783F64B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383AE2" w:rsidRPr="00875BE9">
              <w:rPr>
                <w:rFonts w:ascii="Arial" w:eastAsia="Times New Roman" w:hAnsi="Arial" w:cs="Arial"/>
                <w:sz w:val="16"/>
                <w:szCs w:val="16"/>
              </w:rPr>
              <w:t>2</w:t>
            </w:r>
            <w:r w:rsidRPr="00875BE9">
              <w:rPr>
                <w:rFonts w:ascii="Arial" w:eastAsia="Times New Roman" w:hAnsi="Arial" w:cs="Arial"/>
                <w:sz w:val="16"/>
                <w:szCs w:val="16"/>
              </w:rPr>
              <w:t>: N=5693</w:t>
            </w:r>
          </w:p>
          <w:p w14:paraId="2D1D1308" w14:textId="716B963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GOLD stage </w:t>
            </w:r>
            <w:r w:rsidR="00383AE2" w:rsidRPr="00875BE9">
              <w:rPr>
                <w:rFonts w:ascii="Arial" w:eastAsia="Times New Roman" w:hAnsi="Arial" w:cs="Arial"/>
                <w:sz w:val="16"/>
                <w:szCs w:val="16"/>
              </w:rPr>
              <w:t>3</w:t>
            </w:r>
            <w:r w:rsidRPr="00875BE9">
              <w:rPr>
                <w:rFonts w:ascii="Arial" w:eastAsia="Times New Roman" w:hAnsi="Arial" w:cs="Arial"/>
                <w:sz w:val="16"/>
                <w:szCs w:val="16"/>
              </w:rPr>
              <w:t>: N=4629</w:t>
            </w:r>
          </w:p>
          <w:p w14:paraId="4F6FDEFD" w14:textId="61F30E68"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GOLD stage </w:t>
            </w:r>
            <w:r w:rsidR="00383AE2" w:rsidRPr="00875BE9">
              <w:rPr>
                <w:rFonts w:ascii="Arial" w:eastAsia="Times New Roman" w:hAnsi="Arial" w:cs="Arial"/>
                <w:sz w:val="16"/>
                <w:szCs w:val="16"/>
              </w:rPr>
              <w:t>4</w:t>
            </w:r>
            <w:r w:rsidRPr="00875BE9">
              <w:rPr>
                <w:rFonts w:ascii="Arial" w:eastAsia="Times New Roman" w:hAnsi="Arial" w:cs="Arial"/>
                <w:sz w:val="16"/>
                <w:szCs w:val="16"/>
              </w:rPr>
              <w:t>: N=1411</w:t>
            </w:r>
          </w:p>
        </w:tc>
        <w:tc>
          <w:tcPr>
            <w:tcW w:w="3167" w:type="dxa"/>
          </w:tcPr>
          <w:p w14:paraId="11CA7BE3" w14:textId="447CA1B8"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COPD severity: </w:t>
            </w:r>
            <w:r w:rsidR="00226D17" w:rsidRPr="00875BE9">
              <w:rPr>
                <w:rFonts w:ascii="Arial" w:eastAsia="Calibri Light" w:hAnsi="Arial" w:cs="Arial"/>
                <w:sz w:val="16"/>
                <w:szCs w:val="16"/>
              </w:rPr>
              <w:t>Mild</w:t>
            </w:r>
            <w:r w:rsidRPr="00875BE9">
              <w:rPr>
                <w:rFonts w:ascii="Arial" w:eastAsia="Calibri Light" w:hAnsi="Arial" w:cs="Arial"/>
                <w:sz w:val="16"/>
                <w:szCs w:val="16"/>
              </w:rPr>
              <w:t>-to-very severe COPD (GOLD 2010</w:t>
            </w:r>
            <w:r w:rsidR="000A20AF" w:rsidRPr="00875BE9">
              <w:rPr>
                <w:rFonts w:ascii="Arial" w:eastAsia="Calibri Light" w:hAnsi="Arial" w:cs="Arial"/>
                <w:sz w:val="16"/>
                <w:szCs w:val="16"/>
              </w:rPr>
              <w:t>;</w:t>
            </w:r>
            <w:r w:rsidRPr="00875BE9">
              <w:rPr>
                <w:rFonts w:ascii="Arial" w:eastAsia="Calibri Light" w:hAnsi="Arial" w:cs="Arial"/>
                <w:sz w:val="16"/>
                <w:szCs w:val="16"/>
              </w:rPr>
              <w:t xml:space="preserve"> stage definition NR)</w:t>
            </w:r>
          </w:p>
          <w:p w14:paraId="1FFF5D21" w14:textId="7C54E5EF"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A moderate exacerbation was defined as an episode characterized by management with COPD-specific antibiotics and OCS (within 5 days of starting antibiotics) and/or a medical diagnosis of COPD exacerbation. A severe exacerbation was defined as an episode characterized by hospitalization for COPD</w:t>
            </w:r>
          </w:p>
        </w:tc>
        <w:tc>
          <w:tcPr>
            <w:tcW w:w="3156" w:type="dxa"/>
          </w:tcPr>
          <w:p w14:paraId="22A46E2B" w14:textId="6692F9D1"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during the 12-month observation period, n (rate)</w:t>
            </w:r>
            <w:r w:rsidR="004F523A" w:rsidRPr="00875BE9">
              <w:rPr>
                <w:rFonts w:ascii="Arial" w:eastAsia="Calibri Light" w:hAnsi="Arial" w:cs="Arial"/>
                <w:b/>
                <w:sz w:val="16"/>
                <w:szCs w:val="16"/>
              </w:rPr>
              <w:t>:</w:t>
            </w:r>
          </w:p>
          <w:p w14:paraId="19231D6C" w14:textId="116F0D74"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Patients with 0 moderate</w:t>
            </w:r>
            <w:r w:rsidR="000A20AF" w:rsidRPr="00875BE9">
              <w:rPr>
                <w:rFonts w:ascii="Arial" w:eastAsia="Calibri Light" w:hAnsi="Arial" w:cs="Arial"/>
                <w:bCs/>
                <w:sz w:val="16"/>
                <w:szCs w:val="16"/>
                <w:u w:val="single"/>
              </w:rPr>
              <w:t>/</w:t>
            </w:r>
            <w:r w:rsidRPr="00875BE9">
              <w:rPr>
                <w:rFonts w:ascii="Arial" w:eastAsia="Calibri Light" w:hAnsi="Arial" w:cs="Arial"/>
                <w:bCs/>
                <w:sz w:val="16"/>
                <w:szCs w:val="16"/>
                <w:u w:val="single"/>
              </w:rPr>
              <w:t>severe exacerbations in 12 months:</w:t>
            </w:r>
          </w:p>
          <w:p w14:paraId="732C7BB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exacerbations (requiring medication): NA</w:t>
            </w:r>
          </w:p>
          <w:p w14:paraId="0C941B1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exacerbations (requiring hospitalization): NA</w:t>
            </w:r>
          </w:p>
          <w:p w14:paraId="28E10160" w14:textId="6AC97E6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Non-COPD </w:t>
            </w:r>
            <w:r w:rsidR="007E2F6B" w:rsidRPr="00875BE9">
              <w:rPr>
                <w:rFonts w:ascii="Arial" w:eastAsia="Times New Roman" w:hAnsi="Arial" w:cs="Arial"/>
                <w:sz w:val="16"/>
                <w:szCs w:val="16"/>
              </w:rPr>
              <w:t>hospitalization: 10,310 (0.33)</w:t>
            </w:r>
          </w:p>
          <w:p w14:paraId="5AFE918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in-person visit: 341,138 (10.98) </w:t>
            </w:r>
          </w:p>
          <w:p w14:paraId="7322813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nurse visit: 128,755 (4.14)</w:t>
            </w:r>
          </w:p>
          <w:p w14:paraId="0DC5427B" w14:textId="6005F6B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home visit: 6036 (0.19) </w:t>
            </w:r>
          </w:p>
          <w:p w14:paraId="63940E12" w14:textId="5FD68BB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out-of-office visit: 2542 (0.08)</w:t>
            </w:r>
          </w:p>
          <w:p w14:paraId="41ECBA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administrative contact: 786,501 (25.33)</w:t>
            </w:r>
          </w:p>
          <w:p w14:paraId="31CA2A9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correspondence: 22,009 (0.70)</w:t>
            </w:r>
          </w:p>
          <w:p w14:paraId="33D1EA48" w14:textId="6C63E89D"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Patients with 1 moderate</w:t>
            </w:r>
            <w:r w:rsidR="000A20AF" w:rsidRPr="00875BE9">
              <w:rPr>
                <w:rFonts w:ascii="Arial" w:eastAsia="Calibri Light" w:hAnsi="Arial" w:cs="Arial"/>
                <w:bCs/>
                <w:sz w:val="16"/>
                <w:szCs w:val="16"/>
                <w:u w:val="single"/>
              </w:rPr>
              <w:t>/</w:t>
            </w:r>
            <w:r w:rsidRPr="00875BE9">
              <w:rPr>
                <w:rFonts w:ascii="Arial" w:eastAsia="Calibri Light" w:hAnsi="Arial" w:cs="Arial"/>
                <w:bCs/>
                <w:sz w:val="16"/>
                <w:szCs w:val="16"/>
                <w:u w:val="single"/>
              </w:rPr>
              <w:t>severe exacerbation in 12 months:</w:t>
            </w:r>
          </w:p>
          <w:p w14:paraId="1715A1C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exacerbations (requiring medication): 10,952 (0.77)</w:t>
            </w:r>
          </w:p>
          <w:p w14:paraId="33ED008D" w14:textId="44BBD9E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Severe exacerbations (requiring hospitalization): 3237 (0.23) </w:t>
            </w:r>
          </w:p>
          <w:p w14:paraId="263AFB37" w14:textId="75A26F1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Non-COPD hospitalization: 7383 (0.52) </w:t>
            </w:r>
          </w:p>
          <w:p w14:paraId="3FC4263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in-person visit: 190,325 (13.41)</w:t>
            </w:r>
          </w:p>
          <w:p w14:paraId="62FB503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practice nurse visit: 80,210 (5.65) </w:t>
            </w:r>
          </w:p>
          <w:p w14:paraId="5E414351" w14:textId="738DBEB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home visit: 5110 (0.36)</w:t>
            </w:r>
          </w:p>
          <w:p w14:paraId="08C06581" w14:textId="1FD9829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out-of-office visit: 2568 (0.18)</w:t>
            </w:r>
          </w:p>
          <w:p w14:paraId="5802A8A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administrative contact: 423,124 (29.82)</w:t>
            </w:r>
          </w:p>
          <w:p w14:paraId="790C0D1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correspondence: 13,554 (0.95)</w:t>
            </w:r>
          </w:p>
          <w:p w14:paraId="5E600F90" w14:textId="4FDFC832"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Patients with ≥2 moderate</w:t>
            </w:r>
            <w:r w:rsidR="00DB385A" w:rsidRPr="00875BE9">
              <w:rPr>
                <w:rFonts w:ascii="Arial" w:eastAsia="Calibri Light" w:hAnsi="Arial" w:cs="Arial"/>
                <w:bCs/>
                <w:sz w:val="16"/>
                <w:szCs w:val="16"/>
                <w:u w:val="single"/>
              </w:rPr>
              <w:t>/</w:t>
            </w:r>
            <w:r w:rsidRPr="00875BE9">
              <w:rPr>
                <w:rFonts w:ascii="Arial" w:eastAsia="Calibri Light" w:hAnsi="Arial" w:cs="Arial"/>
                <w:bCs/>
                <w:sz w:val="16"/>
                <w:szCs w:val="16"/>
                <w:u w:val="single"/>
              </w:rPr>
              <w:t>severe exacerbations in 12 months:</w:t>
            </w:r>
          </w:p>
          <w:p w14:paraId="2641F53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exacerbations (requiring medication): 32,302 (2.42)</w:t>
            </w:r>
          </w:p>
          <w:p w14:paraId="4B69C42E" w14:textId="767493A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Severe exacerbations (requiring hospitalization): 5776 (0.43) </w:t>
            </w:r>
          </w:p>
          <w:p w14:paraId="3397FA32" w14:textId="7152617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Non-COPD hospitalization: 9631 (0.72) </w:t>
            </w:r>
          </w:p>
          <w:p w14:paraId="68660FB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in-person visit: 212,879 (15.94)</w:t>
            </w:r>
          </w:p>
          <w:p w14:paraId="2E75476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nurse visit: 96,652 (7.23)</w:t>
            </w:r>
          </w:p>
          <w:p w14:paraId="64421509" w14:textId="0071D16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home visit: 7950 (0.59)</w:t>
            </w:r>
          </w:p>
          <w:p w14:paraId="562DDE73" w14:textId="297AEE5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out-of-office visit: 4068 (0.30)</w:t>
            </w:r>
          </w:p>
          <w:p w14:paraId="38BBB5FF" w14:textId="6C15CFC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administrative contact: 457,316 (34.25)</w:t>
            </w:r>
          </w:p>
          <w:p w14:paraId="1441D7C6"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GP practice correspondence: 14,187 (1.06)</w:t>
            </w:r>
          </w:p>
        </w:tc>
        <w:tc>
          <w:tcPr>
            <w:tcW w:w="3124" w:type="dxa"/>
          </w:tcPr>
          <w:p w14:paraId="3CFF7C21" w14:textId="79B98C81"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during the 12-month observation period, comparisons between exacerbation-rate groups</w:t>
            </w:r>
            <w:r w:rsidR="004F523A" w:rsidRPr="00875BE9">
              <w:rPr>
                <w:rFonts w:ascii="Arial" w:eastAsia="Calibri Light" w:hAnsi="Arial" w:cs="Arial"/>
                <w:b/>
                <w:sz w:val="16"/>
                <w:szCs w:val="16"/>
              </w:rPr>
              <w:t>:</w:t>
            </w:r>
          </w:p>
          <w:p w14:paraId="3049D67B" w14:textId="570FF510"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Patients with 1 vs 0 moderate-to-very severe exacerbations:</w:t>
            </w:r>
          </w:p>
          <w:p w14:paraId="1BB5F40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Non-COPD hospitalization: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2E5F144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in-person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109A6F1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practice nurse visit: </w:t>
            </w:r>
            <w:r w:rsidRPr="00875BE9">
              <w:rPr>
                <w:rFonts w:ascii="Arial" w:eastAsia="Times New Roman" w:hAnsi="Arial" w:cs="Arial"/>
                <w:i/>
                <w:sz w:val="16"/>
                <w:szCs w:val="16"/>
              </w:rPr>
              <w:t>p</w:t>
            </w:r>
            <w:r w:rsidRPr="00875BE9">
              <w:rPr>
                <w:rFonts w:ascii="Arial" w:eastAsia="Times New Roman" w:hAnsi="Arial" w:cs="Arial"/>
                <w:sz w:val="16"/>
                <w:szCs w:val="16"/>
              </w:rPr>
              <w:t xml:space="preserve">&lt;0.0001 </w:t>
            </w:r>
          </w:p>
          <w:p w14:paraId="0FA4AA2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home visit: </w:t>
            </w:r>
            <w:r w:rsidRPr="00875BE9">
              <w:rPr>
                <w:rFonts w:ascii="Arial" w:eastAsia="Times New Roman" w:hAnsi="Arial" w:cs="Arial"/>
                <w:i/>
                <w:sz w:val="16"/>
                <w:szCs w:val="16"/>
              </w:rPr>
              <w:t>p</w:t>
            </w:r>
            <w:r w:rsidRPr="00875BE9">
              <w:rPr>
                <w:rFonts w:ascii="Arial" w:eastAsia="Times New Roman" w:hAnsi="Arial" w:cs="Arial"/>
                <w:sz w:val="16"/>
                <w:szCs w:val="16"/>
              </w:rPr>
              <w:t>=0.2986</w:t>
            </w:r>
          </w:p>
          <w:p w14:paraId="3B1FBFF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out-of-office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4C13D92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practice administrative contact: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307F252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practice correspondence: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18C23865" w14:textId="534AEB24"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Patients with ≥2 vs 0 moderate-to-very severe exacerbation</w:t>
            </w:r>
            <w:r w:rsidR="004F523A" w:rsidRPr="00875BE9">
              <w:rPr>
                <w:rFonts w:ascii="Arial" w:eastAsia="Calibri Light" w:hAnsi="Arial" w:cs="Arial"/>
                <w:bCs/>
                <w:sz w:val="16"/>
                <w:szCs w:val="16"/>
                <w:u w:val="single"/>
              </w:rPr>
              <w:t>s</w:t>
            </w:r>
            <w:r w:rsidRPr="00875BE9">
              <w:rPr>
                <w:rFonts w:ascii="Arial" w:eastAsia="Calibri Light" w:hAnsi="Arial" w:cs="Arial"/>
                <w:bCs/>
                <w:sz w:val="16"/>
                <w:szCs w:val="16"/>
                <w:u w:val="single"/>
              </w:rPr>
              <w:t>:</w:t>
            </w:r>
          </w:p>
          <w:p w14:paraId="6DFA36A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Moderate exacerbations (requiring medication):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330ECAA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Severe exacerbations (requiring hospitalization):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5982495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Non-COPD hospitalization: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7645013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in-person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504CC76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practice nurse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2C8A1F8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home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49E8032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GP out-of-office visit: </w:t>
            </w:r>
            <w:r w:rsidRPr="00875BE9">
              <w:rPr>
                <w:rFonts w:ascii="Arial" w:eastAsia="Times New Roman" w:hAnsi="Arial" w:cs="Arial"/>
                <w:i/>
                <w:sz w:val="16"/>
                <w:szCs w:val="16"/>
              </w:rPr>
              <w:t>p</w:t>
            </w:r>
            <w:r w:rsidRPr="00875BE9">
              <w:rPr>
                <w:rFonts w:ascii="Arial" w:eastAsia="Times New Roman" w:hAnsi="Arial" w:cs="Arial"/>
                <w:sz w:val="16"/>
                <w:szCs w:val="16"/>
              </w:rPr>
              <w:t>&lt;0.0001</w:t>
            </w:r>
          </w:p>
          <w:p w14:paraId="64CD3D0A"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GP practice administrative contact: </w:t>
            </w:r>
            <w:r w:rsidRPr="00875BE9">
              <w:rPr>
                <w:rFonts w:ascii="Arial" w:eastAsia="Times New Roman" w:hAnsi="Arial" w:cs="Arial"/>
                <w:i/>
                <w:sz w:val="16"/>
                <w:szCs w:val="16"/>
              </w:rPr>
              <w:t>p</w:t>
            </w:r>
            <w:r w:rsidRPr="00875BE9">
              <w:rPr>
                <w:rFonts w:ascii="Arial" w:eastAsia="Times New Roman" w:hAnsi="Arial" w:cs="Arial"/>
                <w:sz w:val="16"/>
                <w:szCs w:val="16"/>
              </w:rPr>
              <w:t>&lt;0.0001</w:t>
            </w:r>
          </w:p>
        </w:tc>
      </w:tr>
      <w:tr w:rsidR="006166C5" w:rsidRPr="00875BE9" w14:paraId="0380E63C" w14:textId="77777777" w:rsidTr="005A5325">
        <w:tc>
          <w:tcPr>
            <w:tcW w:w="2030" w:type="dxa"/>
          </w:tcPr>
          <w:p w14:paraId="417F2DB0" w14:textId="479344A6"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Punekar, 2015</w:t>
            </w:r>
            <w:r w:rsidR="008813D1" w:rsidRPr="00875BE9">
              <w:rPr>
                <w:rFonts w:ascii="Arial" w:eastAsia="Calibri Light" w:hAnsi="Arial" w:cs="Arial"/>
                <w:b/>
                <w:sz w:val="16"/>
                <w:szCs w:val="16"/>
              </w:rPr>
              <w:t>a</w:t>
            </w:r>
            <w:r w:rsidR="00A24562" w:rsidRPr="00A24562">
              <w:rPr>
                <w:rFonts w:ascii="Arial" w:eastAsia="Calibri Light" w:hAnsi="Arial" w:cs="Arial"/>
                <w:b/>
                <w:noProof/>
                <w:sz w:val="16"/>
                <w:szCs w:val="16"/>
                <w:vertAlign w:val="superscript"/>
              </w:rPr>
              <w:t>58</w:t>
            </w:r>
          </w:p>
          <w:p w14:paraId="47087DDF" w14:textId="76D2B7D1" w:rsidR="006166C5" w:rsidRPr="00875BE9" w:rsidRDefault="006166C5" w:rsidP="00A24562">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 xml:space="preserve">Setting: </w:t>
            </w:r>
            <w:r w:rsidR="00F719FF" w:rsidRPr="00875BE9">
              <w:rPr>
                <w:rFonts w:ascii="Arial" w:hAnsi="Arial" w:cs="Arial"/>
                <w:sz w:val="16"/>
              </w:rPr>
              <w:t>Primary care</w:t>
            </w:r>
            <w:r w:rsidRPr="00875BE9">
              <w:rPr>
                <w:rFonts w:ascii="Arial" w:hAnsi="Arial" w:cs="Arial"/>
                <w:sz w:val="16"/>
              </w:rPr>
              <w:t xml:space="preserve"> </w:t>
            </w:r>
            <w:r w:rsidR="00A54A8B">
              <w:rPr>
                <w:rFonts w:ascii="Arial" w:hAnsi="Arial" w:cs="Arial"/>
                <w:sz w:val="16"/>
              </w:rPr>
              <w:br/>
            </w:r>
            <w:r w:rsidR="00A54A8B">
              <w:rPr>
                <w:rFonts w:ascii="Arial" w:hAnsi="Arial" w:cs="Arial"/>
                <w:sz w:val="16"/>
              </w:rPr>
              <w:br/>
            </w:r>
            <w:r w:rsidR="00A54A8B" w:rsidRPr="00480E83">
              <w:rPr>
                <w:rFonts w:ascii="Arial" w:eastAsia="Calibri Light" w:hAnsi="Arial" w:cs="Arial"/>
                <w:i/>
                <w:sz w:val="16"/>
                <w:szCs w:val="16"/>
                <w:lang w:val="en-GB"/>
              </w:rPr>
              <w:t>Publications linked by named data source:</w:t>
            </w:r>
            <w:r w:rsidR="00A54A8B" w:rsidRPr="00480E83">
              <w:rPr>
                <w:rFonts w:ascii="Arial" w:eastAsia="Calibri Light" w:hAnsi="Arial" w:cs="Arial"/>
                <w:i/>
                <w:sz w:val="16"/>
                <w:szCs w:val="16"/>
                <w:lang w:val="en-GB"/>
              </w:rPr>
              <w:br/>
              <w:t>Punekar, 2013a;</w:t>
            </w:r>
            <w:r w:rsidR="00A24562" w:rsidRPr="00A24562">
              <w:rPr>
                <w:rFonts w:ascii="Arial" w:eastAsia="Calibri Light" w:hAnsi="Arial" w:cs="Arial"/>
                <w:i/>
                <w:noProof/>
                <w:sz w:val="16"/>
                <w:szCs w:val="16"/>
                <w:vertAlign w:val="superscript"/>
                <w:lang w:val="en-GB"/>
              </w:rPr>
              <w:t>40</w:t>
            </w:r>
            <w:r w:rsidR="00A54A8B" w:rsidRPr="00480E83">
              <w:rPr>
                <w:rFonts w:ascii="Arial" w:eastAsia="Calibri Light" w:hAnsi="Arial" w:cs="Arial"/>
                <w:i/>
                <w:sz w:val="16"/>
                <w:szCs w:val="16"/>
                <w:lang w:val="en-GB"/>
              </w:rPr>
              <w:t xml:space="preserve"> Punekar, 2013b;</w:t>
            </w:r>
            <w:r w:rsidR="00A24562" w:rsidRPr="00A24562">
              <w:rPr>
                <w:rFonts w:ascii="Arial" w:eastAsia="Calibri Light" w:hAnsi="Arial" w:cs="Arial"/>
                <w:i/>
                <w:noProof/>
                <w:sz w:val="16"/>
                <w:szCs w:val="16"/>
                <w:vertAlign w:val="superscript"/>
                <w:lang w:val="en-GB"/>
              </w:rPr>
              <w:t>41</w:t>
            </w:r>
            <w:r w:rsidR="00A54A8B" w:rsidRPr="00480E83">
              <w:rPr>
                <w:rFonts w:ascii="Arial" w:eastAsia="Calibri Light" w:hAnsi="Arial" w:cs="Arial"/>
                <w:i/>
                <w:sz w:val="16"/>
                <w:szCs w:val="16"/>
                <w:lang w:val="en-GB"/>
              </w:rPr>
              <w:t xml:space="preserve"> Punekar, 2013c;</w:t>
            </w:r>
            <w:r w:rsidR="00A24562" w:rsidRPr="00A24562">
              <w:rPr>
                <w:rFonts w:ascii="Arial" w:eastAsia="Calibri Light" w:hAnsi="Arial" w:cs="Arial"/>
                <w:i/>
                <w:noProof/>
                <w:sz w:val="16"/>
                <w:szCs w:val="16"/>
                <w:vertAlign w:val="superscript"/>
                <w:lang w:val="en-GB"/>
              </w:rPr>
              <w:t>42</w:t>
            </w:r>
            <w:r w:rsidR="00A54A8B" w:rsidRPr="00480E83">
              <w:rPr>
                <w:rFonts w:ascii="Arial" w:eastAsia="Calibri Light" w:hAnsi="Arial" w:cs="Arial"/>
                <w:i/>
                <w:sz w:val="16"/>
                <w:szCs w:val="16"/>
                <w:lang w:val="en-GB"/>
              </w:rPr>
              <w:t xml:space="preserve"> </w:t>
            </w:r>
            <w:r w:rsidR="00A54A8B">
              <w:rPr>
                <w:rFonts w:ascii="Arial" w:eastAsia="Calibri Light" w:hAnsi="Arial" w:cs="Arial"/>
                <w:i/>
                <w:sz w:val="16"/>
                <w:szCs w:val="16"/>
                <w:lang w:val="en-GB"/>
              </w:rPr>
              <w:br/>
              <w:t>Punekar, 2014</w:t>
            </w:r>
            <w:r w:rsidR="00A24562" w:rsidRPr="00A24562">
              <w:rPr>
                <w:rFonts w:ascii="Arial" w:eastAsia="Calibri Light" w:hAnsi="Arial" w:cs="Arial"/>
                <w:i/>
                <w:noProof/>
                <w:sz w:val="16"/>
                <w:szCs w:val="16"/>
                <w:vertAlign w:val="superscript"/>
                <w:lang w:val="en-GB"/>
              </w:rPr>
              <w:t>44</w:t>
            </w:r>
            <w:r w:rsidR="00A54A8B">
              <w:rPr>
                <w:rFonts w:ascii="Arial" w:eastAsia="Calibri Light" w:hAnsi="Arial" w:cs="Arial"/>
                <w:i/>
                <w:sz w:val="16"/>
                <w:szCs w:val="16"/>
                <w:lang w:val="en-GB"/>
              </w:rPr>
              <w:br/>
              <w:t>Punekar, 2015b</w:t>
            </w:r>
            <w:r w:rsidR="00A24562" w:rsidRPr="00A24562">
              <w:rPr>
                <w:rFonts w:ascii="Arial" w:eastAsia="Calibri Light" w:hAnsi="Arial" w:cs="Arial"/>
                <w:i/>
                <w:noProof/>
                <w:sz w:val="16"/>
                <w:szCs w:val="16"/>
                <w:vertAlign w:val="superscript"/>
                <w:lang w:val="en-GB"/>
              </w:rPr>
              <w:t>43</w:t>
            </w:r>
          </w:p>
        </w:tc>
        <w:tc>
          <w:tcPr>
            <w:tcW w:w="3119" w:type="dxa"/>
          </w:tcPr>
          <w:p w14:paraId="2BD1B20C" w14:textId="34CB4604" w:rsidR="006166C5" w:rsidRPr="00875BE9" w:rsidRDefault="006166C5" w:rsidP="005A5325">
            <w:pPr>
              <w:autoSpaceDE w:val="0"/>
              <w:autoSpaceDN w:val="0"/>
              <w:adjustRightInd w:val="0"/>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0A20AF" w:rsidRPr="00875BE9">
              <w:rPr>
                <w:rFonts w:ascii="Arial" w:eastAsia="Calibri Light" w:hAnsi="Arial" w:cs="Arial"/>
                <w:b/>
                <w:sz w:val="16"/>
                <w:szCs w:val="16"/>
              </w:rPr>
              <w:t>[</w:t>
            </w:r>
            <w:r w:rsidRPr="00875BE9">
              <w:rPr>
                <w:rFonts w:ascii="Arial" w:eastAsia="Calibri Light" w:hAnsi="Arial" w:cs="Arial"/>
                <w:b/>
                <w:sz w:val="16"/>
                <w:szCs w:val="16"/>
              </w:rPr>
              <w:t>24 months</w:t>
            </w:r>
            <w:r w:rsidR="000A20AF" w:rsidRPr="00875BE9">
              <w:rPr>
                <w:rFonts w:ascii="Arial" w:eastAsia="Calibri Light" w:hAnsi="Arial" w:cs="Arial"/>
                <w:b/>
                <w:sz w:val="16"/>
                <w:szCs w:val="16"/>
              </w:rPr>
              <w:t>]</w:t>
            </w:r>
          </w:p>
          <w:p w14:paraId="26A84EA0" w14:textId="6E15545D"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N=7881 newly diagnosed COPD patients, of whom 7661 were classified by disease severity, as follows:</w:t>
            </w:r>
          </w:p>
          <w:p w14:paraId="21DD28EB" w14:textId="435277E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N=1475</w:t>
            </w:r>
          </w:p>
          <w:p w14:paraId="3C777C37" w14:textId="4DCDFBE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N=4147</w:t>
            </w:r>
          </w:p>
          <w:p w14:paraId="4EE51056" w14:textId="7246C9B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N=1754</w:t>
            </w:r>
          </w:p>
          <w:p w14:paraId="44B0A296"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Very severe: N=285</w:t>
            </w:r>
          </w:p>
        </w:tc>
        <w:tc>
          <w:tcPr>
            <w:tcW w:w="3167" w:type="dxa"/>
          </w:tcPr>
          <w:p w14:paraId="513AA28F" w14:textId="77777777" w:rsidR="00741FAC" w:rsidRPr="00875BE9" w:rsidRDefault="006166C5" w:rsidP="005A5325">
            <w:pPr>
              <w:spacing w:line="480" w:lineRule="auto"/>
              <w:contextualSpacing/>
              <w:rPr>
                <w:rFonts w:ascii="Arial" w:hAnsi="Arial" w:cs="Arial"/>
                <w:sz w:val="16"/>
                <w:szCs w:val="16"/>
              </w:rPr>
            </w:pPr>
            <w:r w:rsidRPr="00875BE9">
              <w:rPr>
                <w:rFonts w:ascii="Arial" w:eastAsia="Calibri Light" w:hAnsi="Arial" w:cs="Arial"/>
                <w:b/>
                <w:bCs/>
                <w:sz w:val="16"/>
                <w:szCs w:val="16"/>
              </w:rPr>
              <w:t xml:space="preserve">COPD severity: </w:t>
            </w:r>
            <w:r w:rsidRPr="00875BE9">
              <w:rPr>
                <w:rFonts w:ascii="Arial" w:hAnsi="Arial" w:cs="Arial"/>
                <w:sz w:val="16"/>
                <w:szCs w:val="16"/>
              </w:rPr>
              <w:t xml:space="preserve">Mild-to-very severe COPD defined according to GOLD criteria as follows: </w:t>
            </w:r>
          </w:p>
          <w:p w14:paraId="7D8A0D22" w14:textId="76C63AD9" w:rsidR="00741FAC" w:rsidRPr="00875BE9" w:rsidRDefault="00741FAC"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hAnsi="Arial" w:cs="Arial"/>
                <w:sz w:val="16"/>
                <w:szCs w:val="16"/>
              </w:rPr>
              <w:t>M</w:t>
            </w:r>
            <w:r w:rsidR="006166C5" w:rsidRPr="00875BE9">
              <w:rPr>
                <w:rFonts w:ascii="Arial" w:hAnsi="Arial" w:cs="Arial"/>
                <w:sz w:val="16"/>
                <w:szCs w:val="16"/>
              </w:rPr>
              <w:t>il</w:t>
            </w:r>
            <w:r w:rsidR="006166C5" w:rsidRPr="00875BE9">
              <w:rPr>
                <w:rFonts w:ascii="Arial" w:eastAsia="Times New Roman" w:hAnsi="Arial" w:cs="Arial"/>
                <w:sz w:val="16"/>
                <w:szCs w:val="16"/>
              </w:rPr>
              <w:t>d: FEV</w:t>
            </w:r>
            <w:r w:rsidR="006166C5" w:rsidRPr="00875BE9">
              <w:rPr>
                <w:rFonts w:ascii="Arial" w:eastAsia="Times New Roman" w:hAnsi="Arial" w:cs="Arial"/>
                <w:sz w:val="16"/>
                <w:szCs w:val="16"/>
                <w:vertAlign w:val="subscript"/>
              </w:rPr>
              <w:t>1</w:t>
            </w:r>
            <w:r w:rsidR="006166C5" w:rsidRPr="00875BE9">
              <w:rPr>
                <w:rFonts w:ascii="Arial" w:eastAsia="Times New Roman" w:hAnsi="Arial" w:cs="Arial"/>
                <w:sz w:val="16"/>
                <w:szCs w:val="16"/>
              </w:rPr>
              <w:t>≥80% predicted</w:t>
            </w:r>
          </w:p>
          <w:p w14:paraId="6759D6E2" w14:textId="3A272871" w:rsidR="00741FAC" w:rsidRPr="00875BE9" w:rsidRDefault="00741FAC"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w:t>
            </w:r>
            <w:r w:rsidR="006166C5" w:rsidRPr="00875BE9">
              <w:rPr>
                <w:rFonts w:ascii="Arial" w:eastAsia="Times New Roman" w:hAnsi="Arial" w:cs="Arial"/>
                <w:sz w:val="16"/>
                <w:szCs w:val="16"/>
              </w:rPr>
              <w:t>oderate: 50%≤FEV</w:t>
            </w:r>
            <w:r w:rsidR="006166C5" w:rsidRPr="00875BE9">
              <w:rPr>
                <w:rFonts w:ascii="Arial" w:eastAsia="Times New Roman" w:hAnsi="Arial" w:cs="Arial"/>
                <w:sz w:val="16"/>
                <w:szCs w:val="16"/>
                <w:vertAlign w:val="subscript"/>
              </w:rPr>
              <w:t>1</w:t>
            </w:r>
            <w:r w:rsidR="006166C5" w:rsidRPr="00875BE9">
              <w:rPr>
                <w:rFonts w:ascii="Arial" w:eastAsia="Times New Roman" w:hAnsi="Arial" w:cs="Arial"/>
                <w:sz w:val="16"/>
                <w:szCs w:val="16"/>
              </w:rPr>
              <w:t>&lt;80% predicted</w:t>
            </w:r>
          </w:p>
          <w:p w14:paraId="0796AD0C" w14:textId="3AB6D1BC" w:rsidR="00741FAC" w:rsidRPr="00875BE9" w:rsidRDefault="00741FAC"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w:t>
            </w:r>
            <w:r w:rsidR="006166C5" w:rsidRPr="00875BE9">
              <w:rPr>
                <w:rFonts w:ascii="Arial" w:eastAsia="Times New Roman" w:hAnsi="Arial" w:cs="Arial"/>
                <w:sz w:val="16"/>
                <w:szCs w:val="16"/>
              </w:rPr>
              <w:t>evere: 30%≤FEV</w:t>
            </w:r>
            <w:r w:rsidR="006166C5" w:rsidRPr="00875BE9">
              <w:rPr>
                <w:rFonts w:ascii="Arial" w:eastAsia="Times New Roman" w:hAnsi="Arial" w:cs="Arial"/>
                <w:sz w:val="16"/>
                <w:szCs w:val="16"/>
                <w:vertAlign w:val="subscript"/>
              </w:rPr>
              <w:t>1</w:t>
            </w:r>
            <w:r w:rsidR="006166C5" w:rsidRPr="00875BE9">
              <w:rPr>
                <w:rFonts w:ascii="Arial" w:eastAsia="Times New Roman" w:hAnsi="Arial" w:cs="Arial"/>
                <w:sz w:val="16"/>
                <w:szCs w:val="16"/>
              </w:rPr>
              <w:t>&lt;50% predicted</w:t>
            </w:r>
          </w:p>
          <w:p w14:paraId="475A2B2F" w14:textId="04E89EC4" w:rsidR="006166C5" w:rsidRPr="00875BE9" w:rsidRDefault="00741FAC"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V</w:t>
            </w:r>
            <w:r w:rsidR="006166C5" w:rsidRPr="00875BE9">
              <w:rPr>
                <w:rFonts w:ascii="Arial" w:eastAsia="Times New Roman" w:hAnsi="Arial" w:cs="Arial"/>
                <w:sz w:val="16"/>
                <w:szCs w:val="16"/>
              </w:rPr>
              <w:t>er</w:t>
            </w:r>
            <w:r w:rsidR="006166C5" w:rsidRPr="00875BE9">
              <w:rPr>
                <w:rFonts w:ascii="Arial" w:hAnsi="Arial" w:cs="Arial"/>
                <w:sz w:val="16"/>
                <w:szCs w:val="16"/>
              </w:rPr>
              <w:t>y severe: FEV</w:t>
            </w:r>
            <w:r w:rsidR="006166C5" w:rsidRPr="00875BE9">
              <w:rPr>
                <w:rFonts w:ascii="Arial" w:hAnsi="Arial" w:cs="Arial"/>
                <w:sz w:val="16"/>
                <w:szCs w:val="16"/>
                <w:vertAlign w:val="subscript"/>
              </w:rPr>
              <w:t>1</w:t>
            </w:r>
            <w:r w:rsidR="006166C5" w:rsidRPr="00875BE9">
              <w:rPr>
                <w:rFonts w:ascii="Arial" w:hAnsi="Arial" w:cs="Arial"/>
                <w:sz w:val="16"/>
                <w:szCs w:val="16"/>
              </w:rPr>
              <w:t>&lt;30% predicted</w:t>
            </w:r>
          </w:p>
          <w:p w14:paraId="693789FB" w14:textId="5567DAB7" w:rsidR="006166C5" w:rsidRPr="00875BE9" w:rsidRDefault="006166C5" w:rsidP="005A5325">
            <w:pPr>
              <w:spacing w:line="480" w:lineRule="auto"/>
              <w:contextualSpacing/>
              <w:rPr>
                <w:rFonts w:ascii="Arial" w:hAnsi="Arial" w:cs="Arial"/>
              </w:rPr>
            </w:pPr>
            <w:r w:rsidRPr="00875BE9">
              <w:rPr>
                <w:rFonts w:ascii="Arial" w:eastAsia="Calibri Light" w:hAnsi="Arial" w:cs="Arial"/>
                <w:b/>
                <w:bCs/>
                <w:sz w:val="16"/>
                <w:szCs w:val="16"/>
              </w:rPr>
              <w:t xml:space="preserve">Exacerbation: </w:t>
            </w:r>
            <w:r w:rsidRPr="00875BE9">
              <w:rPr>
                <w:rFonts w:ascii="Arial" w:hAnsi="Arial" w:cs="Arial"/>
                <w:sz w:val="16"/>
                <w:szCs w:val="16"/>
              </w:rPr>
              <w:t>A moderate exacerbation was defined as an episode characterized by management with COPD-specific antibiotics and OCS (within 5 days of initiation of antibiotics) and/or a medical diagnosis of COPD exacerbation. A severe exacerbation was defined as an episode characterized by hospitalization for COPD</w:t>
            </w:r>
          </w:p>
        </w:tc>
        <w:tc>
          <w:tcPr>
            <w:tcW w:w="3156" w:type="dxa"/>
          </w:tcPr>
          <w:p w14:paraId="12B54F35" w14:textId="0C3E709B"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Annual rates of resource use per patient during 24-month observation period:</w:t>
            </w:r>
          </w:p>
          <w:p w14:paraId="50AC62BE"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All COPD patients:</w:t>
            </w:r>
          </w:p>
          <w:p w14:paraId="0054FF9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surgery visits: 12.85</w:t>
            </w:r>
          </w:p>
          <w:p w14:paraId="57DE4BA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out-of-office visits: 0.15</w:t>
            </w:r>
          </w:p>
          <w:p w14:paraId="0608181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administrative contacts: 27.99</w:t>
            </w:r>
          </w:p>
          <w:p w14:paraId="7F8FE4F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surgery correspondence: 1.24</w:t>
            </w:r>
          </w:p>
          <w:p w14:paraId="4E50D38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practice nurse visits: 4.92</w:t>
            </w:r>
          </w:p>
          <w:p w14:paraId="0DD04B4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GP home visits: 0.26</w:t>
            </w:r>
          </w:p>
          <w:p w14:paraId="0AE5673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exacerbations: 0.51</w:t>
            </w:r>
          </w:p>
          <w:p w14:paraId="1DB69E0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exacerbations (hospitalization for COPD): 0.13</w:t>
            </w:r>
          </w:p>
          <w:p w14:paraId="01DA1B1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Non-COPD hospitalizations: 0.47</w:t>
            </w:r>
          </w:p>
          <w:p w14:paraId="274ED877"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Severity subgroups:</w:t>
            </w:r>
          </w:p>
          <w:p w14:paraId="16D3182A" w14:textId="45E55B0D"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surgery visits</w:t>
            </w:r>
            <w:r w:rsidR="000B7E88" w:rsidRPr="00875BE9">
              <w:rPr>
                <w:rFonts w:ascii="Arial" w:eastAsia="Calibri Light" w:hAnsi="Arial" w:cs="Arial"/>
                <w:i/>
                <w:sz w:val="16"/>
                <w:szCs w:val="16"/>
              </w:rPr>
              <w:t>:</w:t>
            </w:r>
          </w:p>
          <w:p w14:paraId="3B52BFF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12.99</w:t>
            </w:r>
          </w:p>
          <w:p w14:paraId="709AAC0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13.00</w:t>
            </w:r>
          </w:p>
          <w:p w14:paraId="78C7B30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12.64</w:t>
            </w:r>
          </w:p>
          <w:p w14:paraId="202C363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12.22</w:t>
            </w:r>
          </w:p>
          <w:p w14:paraId="5B289CA4" w14:textId="7B7EB6FF"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out-of-office visits</w:t>
            </w:r>
            <w:r w:rsidR="000B7E88" w:rsidRPr="00875BE9">
              <w:rPr>
                <w:rFonts w:ascii="Arial" w:eastAsia="Calibri Light" w:hAnsi="Arial" w:cs="Arial"/>
                <w:i/>
                <w:sz w:val="16"/>
                <w:szCs w:val="16"/>
              </w:rPr>
              <w:t>:</w:t>
            </w:r>
          </w:p>
          <w:p w14:paraId="400E366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0.11</w:t>
            </w:r>
          </w:p>
          <w:p w14:paraId="7C4A5D7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0.15</w:t>
            </w:r>
          </w:p>
          <w:p w14:paraId="4BF19492" w14:textId="5CA2664F" w:rsidR="006166C5" w:rsidRPr="00875BE9" w:rsidRDefault="007E2F6B"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Severe: </w:t>
            </w:r>
            <w:r w:rsidR="006166C5" w:rsidRPr="00875BE9">
              <w:rPr>
                <w:rFonts w:ascii="Arial" w:eastAsia="Times New Roman" w:hAnsi="Arial" w:cs="Arial"/>
                <w:sz w:val="16"/>
                <w:szCs w:val="16"/>
              </w:rPr>
              <w:t>0.18</w:t>
            </w:r>
          </w:p>
          <w:p w14:paraId="0DDD912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0.30</w:t>
            </w:r>
          </w:p>
          <w:p w14:paraId="0816AFDC" w14:textId="2BD43632"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administrative contacts</w:t>
            </w:r>
            <w:r w:rsidR="000B7E88" w:rsidRPr="00875BE9">
              <w:rPr>
                <w:rFonts w:ascii="Arial" w:eastAsia="Calibri Light" w:hAnsi="Arial" w:cs="Arial"/>
                <w:i/>
                <w:sz w:val="16"/>
                <w:szCs w:val="16"/>
              </w:rPr>
              <w:t>:</w:t>
            </w:r>
          </w:p>
          <w:p w14:paraId="696535D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27.03</w:t>
            </w:r>
          </w:p>
          <w:p w14:paraId="6ACFEF7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27.84</w:t>
            </w:r>
          </w:p>
          <w:p w14:paraId="4622B16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29.02</w:t>
            </w:r>
          </w:p>
          <w:p w14:paraId="3BFD6C8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30.74</w:t>
            </w:r>
          </w:p>
          <w:p w14:paraId="043A41C8" w14:textId="2A4EDF9D" w:rsidR="006166C5" w:rsidRPr="00875BE9" w:rsidRDefault="006166C5" w:rsidP="005A5325">
            <w:pPr>
              <w:autoSpaceDE w:val="0"/>
              <w:autoSpaceDN w:val="0"/>
              <w:adjustRightInd w:val="0"/>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surgery correspondence</w:t>
            </w:r>
            <w:r w:rsidR="000B7E88" w:rsidRPr="00875BE9">
              <w:rPr>
                <w:rFonts w:ascii="Arial" w:eastAsia="Calibri Light" w:hAnsi="Arial" w:cs="Arial"/>
                <w:i/>
                <w:sz w:val="16"/>
                <w:szCs w:val="16"/>
              </w:rPr>
              <w:t>:</w:t>
            </w:r>
          </w:p>
          <w:p w14:paraId="49FA3FF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1.10</w:t>
            </w:r>
          </w:p>
          <w:p w14:paraId="2075BEC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1.23</w:t>
            </w:r>
          </w:p>
          <w:p w14:paraId="60259BE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1.36</w:t>
            </w:r>
          </w:p>
          <w:p w14:paraId="1DDB008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1.22</w:t>
            </w:r>
          </w:p>
          <w:p w14:paraId="75B00E6F" w14:textId="6437669D"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practice nurse visits</w:t>
            </w:r>
            <w:r w:rsidR="000B7E88" w:rsidRPr="00875BE9">
              <w:rPr>
                <w:rFonts w:ascii="Arial" w:eastAsia="Calibri Light" w:hAnsi="Arial" w:cs="Arial"/>
                <w:i/>
                <w:sz w:val="16"/>
                <w:szCs w:val="16"/>
              </w:rPr>
              <w:t>:</w:t>
            </w:r>
          </w:p>
          <w:p w14:paraId="7E26BEE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4.95</w:t>
            </w:r>
          </w:p>
          <w:p w14:paraId="2F7639B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4.94</w:t>
            </w:r>
          </w:p>
          <w:p w14:paraId="659142A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4.83</w:t>
            </w:r>
          </w:p>
          <w:p w14:paraId="10B6CF5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5.03</w:t>
            </w:r>
          </w:p>
          <w:p w14:paraId="503D322B" w14:textId="0E9A5401"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GP home visits</w:t>
            </w:r>
            <w:r w:rsidR="000B7E88" w:rsidRPr="00875BE9">
              <w:rPr>
                <w:rFonts w:ascii="Arial" w:eastAsia="Calibri Light" w:hAnsi="Arial" w:cs="Arial"/>
                <w:i/>
                <w:sz w:val="16"/>
                <w:szCs w:val="16"/>
              </w:rPr>
              <w:t>:</w:t>
            </w:r>
          </w:p>
          <w:p w14:paraId="56BA753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0.21</w:t>
            </w:r>
          </w:p>
          <w:p w14:paraId="4A3061E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0.25</w:t>
            </w:r>
          </w:p>
          <w:p w14:paraId="3D29A6D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0.32</w:t>
            </w:r>
          </w:p>
          <w:p w14:paraId="01F2C64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0.38</w:t>
            </w:r>
          </w:p>
          <w:p w14:paraId="59AE27ED" w14:textId="76B42FDC"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Moderate exacerbations</w:t>
            </w:r>
            <w:r w:rsidR="000B7E88" w:rsidRPr="00875BE9">
              <w:rPr>
                <w:rFonts w:ascii="Arial" w:eastAsia="Calibri Light" w:hAnsi="Arial" w:cs="Arial"/>
                <w:i/>
                <w:sz w:val="16"/>
                <w:szCs w:val="16"/>
              </w:rPr>
              <w:t>:</w:t>
            </w:r>
          </w:p>
          <w:p w14:paraId="093E928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0.45</w:t>
            </w:r>
          </w:p>
          <w:p w14:paraId="4088374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0.47</w:t>
            </w:r>
          </w:p>
          <w:p w14:paraId="44BEAB9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0.60</w:t>
            </w:r>
          </w:p>
          <w:p w14:paraId="61CA7EA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0.86</w:t>
            </w:r>
          </w:p>
          <w:p w14:paraId="306A881E" w14:textId="16E99B3D"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Severe exacerbations (hospitalization for COPD)</w:t>
            </w:r>
            <w:r w:rsidR="000B7E88" w:rsidRPr="00875BE9">
              <w:rPr>
                <w:rFonts w:ascii="Arial" w:eastAsia="Calibri Light" w:hAnsi="Arial" w:cs="Arial"/>
                <w:i/>
                <w:sz w:val="16"/>
                <w:szCs w:val="16"/>
              </w:rPr>
              <w:t>:</w:t>
            </w:r>
          </w:p>
          <w:p w14:paraId="01F4B58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0.11</w:t>
            </w:r>
          </w:p>
          <w:p w14:paraId="23E3B7B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0.12</w:t>
            </w:r>
          </w:p>
          <w:p w14:paraId="720C5EAB" w14:textId="5CC96F19" w:rsidR="006166C5" w:rsidRPr="00875BE9" w:rsidRDefault="007E2F6B"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Severe: </w:t>
            </w:r>
            <w:r w:rsidR="006166C5" w:rsidRPr="00875BE9">
              <w:rPr>
                <w:rFonts w:ascii="Arial" w:eastAsia="Times New Roman" w:hAnsi="Arial" w:cs="Arial"/>
                <w:sz w:val="16"/>
                <w:szCs w:val="16"/>
              </w:rPr>
              <w:t>0.14</w:t>
            </w:r>
          </w:p>
          <w:p w14:paraId="5F98BFE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0.19</w:t>
            </w:r>
          </w:p>
          <w:p w14:paraId="0205FB06" w14:textId="25A08970" w:rsidR="006166C5" w:rsidRPr="00875BE9" w:rsidRDefault="006166C5" w:rsidP="005A5325">
            <w:pPr>
              <w:spacing w:line="480" w:lineRule="auto"/>
              <w:contextualSpacing/>
              <w:rPr>
                <w:rFonts w:ascii="Arial" w:eastAsia="Calibri Light" w:hAnsi="Arial" w:cs="Arial"/>
                <w:i/>
                <w:sz w:val="16"/>
                <w:szCs w:val="16"/>
              </w:rPr>
            </w:pPr>
            <w:r w:rsidRPr="00875BE9">
              <w:rPr>
                <w:rFonts w:ascii="Arial" w:eastAsia="Calibri Light" w:hAnsi="Arial" w:cs="Arial"/>
                <w:i/>
                <w:sz w:val="16"/>
                <w:szCs w:val="16"/>
              </w:rPr>
              <w:t>Non-COPD hospitalizations</w:t>
            </w:r>
            <w:r w:rsidR="000B7E88" w:rsidRPr="00875BE9">
              <w:rPr>
                <w:rFonts w:ascii="Arial" w:eastAsia="Calibri Light" w:hAnsi="Arial" w:cs="Arial"/>
                <w:i/>
                <w:sz w:val="16"/>
                <w:szCs w:val="16"/>
              </w:rPr>
              <w:t>:</w:t>
            </w:r>
          </w:p>
          <w:p w14:paraId="3A7BD85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0.42</w:t>
            </w:r>
          </w:p>
          <w:p w14:paraId="3C266BA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0.48</w:t>
            </w:r>
          </w:p>
          <w:p w14:paraId="28FDAAE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0.47</w:t>
            </w:r>
          </w:p>
          <w:p w14:paraId="2693598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Very severe: 0.52</w:t>
            </w:r>
          </w:p>
        </w:tc>
        <w:tc>
          <w:tcPr>
            <w:tcW w:w="3124" w:type="dxa"/>
          </w:tcPr>
          <w:p w14:paraId="7DDF8868"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6E12D3FF" w14:textId="77777777" w:rsidTr="005A5325">
        <w:tc>
          <w:tcPr>
            <w:tcW w:w="2030" w:type="dxa"/>
          </w:tcPr>
          <w:p w14:paraId="2F77A423" w14:textId="1EF0900A" w:rsidR="006166C5" w:rsidRPr="00875BE9" w:rsidRDefault="006166C5" w:rsidP="00A24562">
            <w:pPr>
              <w:spacing w:line="480" w:lineRule="auto"/>
              <w:contextualSpacing/>
              <w:rPr>
                <w:rFonts w:ascii="Arial" w:hAnsi="Arial" w:cs="Arial"/>
              </w:rPr>
            </w:pPr>
            <w:r w:rsidRPr="00875BE9">
              <w:rPr>
                <w:rFonts w:ascii="Arial" w:hAnsi="Arial" w:cs="Arial"/>
                <w:b/>
                <w:sz w:val="16"/>
                <w:szCs w:val="16"/>
              </w:rPr>
              <w:t>Quintana, 2014</w:t>
            </w:r>
            <w:r w:rsidR="00A24562" w:rsidRPr="00A24562">
              <w:rPr>
                <w:rFonts w:ascii="Arial" w:hAnsi="Arial" w:cs="Arial"/>
                <w:b/>
                <w:noProof/>
                <w:sz w:val="16"/>
                <w:szCs w:val="16"/>
                <w:vertAlign w:val="superscript"/>
              </w:rPr>
              <w:t>5</w:t>
            </w:r>
            <w:r w:rsidR="002F164C">
              <w:rPr>
                <w:rFonts w:ascii="Arial" w:hAnsi="Arial" w:cs="Arial"/>
                <w:b/>
                <w:noProof/>
                <w:sz w:val="16"/>
                <w:szCs w:val="16"/>
                <w:vertAlign w:val="superscript"/>
              </w:rPr>
              <w:t>8</w:t>
            </w:r>
            <w:r w:rsidRPr="00875BE9">
              <w:rPr>
                <w:rFonts w:ascii="Arial" w:hAnsi="Arial" w:cs="Arial"/>
                <w:b/>
                <w:sz w:val="16"/>
                <w:szCs w:val="16"/>
              </w:rPr>
              <w:br/>
            </w:r>
            <w:r w:rsidRPr="00875BE9">
              <w:rPr>
                <w:rFonts w:ascii="Arial" w:hAnsi="Arial" w:cs="Arial"/>
                <w:sz w:val="16"/>
                <w:szCs w:val="16"/>
              </w:rPr>
              <w:t>Country: Spain</w:t>
            </w:r>
            <w:r w:rsidRPr="00875BE9">
              <w:rPr>
                <w:rFonts w:ascii="Arial" w:hAnsi="Arial" w:cs="Arial"/>
                <w:sz w:val="16"/>
                <w:szCs w:val="16"/>
              </w:rPr>
              <w:br/>
              <w:t>Setting: Inpatient including ED</w:t>
            </w:r>
          </w:p>
        </w:tc>
        <w:tc>
          <w:tcPr>
            <w:tcW w:w="3119" w:type="dxa"/>
          </w:tcPr>
          <w:p w14:paraId="1BE09508"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Prospective cohort [2 months]</w:t>
            </w:r>
          </w:p>
          <w:p w14:paraId="11C214DF" w14:textId="7A46E0A2" w:rsidR="006166C5" w:rsidRPr="00875BE9" w:rsidRDefault="006166C5" w:rsidP="005A5325">
            <w:pPr>
              <w:spacing w:line="480" w:lineRule="auto"/>
              <w:contextualSpacing/>
              <w:rPr>
                <w:rFonts w:ascii="Arial" w:hAnsi="Arial" w:cs="Arial"/>
              </w:rPr>
            </w:pPr>
            <w:bookmarkStart w:id="27" w:name="_Hlk513188580"/>
            <w:r w:rsidRPr="00875BE9">
              <w:rPr>
                <w:rFonts w:ascii="Arial" w:hAnsi="Arial" w:cs="Arial"/>
                <w:sz w:val="16"/>
                <w:szCs w:val="16"/>
              </w:rPr>
              <w:t>N=2332 COPD patients visiting ED for exacerbation of COPD (E-COPD), of which 1403 were admitted to hospital for the index ED event</w:t>
            </w:r>
            <w:bookmarkEnd w:id="27"/>
          </w:p>
        </w:tc>
        <w:tc>
          <w:tcPr>
            <w:tcW w:w="3167" w:type="dxa"/>
          </w:tcPr>
          <w:p w14:paraId="5DA774FE"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 xml:space="preserve">COPD severity: </w:t>
            </w:r>
            <w:r w:rsidRPr="00875BE9">
              <w:rPr>
                <w:rFonts w:ascii="Arial" w:hAnsi="Arial" w:cs="Arial"/>
                <w:sz w:val="16"/>
                <w:szCs w:val="16"/>
              </w:rPr>
              <w:t>NR</w:t>
            </w:r>
          </w:p>
          <w:p w14:paraId="7C402723"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Exacerbation: </w:t>
            </w:r>
            <w:r w:rsidRPr="00875BE9">
              <w:rPr>
                <w:rFonts w:ascii="Arial" w:hAnsi="Arial" w:cs="Arial"/>
                <w:sz w:val="16"/>
                <w:szCs w:val="16"/>
              </w:rPr>
              <w:t>E-COPD defined as event in the natural course of the disease characterized by a change in the patient’s baseline dyspnea, cough and/or sputum beyond the normal day-to-day variations, and that may have warranted a change in regular medication in a patient with underlying COPD.</w:t>
            </w:r>
          </w:p>
        </w:tc>
        <w:tc>
          <w:tcPr>
            <w:tcW w:w="3156" w:type="dxa"/>
          </w:tcPr>
          <w:p w14:paraId="442A5503"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Previous (prior to index ED visit) LTOT or NIMV, n (%):</w:t>
            </w:r>
            <w:r w:rsidRPr="00875BE9">
              <w:rPr>
                <w:rFonts w:ascii="Arial" w:eastAsia="Calibri Light" w:hAnsi="Arial" w:cs="Arial"/>
                <w:sz w:val="16"/>
                <w:szCs w:val="16"/>
              </w:rPr>
              <w:t xml:space="preserve"> 748 (32.08)</w:t>
            </w:r>
          </w:p>
          <w:p w14:paraId="270C3220"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Prior hospital admission for E-COPD in previous 12 months (prior to index ED visit), n (%): </w:t>
            </w:r>
          </w:p>
          <w:p w14:paraId="19EBCDE5" w14:textId="0C24A58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0: 1365 (59.04)</w:t>
            </w:r>
          </w:p>
          <w:p w14:paraId="06467C9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 493 (21.45)</w:t>
            </w:r>
          </w:p>
          <w:p w14:paraId="59279C9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≥2: 440 (19.15)</w:t>
            </w:r>
          </w:p>
          <w:p w14:paraId="5FAFACAA" w14:textId="756EF811"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for index ED visit:</w:t>
            </w:r>
          </w:p>
          <w:p w14:paraId="717FE519" w14:textId="26247D26" w:rsidR="006166C5" w:rsidRPr="00875BE9" w:rsidRDefault="000535D8"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w:t>
            </w:r>
            <w:r w:rsidR="006166C5" w:rsidRPr="00875BE9">
              <w:rPr>
                <w:rFonts w:ascii="Arial" w:eastAsia="Times New Roman" w:hAnsi="Arial" w:cs="Arial"/>
                <w:sz w:val="16"/>
                <w:szCs w:val="16"/>
              </w:rPr>
              <w:t>ength of hospital stay</w:t>
            </w:r>
            <w:r w:rsidRPr="00875BE9">
              <w:rPr>
                <w:rFonts w:ascii="Arial" w:eastAsia="Times New Roman" w:hAnsi="Arial" w:cs="Arial"/>
                <w:sz w:val="16"/>
                <w:szCs w:val="16"/>
              </w:rPr>
              <w:t xml:space="preserve"> (days)</w:t>
            </w:r>
            <w:r w:rsidR="006166C5" w:rsidRPr="00875BE9">
              <w:rPr>
                <w:rFonts w:ascii="Arial" w:eastAsia="Times New Roman" w:hAnsi="Arial" w:cs="Arial"/>
                <w:sz w:val="16"/>
                <w:szCs w:val="16"/>
              </w:rPr>
              <w:t xml:space="preserve">, </w:t>
            </w:r>
            <w:r w:rsidRPr="00875BE9">
              <w:rPr>
                <w:rFonts w:ascii="Arial" w:eastAsia="Times New Roman" w:hAnsi="Arial" w:cs="Arial"/>
                <w:sz w:val="16"/>
                <w:szCs w:val="16"/>
              </w:rPr>
              <w:t>median (IQR)</w:t>
            </w:r>
            <w:r w:rsidR="006166C5" w:rsidRPr="00875BE9">
              <w:rPr>
                <w:rFonts w:ascii="Arial" w:eastAsia="Times New Roman" w:hAnsi="Arial" w:cs="Arial"/>
                <w:sz w:val="16"/>
                <w:szCs w:val="16"/>
              </w:rPr>
              <w:t>: 6 (4</w:t>
            </w:r>
            <w:r w:rsidR="00B9531D" w:rsidRPr="00875BE9">
              <w:rPr>
                <w:rFonts w:ascii="Arial" w:eastAsia="Times New Roman" w:hAnsi="Arial" w:cs="Arial"/>
                <w:sz w:val="16"/>
                <w:szCs w:val="16"/>
              </w:rPr>
              <w:t>–</w:t>
            </w:r>
            <w:r w:rsidR="006166C5" w:rsidRPr="00875BE9">
              <w:rPr>
                <w:rFonts w:ascii="Arial" w:eastAsia="Times New Roman" w:hAnsi="Arial" w:cs="Arial"/>
                <w:sz w:val="16"/>
                <w:szCs w:val="16"/>
              </w:rPr>
              <w:t>9)</w:t>
            </w:r>
          </w:p>
          <w:p w14:paraId="5284ED23" w14:textId="74F0186B" w:rsidR="006166C5" w:rsidRPr="00875BE9" w:rsidRDefault="000B7E88"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w:t>
            </w:r>
            <w:r w:rsidR="006166C5" w:rsidRPr="00875BE9">
              <w:rPr>
                <w:rFonts w:ascii="Arial" w:eastAsia="Times New Roman" w:hAnsi="Arial" w:cs="Arial"/>
                <w:sz w:val="16"/>
                <w:szCs w:val="16"/>
              </w:rPr>
              <w:t xml:space="preserve">related admission within 2 months of index ED visit, n/N (%): </w:t>
            </w:r>
          </w:p>
          <w:p w14:paraId="508A37B3" w14:textId="39E5A6ED" w:rsidR="006166C5" w:rsidRPr="00875BE9" w:rsidRDefault="006166C5" w:rsidP="005A5325">
            <w:pPr>
              <w:numPr>
                <w:ilvl w:val="0"/>
                <w:numId w:val="60"/>
              </w:numPr>
              <w:spacing w:line="480" w:lineRule="auto"/>
              <w:contextualSpacing/>
              <w:rPr>
                <w:rFonts w:ascii="Arial" w:eastAsia="Times New Roman" w:hAnsi="Arial" w:cs="Arial"/>
                <w:sz w:val="16"/>
                <w:szCs w:val="16"/>
              </w:rPr>
            </w:pPr>
            <w:r w:rsidRPr="00875BE9">
              <w:rPr>
                <w:rFonts w:ascii="Arial" w:eastAsia="Times New Roman" w:hAnsi="Arial" w:cs="Arial"/>
                <w:sz w:val="16"/>
                <w:szCs w:val="16"/>
              </w:rPr>
              <w:t>For all patients with index ED visit: 430/2322 (18.44)</w:t>
            </w:r>
          </w:p>
          <w:p w14:paraId="61879BA7" w14:textId="3A4194DC" w:rsidR="006166C5" w:rsidRPr="00875BE9" w:rsidRDefault="006166C5" w:rsidP="005A5325">
            <w:pPr>
              <w:numPr>
                <w:ilvl w:val="0"/>
                <w:numId w:val="60"/>
              </w:numPr>
              <w:spacing w:line="480" w:lineRule="auto"/>
              <w:contextualSpacing/>
              <w:rPr>
                <w:rFonts w:ascii="Arial" w:hAnsi="Arial" w:cs="Arial"/>
              </w:rPr>
            </w:pPr>
            <w:r w:rsidRPr="00875BE9">
              <w:rPr>
                <w:rFonts w:ascii="Arial" w:eastAsia="Times New Roman" w:hAnsi="Arial" w:cs="Arial"/>
                <w:sz w:val="16"/>
                <w:szCs w:val="16"/>
              </w:rPr>
              <w:t xml:space="preserve">For patients with index ED </w:t>
            </w:r>
            <w:r w:rsidR="000B7E88" w:rsidRPr="00875BE9">
              <w:rPr>
                <w:rFonts w:ascii="Arial" w:eastAsia="Times New Roman" w:hAnsi="Arial" w:cs="Arial"/>
                <w:sz w:val="16"/>
                <w:szCs w:val="16"/>
              </w:rPr>
              <w:t xml:space="preserve">visit </w:t>
            </w:r>
            <w:r w:rsidRPr="00875BE9">
              <w:rPr>
                <w:rFonts w:ascii="Arial" w:eastAsia="Times New Roman" w:hAnsi="Arial" w:cs="Arial"/>
                <w:sz w:val="16"/>
                <w:szCs w:val="16"/>
              </w:rPr>
              <w:t>resulting in hospitalization: 299/1403 (21.31)</w:t>
            </w:r>
          </w:p>
        </w:tc>
        <w:tc>
          <w:tcPr>
            <w:tcW w:w="3124" w:type="dxa"/>
          </w:tcPr>
          <w:p w14:paraId="2A6B3667"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NR</w:t>
            </w:r>
          </w:p>
        </w:tc>
      </w:tr>
      <w:tr w:rsidR="006166C5" w:rsidRPr="00875BE9" w14:paraId="207B1039" w14:textId="77777777" w:rsidTr="005A5325">
        <w:tc>
          <w:tcPr>
            <w:tcW w:w="2030" w:type="dxa"/>
          </w:tcPr>
          <w:p w14:paraId="56F58BDE" w14:textId="2CFE1623" w:rsidR="006166C5" w:rsidRPr="00875BE9" w:rsidRDefault="006166C5" w:rsidP="00A24562">
            <w:pPr>
              <w:spacing w:line="480" w:lineRule="auto"/>
              <w:contextualSpacing/>
              <w:rPr>
                <w:rFonts w:ascii="Arial" w:hAnsi="Arial" w:cs="Arial"/>
                <w:b/>
                <w:bCs/>
                <w:sz w:val="16"/>
                <w:szCs w:val="16"/>
              </w:rPr>
            </w:pPr>
            <w:r w:rsidRPr="00875BE9">
              <w:rPr>
                <w:rFonts w:ascii="Arial" w:hAnsi="Arial" w:cs="Arial"/>
                <w:b/>
                <w:bCs/>
                <w:sz w:val="16"/>
                <w:szCs w:val="16"/>
              </w:rPr>
              <w:t>Roberts, 2011</w:t>
            </w:r>
            <w:r w:rsidR="008813D1" w:rsidRPr="00875BE9">
              <w:rPr>
                <w:rFonts w:ascii="Arial" w:hAnsi="Arial" w:cs="Arial"/>
                <w:b/>
                <w:bCs/>
                <w:sz w:val="16"/>
                <w:szCs w:val="16"/>
              </w:rPr>
              <w:t>a</w:t>
            </w:r>
            <w:r w:rsidR="002F164C">
              <w:rPr>
                <w:rFonts w:ascii="Arial" w:hAnsi="Arial" w:cs="Arial"/>
                <w:b/>
                <w:bCs/>
                <w:noProof/>
                <w:sz w:val="16"/>
                <w:szCs w:val="16"/>
                <w:vertAlign w:val="superscript"/>
              </w:rPr>
              <w:t>59</w:t>
            </w:r>
            <w:r w:rsidR="00A24562">
              <w:rPr>
                <w:rFonts w:ascii="Arial" w:hAnsi="Arial" w:cs="Arial"/>
                <w:b/>
                <w:bCs/>
                <w:sz w:val="16"/>
                <w:szCs w:val="16"/>
              </w:rPr>
              <w:br/>
            </w:r>
            <w:r w:rsidR="00A24562">
              <w:rPr>
                <w:rFonts w:ascii="Arial" w:hAnsi="Arial" w:cs="Arial"/>
                <w:b/>
                <w:bCs/>
                <w:sz w:val="16"/>
                <w:szCs w:val="16"/>
              </w:rPr>
              <w:br/>
            </w:r>
            <w:r w:rsidRPr="00875BE9">
              <w:rPr>
                <w:rFonts w:ascii="Arial" w:hAnsi="Arial" w:cs="Arial"/>
                <w:bCs/>
                <w:sz w:val="16"/>
                <w:szCs w:val="16"/>
              </w:rPr>
              <w:t>Country: US</w:t>
            </w:r>
            <w:r w:rsidRPr="00875BE9">
              <w:rPr>
                <w:rFonts w:ascii="Arial" w:hAnsi="Arial" w:cs="Arial"/>
                <w:bCs/>
                <w:sz w:val="16"/>
                <w:szCs w:val="16"/>
              </w:rPr>
              <w:br/>
              <w:t>Setting: Inpatient</w:t>
            </w:r>
            <w:r w:rsidR="00A24562">
              <w:rPr>
                <w:rFonts w:ascii="Arial" w:hAnsi="Arial" w:cs="Arial"/>
                <w:bCs/>
                <w:sz w:val="16"/>
                <w:szCs w:val="16"/>
              </w:rPr>
              <w:br/>
            </w:r>
            <w:r w:rsidR="00A24562">
              <w:rPr>
                <w:rFonts w:ascii="Arial" w:hAnsi="Arial" w:cs="Arial"/>
                <w:bCs/>
                <w:sz w:val="16"/>
                <w:szCs w:val="16"/>
              </w:rPr>
              <w:br/>
            </w:r>
            <w:r w:rsidR="00A24562" w:rsidRPr="00A24562">
              <w:rPr>
                <w:rFonts w:ascii="Arial" w:hAnsi="Arial" w:cs="Arial"/>
                <w:bCs/>
                <w:i/>
                <w:color w:val="000000"/>
                <w:sz w:val="16"/>
                <w:szCs w:val="16"/>
              </w:rPr>
              <w:t>Publications linked by sample: Short, 2013</w:t>
            </w:r>
            <w:r w:rsidR="002F164C">
              <w:rPr>
                <w:rFonts w:ascii="Arial" w:hAnsi="Arial" w:cs="Arial"/>
                <w:bCs/>
                <w:i/>
                <w:noProof/>
                <w:color w:val="000000"/>
                <w:sz w:val="16"/>
                <w:szCs w:val="16"/>
                <w:vertAlign w:val="superscript"/>
              </w:rPr>
              <w:t>60</w:t>
            </w:r>
          </w:p>
        </w:tc>
        <w:tc>
          <w:tcPr>
            <w:tcW w:w="3119" w:type="dxa"/>
          </w:tcPr>
          <w:p w14:paraId="2503ABA7"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[1 year]</w:t>
            </w:r>
          </w:p>
          <w:p w14:paraId="18DCDDA4" w14:textId="5AAD55FC"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 xml:space="preserve">N=6576 COPD patients hospitalized </w:t>
            </w:r>
            <w:r w:rsidR="008B4762" w:rsidRPr="00875BE9">
              <w:rPr>
                <w:rFonts w:ascii="Arial" w:hAnsi="Arial" w:cs="Arial"/>
                <w:sz w:val="16"/>
                <w:szCs w:val="16"/>
              </w:rPr>
              <w:t xml:space="preserve">for a </w:t>
            </w:r>
            <w:r w:rsidRPr="00875BE9">
              <w:rPr>
                <w:rFonts w:ascii="Arial" w:hAnsi="Arial" w:cs="Arial"/>
                <w:sz w:val="16"/>
                <w:szCs w:val="16"/>
              </w:rPr>
              <w:t>severe exacerbation</w:t>
            </w:r>
          </w:p>
        </w:tc>
        <w:tc>
          <w:tcPr>
            <w:tcW w:w="3167" w:type="dxa"/>
          </w:tcPr>
          <w:p w14:paraId="6C2FAA5A"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57842D90" w14:textId="1EBDEC62"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8B29B8" w:rsidRPr="00875BE9">
              <w:rPr>
                <w:rFonts w:ascii="Arial" w:hAnsi="Arial" w:cs="Arial"/>
                <w:bCs/>
                <w:sz w:val="16"/>
                <w:szCs w:val="16"/>
              </w:rPr>
              <w:t xml:space="preserve"> (patients </w:t>
            </w:r>
            <w:r w:rsidRPr="00875BE9">
              <w:rPr>
                <w:rFonts w:ascii="Arial" w:hAnsi="Arial" w:cs="Arial"/>
                <w:bCs/>
                <w:sz w:val="16"/>
                <w:szCs w:val="16"/>
              </w:rPr>
              <w:t xml:space="preserve">hospitalized due to COPD severe </w:t>
            </w:r>
            <w:r w:rsidRPr="00875BE9">
              <w:rPr>
                <w:rFonts w:ascii="Arial" w:hAnsi="Arial" w:cs="Arial"/>
                <w:sz w:val="16"/>
                <w:szCs w:val="16"/>
              </w:rPr>
              <w:t>exacerbations</w:t>
            </w:r>
            <w:r w:rsidR="008B29B8" w:rsidRPr="00875BE9">
              <w:rPr>
                <w:rFonts w:ascii="Arial" w:hAnsi="Arial" w:cs="Arial"/>
                <w:sz w:val="16"/>
                <w:szCs w:val="16"/>
              </w:rPr>
              <w:t>)</w:t>
            </w:r>
          </w:p>
        </w:tc>
        <w:tc>
          <w:tcPr>
            <w:tcW w:w="3156" w:type="dxa"/>
          </w:tcPr>
          <w:p w14:paraId="04D4D2FE" w14:textId="1518BB4B"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w:t>
            </w:r>
            <w:r w:rsidR="000535D8" w:rsidRPr="00875BE9">
              <w:rPr>
                <w:rFonts w:ascii="Arial" w:eastAsia="Calibri Light" w:hAnsi="Arial" w:cs="Arial"/>
                <w:b/>
                <w:sz w:val="16"/>
                <w:szCs w:val="16"/>
              </w:rPr>
              <w:t xml:space="preserve"> (days)</w:t>
            </w:r>
            <w:r w:rsidRPr="00875BE9">
              <w:rPr>
                <w:rFonts w:ascii="Arial" w:eastAsia="Calibri Light" w:hAnsi="Arial" w:cs="Arial"/>
                <w:b/>
                <w:sz w:val="16"/>
                <w:szCs w:val="16"/>
              </w:rPr>
              <w:t>, mean:</w:t>
            </w:r>
            <w:r w:rsidRPr="00875BE9">
              <w:rPr>
                <w:rFonts w:ascii="Arial" w:eastAsia="Calibri Light" w:hAnsi="Arial" w:cs="Arial"/>
                <w:sz w:val="16"/>
                <w:szCs w:val="16"/>
              </w:rPr>
              <w:t xml:space="preserve"> 4.82</w:t>
            </w:r>
          </w:p>
        </w:tc>
        <w:tc>
          <w:tcPr>
            <w:tcW w:w="3124" w:type="dxa"/>
          </w:tcPr>
          <w:p w14:paraId="73AF2067"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50D1EA32" w14:textId="77777777" w:rsidTr="005A5325">
        <w:tc>
          <w:tcPr>
            <w:tcW w:w="2030" w:type="dxa"/>
          </w:tcPr>
          <w:p w14:paraId="2C2A177A" w14:textId="2AA3F6C9"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Roberts, 2011b</w:t>
            </w:r>
            <w:r w:rsidR="00A24562" w:rsidRPr="00A24562">
              <w:rPr>
                <w:rFonts w:ascii="Arial" w:eastAsia="Calibri Light" w:hAnsi="Arial" w:cs="Arial"/>
                <w:b/>
                <w:noProof/>
                <w:sz w:val="16"/>
                <w:szCs w:val="16"/>
                <w:vertAlign w:val="superscript"/>
              </w:rPr>
              <w:t>6</w:t>
            </w:r>
            <w:r w:rsidR="002F164C">
              <w:rPr>
                <w:rFonts w:ascii="Arial" w:eastAsia="Calibri Light" w:hAnsi="Arial" w:cs="Arial"/>
                <w:b/>
                <w:noProof/>
                <w:sz w:val="16"/>
                <w:szCs w:val="16"/>
                <w:vertAlign w:val="superscript"/>
              </w:rPr>
              <w:t>1</w:t>
            </w:r>
          </w:p>
          <w:p w14:paraId="65D362B5"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Setting: Inpatient</w:t>
            </w:r>
          </w:p>
        </w:tc>
        <w:tc>
          <w:tcPr>
            <w:tcW w:w="3119" w:type="dxa"/>
          </w:tcPr>
          <w:p w14:paraId="797EAD37" w14:textId="1E29A8BF"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B9531D" w:rsidRPr="00875BE9">
              <w:rPr>
                <w:rFonts w:ascii="Arial" w:eastAsia="Calibri Light" w:hAnsi="Arial" w:cs="Arial"/>
                <w:b/>
                <w:sz w:val="16"/>
                <w:szCs w:val="16"/>
              </w:rPr>
              <w:t>[</w:t>
            </w:r>
            <w:r w:rsidRPr="00875BE9">
              <w:rPr>
                <w:rFonts w:ascii="Arial" w:eastAsia="Calibri Light" w:hAnsi="Arial" w:cs="Arial"/>
                <w:b/>
                <w:sz w:val="16"/>
                <w:szCs w:val="16"/>
              </w:rPr>
              <w:t>90 days</w:t>
            </w:r>
            <w:r w:rsidR="00B9531D" w:rsidRPr="00875BE9">
              <w:rPr>
                <w:rFonts w:ascii="Arial" w:eastAsia="Calibri Light" w:hAnsi="Arial" w:cs="Arial"/>
                <w:b/>
                <w:sz w:val="16"/>
                <w:szCs w:val="16"/>
              </w:rPr>
              <w:t>]</w:t>
            </w:r>
          </w:p>
          <w:p w14:paraId="0BC813AA" w14:textId="7736A415"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N=9716 patients hospitalized with an exacerbation of COPD</w:t>
            </w:r>
          </w:p>
        </w:tc>
        <w:tc>
          <w:tcPr>
            <w:tcW w:w="3167" w:type="dxa"/>
          </w:tcPr>
          <w:p w14:paraId="15A71DD4"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COPD severity: </w:t>
            </w:r>
            <w:r w:rsidRPr="00875BE9">
              <w:rPr>
                <w:rFonts w:ascii="Arial" w:eastAsia="Calibri Light" w:hAnsi="Arial" w:cs="Arial"/>
                <w:sz w:val="16"/>
                <w:szCs w:val="16"/>
              </w:rPr>
              <w:t>NR</w:t>
            </w:r>
          </w:p>
          <w:p w14:paraId="473002EA" w14:textId="0641C320"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All patients were hospitalized for an exacerbation at enrollment to the study</w:t>
            </w:r>
          </w:p>
        </w:tc>
        <w:tc>
          <w:tcPr>
            <w:tcW w:w="3156" w:type="dxa"/>
          </w:tcPr>
          <w:p w14:paraId="17ECADFE" w14:textId="3F3B75E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Length of hospital stay of </w:t>
            </w:r>
            <w:r w:rsidR="00B9531D" w:rsidRPr="00875BE9">
              <w:rPr>
                <w:rFonts w:ascii="Arial" w:eastAsia="Times New Roman" w:hAnsi="Arial" w:cs="Arial"/>
                <w:sz w:val="16"/>
                <w:szCs w:val="16"/>
              </w:rPr>
              <w:t>≥</w:t>
            </w:r>
            <w:r w:rsidRPr="00875BE9">
              <w:rPr>
                <w:rFonts w:ascii="Arial" w:eastAsia="Times New Roman" w:hAnsi="Arial" w:cs="Arial"/>
                <w:sz w:val="16"/>
                <w:szCs w:val="16"/>
              </w:rPr>
              <w:t>7 days: 42%</w:t>
            </w:r>
          </w:p>
          <w:p w14:paraId="6DDB9AB9" w14:textId="2F06EE0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Readmission within the 90-day period</w:t>
            </w:r>
            <w:r w:rsidR="00DE48C7" w:rsidRPr="00875BE9">
              <w:rPr>
                <w:rFonts w:ascii="Arial" w:eastAsia="Times New Roman" w:hAnsi="Arial" w:cs="Arial"/>
                <w:sz w:val="16"/>
                <w:szCs w:val="16"/>
              </w:rPr>
              <w:t>, n/N (%)</w:t>
            </w:r>
            <w:r w:rsidRPr="00875BE9">
              <w:rPr>
                <w:rFonts w:ascii="Arial" w:eastAsia="Times New Roman" w:hAnsi="Arial" w:cs="Arial"/>
                <w:sz w:val="16"/>
                <w:szCs w:val="16"/>
              </w:rPr>
              <w:t>: 2971/8677 (34)</w:t>
            </w:r>
          </w:p>
          <w:p w14:paraId="1CCBA6EB" w14:textId="6600A67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Discharged patients accepted onto a supported (early) discharge scheme</w:t>
            </w:r>
            <w:r w:rsidR="00DE48C7" w:rsidRPr="00875BE9">
              <w:rPr>
                <w:rFonts w:ascii="Arial" w:eastAsia="Times New Roman" w:hAnsi="Arial" w:cs="Arial"/>
                <w:sz w:val="16"/>
                <w:szCs w:val="16"/>
              </w:rPr>
              <w:t>, n/N (%)</w:t>
            </w:r>
            <w:r w:rsidRPr="00875BE9">
              <w:rPr>
                <w:rFonts w:ascii="Arial" w:eastAsia="Times New Roman" w:hAnsi="Arial" w:cs="Arial"/>
                <w:sz w:val="16"/>
                <w:szCs w:val="16"/>
              </w:rPr>
              <w:t>: 1630/8617 (19)</w:t>
            </w:r>
          </w:p>
          <w:p w14:paraId="4BCF34A7" w14:textId="69A7AD53"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w:t>
            </w:r>
            <w:r w:rsidR="009C13B9" w:rsidRPr="00875BE9">
              <w:rPr>
                <w:rFonts w:ascii="Arial" w:eastAsia="Calibri Light" w:hAnsi="Arial" w:cs="Arial"/>
                <w:b/>
                <w:sz w:val="16"/>
                <w:szCs w:val="16"/>
              </w:rPr>
              <w:t xml:space="preserve"> (days)</w:t>
            </w:r>
            <w:r w:rsidRPr="00875BE9">
              <w:rPr>
                <w:rFonts w:ascii="Arial" w:eastAsia="Calibri Light" w:hAnsi="Arial" w:cs="Arial"/>
                <w:b/>
                <w:sz w:val="16"/>
                <w:szCs w:val="16"/>
              </w:rPr>
              <w:t>:</w:t>
            </w:r>
          </w:p>
          <w:p w14:paraId="6723B5BE" w14:textId="4155A03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Mean</w:t>
            </w:r>
            <w:r w:rsidR="00D20F85" w:rsidRPr="00875BE9">
              <w:rPr>
                <w:rFonts w:ascii="Arial" w:eastAsia="Times New Roman" w:hAnsi="Arial" w:cs="Arial"/>
                <w:sz w:val="16"/>
                <w:szCs w:val="16"/>
              </w:rPr>
              <w:t>:</w:t>
            </w:r>
            <w:r w:rsidRPr="00875BE9">
              <w:rPr>
                <w:rFonts w:ascii="Arial" w:eastAsia="Times New Roman" w:hAnsi="Arial" w:cs="Arial"/>
                <w:sz w:val="16"/>
                <w:szCs w:val="16"/>
              </w:rPr>
              <w:t xml:space="preserve"> 8.87</w:t>
            </w:r>
          </w:p>
          <w:p w14:paraId="60003A60" w14:textId="70196296"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Times New Roman" w:hAnsi="Arial" w:cs="Arial"/>
                <w:sz w:val="16"/>
                <w:szCs w:val="16"/>
              </w:rPr>
              <w:t>Median</w:t>
            </w:r>
            <w:r w:rsidR="00D20F85" w:rsidRPr="00875BE9">
              <w:rPr>
                <w:rFonts w:ascii="Arial" w:eastAsia="Times New Roman" w:hAnsi="Arial" w:cs="Arial"/>
                <w:sz w:val="16"/>
                <w:szCs w:val="16"/>
              </w:rPr>
              <w:t>:</w:t>
            </w:r>
            <w:r w:rsidRPr="00875BE9">
              <w:rPr>
                <w:rFonts w:ascii="Arial" w:eastAsia="Times New Roman" w:hAnsi="Arial" w:cs="Arial"/>
                <w:sz w:val="16"/>
                <w:szCs w:val="16"/>
              </w:rPr>
              <w:t xml:space="preserve"> 5</w:t>
            </w:r>
          </w:p>
        </w:tc>
        <w:tc>
          <w:tcPr>
            <w:tcW w:w="3124" w:type="dxa"/>
          </w:tcPr>
          <w:p w14:paraId="03CC547D"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631BBE5B" w14:textId="77777777" w:rsidTr="005A5325">
        <w:tc>
          <w:tcPr>
            <w:tcW w:w="2030" w:type="dxa"/>
          </w:tcPr>
          <w:p w14:paraId="20124F24" w14:textId="6F3F4E17" w:rsidR="006166C5" w:rsidRPr="00875BE9" w:rsidRDefault="006166C5" w:rsidP="005A5325">
            <w:pPr>
              <w:spacing w:line="480" w:lineRule="auto"/>
              <w:contextualSpacing/>
              <w:rPr>
                <w:rFonts w:ascii="Arial" w:hAnsi="Arial" w:cs="Arial"/>
                <w:sz w:val="16"/>
              </w:rPr>
            </w:pPr>
            <w:r w:rsidRPr="00875BE9">
              <w:rPr>
                <w:rFonts w:ascii="Arial" w:eastAsia="Calibri Light" w:hAnsi="Arial" w:cs="Arial"/>
                <w:b/>
                <w:sz w:val="16"/>
                <w:szCs w:val="16"/>
              </w:rPr>
              <w:t>Short, 2013</w:t>
            </w:r>
            <w:r w:rsidR="00A24562" w:rsidRPr="00A24562">
              <w:rPr>
                <w:rFonts w:ascii="Arial" w:eastAsia="Calibri Light" w:hAnsi="Arial" w:cs="Arial"/>
                <w:b/>
                <w:noProof/>
                <w:sz w:val="16"/>
                <w:szCs w:val="16"/>
                <w:vertAlign w:val="superscript"/>
              </w:rPr>
              <w:t>6</w:t>
            </w:r>
            <w:r w:rsidR="002F164C">
              <w:rPr>
                <w:rFonts w:ascii="Arial" w:eastAsia="Calibri Light" w:hAnsi="Arial" w:cs="Arial"/>
                <w:b/>
                <w:noProof/>
                <w:sz w:val="16"/>
                <w:szCs w:val="16"/>
                <w:vertAlign w:val="superscript"/>
              </w:rPr>
              <w:t>0</w:t>
            </w:r>
          </w:p>
          <w:p w14:paraId="7972DCC9"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Setting: Inpatient</w:t>
            </w:r>
          </w:p>
        </w:tc>
        <w:tc>
          <w:tcPr>
            <w:tcW w:w="3119" w:type="dxa"/>
          </w:tcPr>
          <w:p w14:paraId="468CFA83" w14:textId="6AB25FEC"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Prospective cohort </w:t>
            </w:r>
            <w:r w:rsidR="00B9531D" w:rsidRPr="00875BE9">
              <w:rPr>
                <w:rFonts w:ascii="Arial" w:eastAsia="Calibri Light" w:hAnsi="Arial" w:cs="Arial"/>
                <w:b/>
                <w:sz w:val="16"/>
                <w:szCs w:val="16"/>
              </w:rPr>
              <w:t>[</w:t>
            </w:r>
            <w:r w:rsidRPr="00875BE9">
              <w:rPr>
                <w:rFonts w:ascii="Arial" w:eastAsia="Calibri Light" w:hAnsi="Arial" w:cs="Arial"/>
                <w:b/>
                <w:sz w:val="16"/>
                <w:szCs w:val="16"/>
              </w:rPr>
              <w:t>30 days</w:t>
            </w:r>
            <w:r w:rsidR="00B9531D" w:rsidRPr="00875BE9">
              <w:rPr>
                <w:rFonts w:ascii="Arial" w:eastAsia="Calibri Light" w:hAnsi="Arial" w:cs="Arial"/>
                <w:b/>
                <w:sz w:val="16"/>
                <w:szCs w:val="16"/>
              </w:rPr>
              <w:t>]</w:t>
            </w:r>
          </w:p>
          <w:p w14:paraId="29735838" w14:textId="4BA0DDDE"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 xml:space="preserve">N=1343 patients hospitalized for an acute exacerbation of COPD </w:t>
            </w:r>
          </w:p>
        </w:tc>
        <w:tc>
          <w:tcPr>
            <w:tcW w:w="3167" w:type="dxa"/>
          </w:tcPr>
          <w:p w14:paraId="490C3402"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COPD severity: </w:t>
            </w:r>
            <w:r w:rsidRPr="00875BE9">
              <w:rPr>
                <w:rFonts w:ascii="Arial" w:eastAsia="Calibri Light" w:hAnsi="Arial" w:cs="Arial"/>
                <w:sz w:val="16"/>
                <w:szCs w:val="16"/>
              </w:rPr>
              <w:t>NR</w:t>
            </w:r>
          </w:p>
          <w:p w14:paraId="74341E7E" w14:textId="756C639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All patients were hospitalized for an acute exacerbation of COPD</w:t>
            </w:r>
          </w:p>
        </w:tc>
        <w:tc>
          <w:tcPr>
            <w:tcW w:w="3156" w:type="dxa"/>
          </w:tcPr>
          <w:p w14:paraId="0E82CBF3" w14:textId="01623865" w:rsidR="006166C5" w:rsidRPr="00875BE9" w:rsidRDefault="00D86C8C"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w:t>
            </w:r>
            <w:r w:rsidR="006166C5" w:rsidRPr="00875BE9">
              <w:rPr>
                <w:rFonts w:ascii="Arial" w:eastAsia="Calibri Light" w:hAnsi="Arial" w:cs="Arial"/>
                <w:b/>
                <w:sz w:val="16"/>
                <w:szCs w:val="16"/>
              </w:rPr>
              <w:t>ength of hospital stay</w:t>
            </w:r>
            <w:r w:rsidRPr="00875BE9">
              <w:rPr>
                <w:rFonts w:ascii="Arial" w:eastAsia="Calibri Light" w:hAnsi="Arial" w:cs="Arial"/>
                <w:b/>
                <w:sz w:val="16"/>
                <w:szCs w:val="16"/>
              </w:rPr>
              <w:t xml:space="preserve"> (</w:t>
            </w:r>
            <w:r w:rsidR="006166C5" w:rsidRPr="00875BE9">
              <w:rPr>
                <w:rFonts w:ascii="Arial" w:eastAsia="Calibri Light" w:hAnsi="Arial" w:cs="Arial"/>
                <w:b/>
                <w:sz w:val="16"/>
                <w:szCs w:val="16"/>
              </w:rPr>
              <w:t>days</w:t>
            </w:r>
            <w:r w:rsidRPr="00875BE9">
              <w:rPr>
                <w:rFonts w:ascii="Arial" w:eastAsia="Calibri Light" w:hAnsi="Arial" w:cs="Arial"/>
                <w:b/>
                <w:sz w:val="16"/>
                <w:szCs w:val="16"/>
              </w:rPr>
              <w:t>), median</w:t>
            </w:r>
            <w:r w:rsidR="006166C5" w:rsidRPr="00875BE9">
              <w:rPr>
                <w:rFonts w:ascii="Arial" w:eastAsia="Calibri Light" w:hAnsi="Arial" w:cs="Arial"/>
                <w:b/>
                <w:sz w:val="16"/>
                <w:szCs w:val="16"/>
              </w:rPr>
              <w:t xml:space="preserve"> (IQR):</w:t>
            </w:r>
          </w:p>
          <w:p w14:paraId="4AD6ECA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had compliance with only 1 GOLD COPD treatment guideline domain: 11 (6–15)</w:t>
            </w:r>
          </w:p>
          <w:p w14:paraId="32410E5F"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Patients with fully compliant care: 5 (2–10)</w:t>
            </w:r>
          </w:p>
        </w:tc>
        <w:tc>
          <w:tcPr>
            <w:tcW w:w="3124" w:type="dxa"/>
          </w:tcPr>
          <w:p w14:paraId="04D10E3C" w14:textId="5A357ECE" w:rsidR="006166C5" w:rsidRPr="00875BE9" w:rsidRDefault="006166C5" w:rsidP="005A5325">
            <w:pPr>
              <w:spacing w:line="480" w:lineRule="auto"/>
              <w:contextualSpacing/>
              <w:rPr>
                <w:rFonts w:ascii="Arial" w:hAnsi="Arial" w:cs="Arial"/>
              </w:rPr>
            </w:pPr>
            <w:r w:rsidRPr="00875BE9">
              <w:rPr>
                <w:rFonts w:ascii="Arial" w:eastAsia="Calibri Light" w:hAnsi="Arial" w:cs="Arial"/>
                <w:bCs/>
                <w:sz w:val="16"/>
                <w:szCs w:val="16"/>
              </w:rPr>
              <w:t xml:space="preserve">The study compared median length of hospital stay across </w:t>
            </w:r>
            <w:r w:rsidR="000B7E88" w:rsidRPr="00875BE9">
              <w:rPr>
                <w:rFonts w:ascii="Arial" w:eastAsia="Calibri Light" w:hAnsi="Arial" w:cs="Arial"/>
                <w:bCs/>
                <w:sz w:val="16"/>
                <w:szCs w:val="16"/>
              </w:rPr>
              <w:t xml:space="preserve">2 </w:t>
            </w:r>
            <w:r w:rsidRPr="00875BE9">
              <w:rPr>
                <w:rFonts w:ascii="Arial" w:eastAsia="Calibri Light" w:hAnsi="Arial" w:cs="Arial"/>
                <w:bCs/>
                <w:sz w:val="16"/>
                <w:szCs w:val="16"/>
              </w:rPr>
              <w:t>subgroups of patients whose COPD disease management was fully or partially compliant with GOLD COPD treatment guidelines. Those whose management was fully compliant with all GOLD COPD treatment guidelines had a shorter median length of stay and the difference between groups was statistically significant (</w:t>
            </w:r>
            <w:r w:rsidRPr="00875BE9">
              <w:rPr>
                <w:rFonts w:ascii="Arial" w:eastAsia="Calibri Light" w:hAnsi="Arial" w:cs="Arial"/>
                <w:bCs/>
                <w:i/>
                <w:sz w:val="16"/>
                <w:szCs w:val="16"/>
              </w:rPr>
              <w:t>p</w:t>
            </w:r>
            <w:r w:rsidRPr="00875BE9">
              <w:rPr>
                <w:rFonts w:ascii="Arial" w:eastAsia="Calibri Light" w:hAnsi="Arial" w:cs="Arial"/>
                <w:bCs/>
                <w:sz w:val="16"/>
                <w:szCs w:val="16"/>
              </w:rPr>
              <w:t>&lt;0.0001)</w:t>
            </w:r>
          </w:p>
        </w:tc>
      </w:tr>
      <w:tr w:rsidR="006166C5" w:rsidRPr="00875BE9" w14:paraId="18B01ECF" w14:textId="77777777" w:rsidTr="005A5325">
        <w:tc>
          <w:tcPr>
            <w:tcW w:w="2030" w:type="dxa"/>
          </w:tcPr>
          <w:p w14:paraId="3A62897E" w14:textId="2AE87051"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Silver, 2010</w:t>
            </w:r>
            <w:r w:rsidR="00A54A8B" w:rsidRPr="00A54A8B">
              <w:rPr>
                <w:rFonts w:ascii="Arial" w:hAnsi="Arial" w:cs="Arial"/>
                <w:b/>
                <w:bCs/>
                <w:noProof/>
                <w:sz w:val="16"/>
                <w:szCs w:val="16"/>
                <w:vertAlign w:val="superscript"/>
              </w:rPr>
              <w:t>13</w:t>
            </w:r>
          </w:p>
          <w:p w14:paraId="714177D8" w14:textId="2DFE3221" w:rsidR="006166C5" w:rsidRPr="00875BE9" w:rsidRDefault="006166C5" w:rsidP="00B0487E">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r w:rsidR="00A24562">
              <w:rPr>
                <w:rFonts w:ascii="Arial" w:hAnsi="Arial" w:cs="Arial"/>
                <w:bCs/>
                <w:sz w:val="16"/>
                <w:szCs w:val="16"/>
              </w:rPr>
              <w:br/>
            </w:r>
            <w:r w:rsidR="00A24562">
              <w:rPr>
                <w:rFonts w:ascii="Arial" w:hAnsi="Arial" w:cs="Arial"/>
                <w:bCs/>
                <w:sz w:val="16"/>
                <w:szCs w:val="16"/>
              </w:rPr>
              <w:br/>
            </w:r>
            <w:r w:rsidR="00A24562">
              <w:rPr>
                <w:rFonts w:ascii="Arial" w:hAnsi="Arial" w:cs="Arial"/>
                <w:bCs/>
                <w:i/>
                <w:color w:val="000000"/>
                <w:sz w:val="16"/>
                <w:szCs w:val="16"/>
              </w:rPr>
              <w:t>Publications linked by named data source:</w:t>
            </w:r>
            <w:r w:rsidR="00A24562">
              <w:rPr>
                <w:rFonts w:ascii="Arial" w:hAnsi="Arial" w:cs="Arial"/>
                <w:bCs/>
                <w:i/>
                <w:color w:val="000000"/>
                <w:sz w:val="16"/>
                <w:szCs w:val="16"/>
              </w:rPr>
              <w:br/>
              <w:t>Dalal, 2010;</w:t>
            </w:r>
            <w:r w:rsidR="00B0487E" w:rsidRPr="00B0487E">
              <w:rPr>
                <w:rFonts w:ascii="Arial" w:hAnsi="Arial" w:cs="Arial"/>
                <w:bCs/>
                <w:i/>
                <w:noProof/>
                <w:color w:val="000000"/>
                <w:sz w:val="16"/>
                <w:szCs w:val="16"/>
                <w:vertAlign w:val="superscript"/>
              </w:rPr>
              <w:t>11</w:t>
            </w:r>
            <w:r w:rsidR="00A24562">
              <w:rPr>
                <w:rFonts w:ascii="Arial" w:hAnsi="Arial" w:cs="Arial"/>
                <w:bCs/>
                <w:i/>
                <w:color w:val="000000"/>
                <w:sz w:val="16"/>
                <w:szCs w:val="16"/>
              </w:rPr>
              <w:t xml:space="preserve"> Lindenauer, 2006;</w:t>
            </w:r>
            <w:r w:rsidR="00B0487E" w:rsidRPr="00B0487E">
              <w:rPr>
                <w:rFonts w:ascii="Arial" w:hAnsi="Arial" w:cs="Arial"/>
                <w:bCs/>
                <w:i/>
                <w:noProof/>
                <w:color w:val="000000"/>
                <w:sz w:val="16"/>
                <w:szCs w:val="16"/>
                <w:vertAlign w:val="superscript"/>
              </w:rPr>
              <w:t>12</w:t>
            </w:r>
            <w:r w:rsidR="00A24562">
              <w:rPr>
                <w:rFonts w:ascii="Arial" w:hAnsi="Arial" w:cs="Arial"/>
                <w:bCs/>
                <w:i/>
                <w:color w:val="000000"/>
                <w:sz w:val="16"/>
                <w:szCs w:val="16"/>
              </w:rPr>
              <w:t xml:space="preserve"> Xu, 2012</w:t>
            </w:r>
            <w:r w:rsidR="00B0487E" w:rsidRPr="00B0487E">
              <w:rPr>
                <w:rFonts w:ascii="Arial" w:hAnsi="Arial" w:cs="Arial"/>
                <w:bCs/>
                <w:i/>
                <w:noProof/>
                <w:color w:val="000000"/>
                <w:sz w:val="16"/>
                <w:szCs w:val="16"/>
                <w:vertAlign w:val="superscript"/>
              </w:rPr>
              <w:t>14</w:t>
            </w:r>
          </w:p>
        </w:tc>
        <w:tc>
          <w:tcPr>
            <w:tcW w:w="3119" w:type="dxa"/>
          </w:tcPr>
          <w:p w14:paraId="779F87D6"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[NA]</w:t>
            </w:r>
          </w:p>
          <w:p w14:paraId="3E2B0C03"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N=69,841 COPD patients hospitalized for exacerbations</w:t>
            </w:r>
          </w:p>
        </w:tc>
        <w:tc>
          <w:tcPr>
            <w:tcW w:w="3167" w:type="dxa"/>
          </w:tcPr>
          <w:p w14:paraId="14789EE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73FF7864" w14:textId="247A5A29"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8B29B8" w:rsidRPr="00875BE9">
              <w:rPr>
                <w:rFonts w:ascii="Arial" w:hAnsi="Arial" w:cs="Arial"/>
                <w:bCs/>
                <w:sz w:val="16"/>
                <w:szCs w:val="16"/>
              </w:rPr>
              <w:t xml:space="preserve"> (patients </w:t>
            </w:r>
            <w:r w:rsidRPr="00875BE9">
              <w:rPr>
                <w:rFonts w:ascii="Arial" w:hAnsi="Arial" w:cs="Arial"/>
                <w:bCs/>
                <w:sz w:val="16"/>
                <w:szCs w:val="16"/>
              </w:rPr>
              <w:t xml:space="preserve">hospitalized due to COPD </w:t>
            </w:r>
            <w:r w:rsidRPr="00875BE9">
              <w:rPr>
                <w:rFonts w:ascii="Arial" w:hAnsi="Arial" w:cs="Arial"/>
                <w:sz w:val="16"/>
                <w:szCs w:val="16"/>
              </w:rPr>
              <w:t>exacerbations</w:t>
            </w:r>
            <w:r w:rsidR="008B29B8" w:rsidRPr="00875BE9">
              <w:rPr>
                <w:rFonts w:ascii="Arial" w:hAnsi="Arial" w:cs="Arial"/>
                <w:sz w:val="16"/>
                <w:szCs w:val="16"/>
              </w:rPr>
              <w:t>)</w:t>
            </w:r>
          </w:p>
        </w:tc>
        <w:tc>
          <w:tcPr>
            <w:tcW w:w="3156" w:type="dxa"/>
          </w:tcPr>
          <w:p w14:paraId="4F601F81" w14:textId="086D5858"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Length of hospital stay (days), mean</w:t>
            </w:r>
            <w:r w:rsidR="00D86C8C" w:rsidRPr="00875BE9">
              <w:rPr>
                <w:rFonts w:ascii="Arial" w:eastAsia="Calibri Light" w:hAnsi="Arial" w:cs="Arial"/>
                <w:b/>
                <w:sz w:val="16"/>
                <w:szCs w:val="16"/>
              </w:rPr>
              <w:t xml:space="preserve"> (95% CI)</w:t>
            </w:r>
            <w:r w:rsidRPr="00875BE9">
              <w:rPr>
                <w:rFonts w:ascii="Arial" w:eastAsia="Calibri Light" w:hAnsi="Arial" w:cs="Arial"/>
                <w:b/>
                <w:sz w:val="16"/>
                <w:szCs w:val="16"/>
              </w:rPr>
              <w:t>:</w:t>
            </w:r>
            <w:r w:rsidR="005900AA" w:rsidRPr="00875BE9">
              <w:rPr>
                <w:rFonts w:ascii="Arial" w:eastAsia="Calibri Light" w:hAnsi="Arial" w:cs="Arial"/>
                <w:sz w:val="16"/>
                <w:szCs w:val="16"/>
              </w:rPr>
              <w:t xml:space="preserve"> </w:t>
            </w:r>
            <w:r w:rsidRPr="00875BE9">
              <w:rPr>
                <w:rFonts w:ascii="Arial" w:eastAsia="Calibri Light" w:hAnsi="Arial" w:cs="Arial"/>
                <w:sz w:val="16"/>
                <w:szCs w:val="16"/>
              </w:rPr>
              <w:t>4.9 (4.82–4.89)</w:t>
            </w:r>
          </w:p>
          <w:p w14:paraId="35A565A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Rate of admission to ICU:</w:t>
            </w:r>
            <w:r w:rsidRPr="00875BE9">
              <w:rPr>
                <w:rFonts w:ascii="Arial" w:eastAsia="Calibri Light" w:hAnsi="Arial" w:cs="Arial"/>
                <w:sz w:val="16"/>
                <w:szCs w:val="16"/>
              </w:rPr>
              <w:t xml:space="preserve"> 8.8%</w:t>
            </w:r>
          </w:p>
        </w:tc>
        <w:tc>
          <w:tcPr>
            <w:tcW w:w="3124" w:type="dxa"/>
          </w:tcPr>
          <w:p w14:paraId="25390CE3"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23F82E1A" w14:textId="77777777" w:rsidTr="005A5325">
        <w:tc>
          <w:tcPr>
            <w:tcW w:w="2030" w:type="dxa"/>
          </w:tcPr>
          <w:p w14:paraId="427E1C3E" w14:textId="6AA3B6B9" w:rsidR="006166C5" w:rsidRPr="00875BE9" w:rsidRDefault="006166C5" w:rsidP="00A24562">
            <w:pPr>
              <w:spacing w:line="480" w:lineRule="auto"/>
              <w:contextualSpacing/>
              <w:rPr>
                <w:rFonts w:ascii="Arial" w:hAnsi="Arial" w:cs="Arial"/>
              </w:rPr>
            </w:pPr>
            <w:r w:rsidRPr="00875BE9">
              <w:rPr>
                <w:rFonts w:ascii="Arial" w:hAnsi="Arial" w:cs="Arial"/>
                <w:b/>
                <w:sz w:val="16"/>
                <w:szCs w:val="16"/>
              </w:rPr>
              <w:t>Small, 2016</w:t>
            </w:r>
            <w:r w:rsidR="00A24562" w:rsidRPr="00A24562">
              <w:rPr>
                <w:rFonts w:ascii="Arial" w:hAnsi="Arial" w:cs="Arial"/>
                <w:b/>
                <w:noProof/>
                <w:sz w:val="16"/>
                <w:szCs w:val="16"/>
                <w:vertAlign w:val="superscript"/>
              </w:rPr>
              <w:t>6</w:t>
            </w:r>
            <w:r w:rsidR="002F164C">
              <w:rPr>
                <w:rFonts w:ascii="Arial" w:hAnsi="Arial" w:cs="Arial"/>
                <w:b/>
                <w:noProof/>
                <w:sz w:val="16"/>
                <w:szCs w:val="16"/>
                <w:vertAlign w:val="superscript"/>
              </w:rPr>
              <w:t>2</w:t>
            </w:r>
            <w:r w:rsidRPr="00875BE9">
              <w:rPr>
                <w:rFonts w:ascii="Arial" w:hAnsi="Arial" w:cs="Arial"/>
                <w:b/>
                <w:sz w:val="16"/>
                <w:szCs w:val="16"/>
              </w:rPr>
              <w:br/>
            </w:r>
            <w:r w:rsidRPr="00875BE9">
              <w:rPr>
                <w:rFonts w:ascii="Arial" w:hAnsi="Arial" w:cs="Arial"/>
                <w:sz w:val="16"/>
                <w:szCs w:val="16"/>
              </w:rPr>
              <w:t>Country: Japan</w:t>
            </w:r>
            <w:r w:rsidRPr="00875BE9">
              <w:rPr>
                <w:rFonts w:ascii="Arial" w:hAnsi="Arial" w:cs="Arial"/>
                <w:sz w:val="16"/>
                <w:szCs w:val="16"/>
              </w:rPr>
              <w:br/>
              <w:t xml:space="preserve">Setting: </w:t>
            </w:r>
            <w:r w:rsidR="00F719FF" w:rsidRPr="00875BE9">
              <w:rPr>
                <w:rFonts w:ascii="Arial" w:hAnsi="Arial" w:cs="Arial"/>
                <w:sz w:val="16"/>
                <w:szCs w:val="16"/>
              </w:rPr>
              <w:t>Primary care and outpatient</w:t>
            </w:r>
          </w:p>
        </w:tc>
        <w:tc>
          <w:tcPr>
            <w:tcW w:w="3119" w:type="dxa"/>
          </w:tcPr>
          <w:p w14:paraId="7B0E54B4"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Cross-sectional [NA]</w:t>
            </w:r>
          </w:p>
          <w:p w14:paraId="6FD489F4"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N=420 COPD patients</w:t>
            </w:r>
          </w:p>
          <w:p w14:paraId="47BD4C8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dyspnea severity (MRC score):</w:t>
            </w:r>
          </w:p>
          <w:p w14:paraId="442EA14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Moderate-to-severe dyspnea (MRC ≥2): N=163</w:t>
            </w:r>
          </w:p>
          <w:p w14:paraId="4BED00E5"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Patients with no/mild dyspnea (MRC &lt;2): N=257</w:t>
            </w:r>
          </w:p>
        </w:tc>
        <w:tc>
          <w:tcPr>
            <w:tcW w:w="3167" w:type="dxa"/>
          </w:tcPr>
          <w:p w14:paraId="5E483991"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No/mild-to-severe dyspnea defined as follows: </w:t>
            </w:r>
          </w:p>
          <w:p w14:paraId="13D54A7E"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Moderate to severe: modified MRC score ≥2 </w:t>
            </w:r>
          </w:p>
          <w:p w14:paraId="78977CF1" w14:textId="7C481C5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No/mild dyspnea: MRC &lt;2</w:t>
            </w:r>
          </w:p>
          <w:p w14:paraId="195359A2" w14:textId="77777777" w:rsidR="008B29B8"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Exacerbation: </w:t>
            </w:r>
          </w:p>
          <w:p w14:paraId="092EE81E" w14:textId="6AFC53DE" w:rsidR="0091637C" w:rsidRPr="00875BE9" w:rsidRDefault="008B29B8"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hAnsi="Arial" w:cs="Arial"/>
                <w:sz w:val="16"/>
                <w:szCs w:val="16"/>
              </w:rPr>
              <w:t xml:space="preserve">Moderate </w:t>
            </w:r>
            <w:r w:rsidR="006166C5" w:rsidRPr="00875BE9">
              <w:rPr>
                <w:rFonts w:ascii="Arial" w:hAnsi="Arial" w:cs="Arial"/>
                <w:sz w:val="16"/>
                <w:szCs w:val="16"/>
              </w:rPr>
              <w:t>exacerbation was costed as treat</w:t>
            </w:r>
            <w:r w:rsidR="006166C5" w:rsidRPr="00875BE9">
              <w:rPr>
                <w:rFonts w:ascii="Arial" w:eastAsia="Calibri Light" w:hAnsi="Arial" w:cs="Arial"/>
                <w:sz w:val="16"/>
                <w:szCs w:val="16"/>
              </w:rPr>
              <w:t>ment with prednisolone 40</w:t>
            </w:r>
            <w:r w:rsidRPr="00875BE9">
              <w:rPr>
                <w:rFonts w:ascii="Arial" w:eastAsia="Calibri Light" w:hAnsi="Arial" w:cs="Arial"/>
                <w:sz w:val="16"/>
                <w:szCs w:val="16"/>
              </w:rPr>
              <w:t xml:space="preserve"> </w:t>
            </w:r>
            <w:r w:rsidR="006166C5" w:rsidRPr="00875BE9">
              <w:rPr>
                <w:rFonts w:ascii="Arial" w:eastAsia="Calibri Light" w:hAnsi="Arial" w:cs="Arial"/>
                <w:sz w:val="16"/>
                <w:szCs w:val="16"/>
              </w:rPr>
              <w:t>mg daily for 5 days and/or co-amoxiclav 875</w:t>
            </w:r>
            <w:r w:rsidRPr="00875BE9">
              <w:rPr>
                <w:rFonts w:ascii="Arial" w:eastAsia="Calibri Light" w:hAnsi="Arial" w:cs="Arial"/>
                <w:sz w:val="16"/>
                <w:szCs w:val="16"/>
              </w:rPr>
              <w:t xml:space="preserve"> </w:t>
            </w:r>
            <w:r w:rsidR="006166C5" w:rsidRPr="00875BE9">
              <w:rPr>
                <w:rFonts w:ascii="Arial" w:eastAsia="Calibri Light" w:hAnsi="Arial" w:cs="Arial"/>
                <w:sz w:val="16"/>
                <w:szCs w:val="16"/>
              </w:rPr>
              <w:t>mg/125</w:t>
            </w:r>
            <w:r w:rsidRPr="00875BE9">
              <w:rPr>
                <w:rFonts w:ascii="Arial" w:eastAsia="Calibri Light" w:hAnsi="Arial" w:cs="Arial"/>
                <w:sz w:val="16"/>
                <w:szCs w:val="16"/>
              </w:rPr>
              <w:t xml:space="preserve"> </w:t>
            </w:r>
            <w:r w:rsidR="006166C5" w:rsidRPr="00875BE9">
              <w:rPr>
                <w:rFonts w:ascii="Arial" w:eastAsia="Calibri Light" w:hAnsi="Arial" w:cs="Arial"/>
                <w:sz w:val="16"/>
                <w:szCs w:val="16"/>
              </w:rPr>
              <w:t xml:space="preserve">mg for 7 days when an antibiotic was prescribed </w:t>
            </w:r>
          </w:p>
          <w:p w14:paraId="66A11A17" w14:textId="5EEEAB96" w:rsidR="006166C5" w:rsidRPr="00875BE9" w:rsidRDefault="0091637C"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D</w:t>
            </w:r>
            <w:r w:rsidR="006166C5" w:rsidRPr="00875BE9">
              <w:rPr>
                <w:rFonts w:ascii="Arial" w:eastAsia="Calibri Light" w:hAnsi="Arial" w:cs="Arial"/>
                <w:sz w:val="16"/>
                <w:szCs w:val="16"/>
              </w:rPr>
              <w:t>efinition o</w:t>
            </w:r>
            <w:r w:rsidR="006166C5" w:rsidRPr="00875BE9">
              <w:rPr>
                <w:rFonts w:ascii="Arial" w:hAnsi="Arial" w:cs="Arial"/>
                <w:sz w:val="16"/>
                <w:szCs w:val="16"/>
              </w:rPr>
              <w:t>f severe exacerbation: NR</w:t>
            </w:r>
          </w:p>
        </w:tc>
        <w:tc>
          <w:tcPr>
            <w:tcW w:w="3156" w:type="dxa"/>
          </w:tcPr>
          <w:p w14:paraId="4D72DDF7" w14:textId="670CD70E" w:rsidR="006166C5"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in the past year by dyspnea severity, n (%):</w:t>
            </w:r>
          </w:p>
          <w:p w14:paraId="4ABA1F00"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u w:val="single"/>
              </w:rPr>
              <w:t>Moderate-to-severe dyspnea (MRC ≥2)</w:t>
            </w:r>
            <w:r w:rsidRPr="00875BE9">
              <w:rPr>
                <w:rFonts w:ascii="Arial" w:hAnsi="Arial" w:cs="Arial"/>
                <w:bCs/>
                <w:sz w:val="16"/>
                <w:szCs w:val="16"/>
              </w:rPr>
              <w:t>:</w:t>
            </w:r>
          </w:p>
          <w:p w14:paraId="61442DC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LTOT</w:t>
            </w:r>
            <w:r w:rsidRPr="00875BE9">
              <w:rPr>
                <w:rFonts w:ascii="Arial" w:eastAsia="Calibri Light" w:hAnsi="Arial" w:cs="Arial"/>
                <w:sz w:val="16"/>
                <w:szCs w:val="16"/>
              </w:rPr>
              <w:t xml:space="preserve">: 46 (22.5) </w:t>
            </w:r>
          </w:p>
          <w:p w14:paraId="0F9CD88E"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Rate of specialist consultations: 9 (8.4)</w:t>
            </w:r>
          </w:p>
          <w:p w14:paraId="0F2C67FA" w14:textId="77777777" w:rsidR="006166C5" w:rsidRPr="00875BE9" w:rsidRDefault="006166C5" w:rsidP="005A5325">
            <w:pPr>
              <w:spacing w:line="480" w:lineRule="auto"/>
              <w:contextualSpacing/>
              <w:rPr>
                <w:rFonts w:ascii="Arial" w:hAnsi="Arial" w:cs="Arial"/>
                <w:bCs/>
                <w:sz w:val="16"/>
                <w:szCs w:val="16"/>
              </w:rPr>
            </w:pPr>
            <w:r w:rsidRPr="00875BE9">
              <w:rPr>
                <w:rFonts w:ascii="Arial" w:hAnsi="Arial" w:cs="Arial"/>
                <w:bCs/>
                <w:sz w:val="16"/>
                <w:szCs w:val="16"/>
                <w:u w:val="single"/>
              </w:rPr>
              <w:t>Mild/no dyspnea (MRC &lt;2)</w:t>
            </w:r>
            <w:r w:rsidRPr="00875BE9">
              <w:rPr>
                <w:rFonts w:ascii="Arial" w:hAnsi="Arial" w:cs="Arial"/>
                <w:bCs/>
                <w:sz w:val="16"/>
                <w:szCs w:val="16"/>
              </w:rPr>
              <w:t>:</w:t>
            </w:r>
          </w:p>
          <w:p w14:paraId="359D91A0"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LTOT: 4 (1.3)</w:t>
            </w:r>
          </w:p>
          <w:p w14:paraId="78E87C9D"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Rate of specialist consultations: 4.6 (5.9)</w:t>
            </w:r>
          </w:p>
        </w:tc>
        <w:tc>
          <w:tcPr>
            <w:tcW w:w="3124" w:type="dxa"/>
          </w:tcPr>
          <w:p w14:paraId="683B8325" w14:textId="78B27CB8" w:rsidR="00B66D83"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in the past year in COPD patients with moderate</w:t>
            </w:r>
            <w:r w:rsidR="00B66D83" w:rsidRPr="00875BE9">
              <w:rPr>
                <w:rFonts w:ascii="Arial" w:hAnsi="Arial" w:cs="Arial"/>
                <w:b/>
                <w:sz w:val="16"/>
                <w:szCs w:val="16"/>
              </w:rPr>
              <w:t>-to-severe vs no/mild dyspnea:</w:t>
            </w:r>
          </w:p>
          <w:p w14:paraId="7AED2C25" w14:textId="102B4D2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LTOT: </w:t>
            </w:r>
            <w:r w:rsidRPr="00875BE9">
              <w:rPr>
                <w:rFonts w:ascii="Arial" w:eastAsia="Calibri Light" w:hAnsi="Arial" w:cs="Arial"/>
                <w:i/>
                <w:sz w:val="16"/>
                <w:szCs w:val="16"/>
              </w:rPr>
              <w:t>p</w:t>
            </w:r>
            <w:r w:rsidRPr="00875BE9">
              <w:rPr>
                <w:rFonts w:ascii="Arial" w:eastAsia="Calibri Light" w:hAnsi="Arial" w:cs="Arial"/>
                <w:sz w:val="16"/>
                <w:szCs w:val="16"/>
              </w:rPr>
              <w:t>&lt;0.0001</w:t>
            </w:r>
          </w:p>
          <w:p w14:paraId="77C38CA9"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Calibri Light" w:hAnsi="Arial" w:cs="Arial"/>
                <w:sz w:val="16"/>
                <w:szCs w:val="16"/>
              </w:rPr>
              <w:t xml:space="preserve">Specialist consultations: </w:t>
            </w:r>
            <w:r w:rsidRPr="00875BE9">
              <w:rPr>
                <w:rFonts w:ascii="Arial" w:eastAsia="Calibri Light" w:hAnsi="Arial" w:cs="Arial"/>
                <w:i/>
                <w:sz w:val="16"/>
                <w:szCs w:val="16"/>
              </w:rPr>
              <w:t>p</w:t>
            </w:r>
            <w:r w:rsidRPr="00875BE9">
              <w:rPr>
                <w:rFonts w:ascii="Arial" w:eastAsia="Calibri Light" w:hAnsi="Arial" w:cs="Arial"/>
                <w:sz w:val="16"/>
                <w:szCs w:val="16"/>
              </w:rPr>
              <w:t>&lt;0.0001</w:t>
            </w:r>
          </w:p>
        </w:tc>
      </w:tr>
      <w:tr w:rsidR="006166C5" w:rsidRPr="00875BE9" w14:paraId="1746A593" w14:textId="77777777" w:rsidTr="005A5325">
        <w:tc>
          <w:tcPr>
            <w:tcW w:w="2030" w:type="dxa"/>
          </w:tcPr>
          <w:p w14:paraId="030D54EB" w14:textId="25A5C67A"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Stanford, 2006</w:t>
            </w:r>
            <w:r w:rsidR="00A24562" w:rsidRPr="00A24562">
              <w:rPr>
                <w:rFonts w:ascii="Arial" w:hAnsi="Arial" w:cs="Arial"/>
                <w:b/>
                <w:bCs/>
                <w:noProof/>
                <w:sz w:val="16"/>
                <w:szCs w:val="16"/>
                <w:vertAlign w:val="superscript"/>
              </w:rPr>
              <w:t>6</w:t>
            </w:r>
            <w:r w:rsidR="002F164C">
              <w:rPr>
                <w:rFonts w:ascii="Arial" w:hAnsi="Arial" w:cs="Arial"/>
                <w:b/>
                <w:bCs/>
                <w:noProof/>
                <w:sz w:val="16"/>
                <w:szCs w:val="16"/>
                <w:vertAlign w:val="superscript"/>
              </w:rPr>
              <w:t>3</w:t>
            </w:r>
          </w:p>
          <w:p w14:paraId="317F7B10"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ED and inpatient</w:t>
            </w:r>
          </w:p>
        </w:tc>
        <w:tc>
          <w:tcPr>
            <w:tcW w:w="3119" w:type="dxa"/>
          </w:tcPr>
          <w:p w14:paraId="02A0D76E"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[30 days]</w:t>
            </w:r>
          </w:p>
          <w:p w14:paraId="6F754D6E"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N=NR COPD patients with hospital encounters (includes patients admitted to ED) </w:t>
            </w:r>
          </w:p>
          <w:p w14:paraId="02287731" w14:textId="56B6D52A" w:rsidR="006166C5" w:rsidRPr="00875BE9" w:rsidRDefault="00383AE2" w:rsidP="005A5325">
            <w:pPr>
              <w:spacing w:line="480" w:lineRule="auto"/>
              <w:contextualSpacing/>
              <w:rPr>
                <w:rFonts w:ascii="Arial" w:hAnsi="Arial" w:cs="Arial"/>
                <w:sz w:val="16"/>
                <w:szCs w:val="16"/>
              </w:rPr>
            </w:pPr>
            <w:r w:rsidRPr="00875BE9">
              <w:rPr>
                <w:rFonts w:ascii="Arial" w:hAnsi="Arial" w:cs="Arial"/>
                <w:sz w:val="16"/>
                <w:szCs w:val="16"/>
              </w:rPr>
              <w:t>(</w:t>
            </w:r>
            <w:r w:rsidR="006166C5" w:rsidRPr="00875BE9">
              <w:rPr>
                <w:rFonts w:ascii="Arial" w:hAnsi="Arial" w:cs="Arial"/>
                <w:sz w:val="16"/>
                <w:szCs w:val="16"/>
              </w:rPr>
              <w:t xml:space="preserve">Data reported by number of encounters, </w:t>
            </w:r>
            <w:r w:rsidR="005900AA" w:rsidRPr="00875BE9">
              <w:rPr>
                <w:rFonts w:ascii="Arial" w:hAnsi="Arial" w:cs="Arial"/>
                <w:sz w:val="16"/>
                <w:szCs w:val="16"/>
              </w:rPr>
              <w:t>N</w:t>
            </w:r>
            <w:r w:rsidR="006166C5" w:rsidRPr="00875BE9">
              <w:rPr>
                <w:rFonts w:ascii="Arial" w:hAnsi="Arial" w:cs="Arial"/>
                <w:sz w:val="16"/>
                <w:szCs w:val="16"/>
              </w:rPr>
              <w:t>=59,735</w:t>
            </w:r>
            <w:r w:rsidRPr="00875BE9">
              <w:rPr>
                <w:rFonts w:ascii="Arial" w:hAnsi="Arial" w:cs="Arial"/>
                <w:sz w:val="16"/>
                <w:szCs w:val="16"/>
              </w:rPr>
              <w:t>)</w:t>
            </w:r>
          </w:p>
          <w:p w14:paraId="65715184"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By type of hospital encounter:</w:t>
            </w:r>
          </w:p>
          <w:p w14:paraId="47511011"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ED visit: N=</w:t>
            </w:r>
            <w:r w:rsidRPr="00875BE9">
              <w:rPr>
                <w:rFonts w:ascii="Arial" w:eastAsia="Calibri Light" w:hAnsi="Arial" w:cs="Arial"/>
                <w:sz w:val="16"/>
                <w:szCs w:val="16"/>
              </w:rPr>
              <w:t>20,431</w:t>
            </w:r>
          </w:p>
          <w:p w14:paraId="0BE2483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Standard inpatient: N=33,210</w:t>
            </w:r>
          </w:p>
          <w:p w14:paraId="02F989B4" w14:textId="30EAC9C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Severe inpatient </w:t>
            </w:r>
            <w:r w:rsidR="001D509B" w:rsidRPr="00875BE9">
              <w:rPr>
                <w:rFonts w:ascii="Arial" w:eastAsia="Calibri Light" w:hAnsi="Arial" w:cs="Arial"/>
                <w:sz w:val="16"/>
                <w:szCs w:val="16"/>
              </w:rPr>
              <w:t>intubation</w:t>
            </w:r>
            <w:r w:rsidRPr="00875BE9">
              <w:rPr>
                <w:rFonts w:ascii="Arial" w:eastAsia="Calibri Light" w:hAnsi="Arial" w:cs="Arial"/>
                <w:sz w:val="16"/>
                <w:szCs w:val="16"/>
              </w:rPr>
              <w:t>/ICU: N=6094</w:t>
            </w:r>
          </w:p>
          <w:p w14:paraId="3A246D72" w14:textId="6BD05F3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ICU/no intubation: N=4456</w:t>
            </w:r>
          </w:p>
          <w:p w14:paraId="22878AF4"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Intubation/no ICU: N=496</w:t>
            </w:r>
          </w:p>
          <w:p w14:paraId="44EA89A2" w14:textId="33E2B3F4"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ICU + intubation: N=1</w:t>
            </w:r>
            <w:r w:rsidRPr="00875BE9">
              <w:rPr>
                <w:rFonts w:ascii="Arial" w:eastAsia="Times New Roman" w:hAnsi="Arial" w:cs="Arial"/>
                <w:sz w:val="16"/>
                <w:szCs w:val="16"/>
              </w:rPr>
              <w:t>142</w:t>
            </w:r>
          </w:p>
        </w:tc>
        <w:tc>
          <w:tcPr>
            <w:tcW w:w="3167" w:type="dxa"/>
          </w:tcPr>
          <w:p w14:paraId="74AEE14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7C8F2A5E" w14:textId="5CAF02E4"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8B29B8" w:rsidRPr="00875BE9">
              <w:rPr>
                <w:rFonts w:ascii="Arial" w:hAnsi="Arial" w:cs="Arial"/>
                <w:bCs/>
                <w:sz w:val="16"/>
                <w:szCs w:val="16"/>
              </w:rPr>
              <w:t xml:space="preserve"> (patients </w:t>
            </w:r>
            <w:r w:rsidRPr="00875BE9">
              <w:rPr>
                <w:rFonts w:ascii="Arial" w:hAnsi="Arial" w:cs="Arial"/>
                <w:bCs/>
                <w:sz w:val="16"/>
                <w:szCs w:val="16"/>
              </w:rPr>
              <w:t>hospitalized for</w:t>
            </w:r>
            <w:r w:rsidRPr="00875BE9">
              <w:rPr>
                <w:rFonts w:ascii="Arial" w:hAnsi="Arial" w:cs="Arial"/>
                <w:sz w:val="16"/>
                <w:szCs w:val="16"/>
              </w:rPr>
              <w:t xml:space="preserve"> COPD exacerbation; includes patients admitted to ED without inpatient admission</w:t>
            </w:r>
            <w:r w:rsidR="008B29B8" w:rsidRPr="00875BE9">
              <w:rPr>
                <w:rFonts w:ascii="Arial" w:hAnsi="Arial" w:cs="Arial"/>
                <w:sz w:val="16"/>
                <w:szCs w:val="16"/>
              </w:rPr>
              <w:t>)</w:t>
            </w:r>
          </w:p>
        </w:tc>
        <w:tc>
          <w:tcPr>
            <w:tcW w:w="3156" w:type="dxa"/>
          </w:tcPr>
          <w:p w14:paraId="1B59640B" w14:textId="5299B843"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 xml:space="preserve">Inpatient readmissions within 30 days, </w:t>
            </w:r>
            <w:r w:rsidR="002E03DA" w:rsidRPr="00875BE9">
              <w:rPr>
                <w:rFonts w:ascii="Arial" w:eastAsia="Calibri Light" w:hAnsi="Arial" w:cs="Arial"/>
                <w:b/>
                <w:sz w:val="16"/>
                <w:szCs w:val="16"/>
              </w:rPr>
              <w:t xml:space="preserve">n </w:t>
            </w:r>
            <w:r w:rsidRPr="00875BE9">
              <w:rPr>
                <w:rFonts w:ascii="Arial" w:eastAsia="Calibri Light" w:hAnsi="Arial" w:cs="Arial"/>
                <w:b/>
                <w:sz w:val="16"/>
                <w:szCs w:val="16"/>
              </w:rPr>
              <w:t>(%)</w:t>
            </w:r>
            <w:r w:rsidR="000B7E88" w:rsidRPr="00875BE9">
              <w:rPr>
                <w:rFonts w:ascii="Arial" w:eastAsia="Calibri Light" w:hAnsi="Arial" w:cs="Arial"/>
                <w:b/>
                <w:sz w:val="16"/>
                <w:szCs w:val="16"/>
              </w:rPr>
              <w:t>:</w:t>
            </w:r>
          </w:p>
          <w:p w14:paraId="4F5FB244" w14:textId="3BF3AF30"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Standard inpatient</w:t>
            </w:r>
            <w:r w:rsidR="000B7E88"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2546C45B" w14:textId="57948799"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2245 (6.76)</w:t>
            </w:r>
          </w:p>
          <w:p w14:paraId="26E78EE2" w14:textId="6031470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5459 (16.44)</w:t>
            </w:r>
          </w:p>
          <w:p w14:paraId="1C6133F1" w14:textId="77D647EA" w:rsidR="006166C5" w:rsidRPr="00875BE9" w:rsidRDefault="006166C5" w:rsidP="005A5325">
            <w:pPr>
              <w:spacing w:line="480" w:lineRule="auto"/>
              <w:contextualSpacing/>
              <w:rPr>
                <w:rFonts w:ascii="Arial" w:eastAsia="Calibri Light" w:hAnsi="Arial" w:cs="Arial"/>
                <w:sz w:val="16"/>
                <w:szCs w:val="16"/>
                <w:u w:val="single"/>
              </w:rPr>
            </w:pPr>
            <w:bookmarkStart w:id="28" w:name="_Hlk512454120"/>
            <w:r w:rsidRPr="00875BE9">
              <w:rPr>
                <w:rFonts w:ascii="Arial" w:hAnsi="Arial" w:cs="Arial"/>
                <w:sz w:val="16"/>
                <w:szCs w:val="16"/>
                <w:u w:val="single"/>
              </w:rPr>
              <w:t>ICU/no intubation</w:t>
            </w:r>
            <w:r w:rsidR="000B7E88" w:rsidRPr="00875BE9">
              <w:rPr>
                <w:rFonts w:ascii="Arial" w:hAnsi="Arial" w:cs="Arial"/>
                <w:sz w:val="16"/>
                <w:szCs w:val="16"/>
                <w:u w:val="single"/>
              </w:rPr>
              <w:t>:</w:t>
            </w:r>
            <w:r w:rsidRPr="00875BE9">
              <w:rPr>
                <w:rFonts w:ascii="Arial" w:eastAsia="Calibri Light" w:hAnsi="Arial" w:cs="Arial"/>
                <w:sz w:val="16"/>
                <w:szCs w:val="16"/>
                <w:u w:val="single"/>
              </w:rPr>
              <w:t xml:space="preserve"> </w:t>
            </w:r>
          </w:p>
          <w:p w14:paraId="58127519" w14:textId="713D1CD0"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326 (7.32)</w:t>
            </w:r>
          </w:p>
          <w:p w14:paraId="57232409" w14:textId="17CAA24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793 (17.78)</w:t>
            </w:r>
          </w:p>
          <w:bookmarkEnd w:id="28"/>
          <w:p w14:paraId="7A2A52F2" w14:textId="1BC958B5"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Intubation/no ICU</w:t>
            </w:r>
            <w:r w:rsidR="000B7E88"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44BCFA69" w14:textId="679AD5B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20 (4.03)</w:t>
            </w:r>
          </w:p>
          <w:p w14:paraId="20DF6896" w14:textId="60A5BD6D"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69 (13.91)</w:t>
            </w:r>
          </w:p>
          <w:p w14:paraId="35BBFF2F" w14:textId="27EAEB53"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ICU + intubation</w:t>
            </w:r>
            <w:r w:rsidR="000B7E88" w:rsidRPr="00875BE9">
              <w:rPr>
                <w:rFonts w:ascii="Arial" w:eastAsia="Calibri Light" w:hAnsi="Arial" w:cs="Arial"/>
                <w:sz w:val="16"/>
                <w:szCs w:val="16"/>
                <w:u w:val="single"/>
              </w:rPr>
              <w:t>:</w:t>
            </w:r>
          </w:p>
          <w:p w14:paraId="08398CDD" w14:textId="4EDC4CFE"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705 (2.12)</w:t>
            </w:r>
          </w:p>
          <w:p w14:paraId="22DDA525" w14:textId="41DAA669"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1233 (3.71)</w:t>
            </w:r>
          </w:p>
          <w:p w14:paraId="2C155263" w14:textId="238F7709"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ED readmission within 30 days</w:t>
            </w:r>
            <w:r w:rsidR="000B7E88" w:rsidRPr="00875BE9">
              <w:rPr>
                <w:rFonts w:ascii="Arial" w:eastAsia="Calibri Light" w:hAnsi="Arial" w:cs="Arial"/>
                <w:b/>
                <w:sz w:val="16"/>
                <w:szCs w:val="16"/>
              </w:rPr>
              <w:t>:</w:t>
            </w:r>
          </w:p>
          <w:p w14:paraId="4906608E" w14:textId="4060B87E"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Standard inpatient</w:t>
            </w:r>
            <w:r w:rsidR="000B7E88" w:rsidRPr="00875BE9">
              <w:rPr>
                <w:rFonts w:ascii="Arial" w:eastAsia="Calibri Light" w:hAnsi="Arial" w:cs="Arial"/>
                <w:sz w:val="16"/>
                <w:szCs w:val="16"/>
                <w:u w:val="single"/>
              </w:rPr>
              <w:t>:</w:t>
            </w:r>
          </w:p>
          <w:p w14:paraId="14B2F118" w14:textId="7125ED48"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705 (2.12)</w:t>
            </w:r>
          </w:p>
          <w:p w14:paraId="2FD7E077" w14:textId="3BC4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1233 (3.71)</w:t>
            </w:r>
          </w:p>
          <w:p w14:paraId="07CAF84C" w14:textId="2FC078DB"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hAnsi="Arial" w:cs="Arial"/>
                <w:sz w:val="16"/>
                <w:szCs w:val="16"/>
                <w:u w:val="single"/>
              </w:rPr>
              <w:t>ICU/no intubation</w:t>
            </w:r>
            <w:r w:rsidR="000B7E88" w:rsidRPr="00875BE9">
              <w:rPr>
                <w:rFonts w:ascii="Arial" w:hAnsi="Arial" w:cs="Arial"/>
                <w:sz w:val="16"/>
                <w:szCs w:val="16"/>
                <w:u w:val="single"/>
              </w:rPr>
              <w:t>:</w:t>
            </w:r>
            <w:r w:rsidRPr="00875BE9">
              <w:rPr>
                <w:rFonts w:ascii="Arial" w:eastAsia="Calibri Light" w:hAnsi="Arial" w:cs="Arial"/>
                <w:sz w:val="16"/>
                <w:szCs w:val="16"/>
                <w:u w:val="single"/>
              </w:rPr>
              <w:t xml:space="preserve"> </w:t>
            </w:r>
          </w:p>
          <w:p w14:paraId="10A41E87" w14:textId="1B7185FC"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82 (1.84)</w:t>
            </w:r>
          </w:p>
          <w:p w14:paraId="0333ED40" w14:textId="1BE0DD7B"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137 (3.07)</w:t>
            </w:r>
          </w:p>
          <w:p w14:paraId="7A21594F" w14:textId="0600D88F"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ED visit</w:t>
            </w:r>
            <w:r w:rsidR="000B7E88" w:rsidRPr="00875BE9">
              <w:rPr>
                <w:rFonts w:ascii="Arial" w:eastAsia="Calibri Light" w:hAnsi="Arial" w:cs="Arial"/>
                <w:sz w:val="16"/>
                <w:szCs w:val="16"/>
                <w:u w:val="single"/>
              </w:rPr>
              <w:t>:</w:t>
            </w:r>
          </w:p>
          <w:p w14:paraId="6C6C1A38" w14:textId="1F7C941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1138 (5.57)</w:t>
            </w:r>
          </w:p>
          <w:p w14:paraId="0A36C41E" w14:textId="03B99E9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2547 (12.47)</w:t>
            </w:r>
          </w:p>
          <w:p w14:paraId="720E6A6B" w14:textId="76FD7038"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Intubation/no ICU</w:t>
            </w:r>
            <w:r w:rsidR="000B7E88"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2E157B91" w14:textId="66849EAA"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20 (4.03)</w:t>
            </w:r>
          </w:p>
          <w:p w14:paraId="09322459" w14:textId="15C6D8AB"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3 (0.60)</w:t>
            </w:r>
          </w:p>
          <w:p w14:paraId="63A9266C" w14:textId="014AD063"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ICU + intubation</w:t>
            </w:r>
            <w:r w:rsidR="000B7E88" w:rsidRPr="00875BE9">
              <w:rPr>
                <w:rFonts w:ascii="Arial" w:eastAsia="Calibri Light" w:hAnsi="Arial" w:cs="Arial"/>
                <w:sz w:val="16"/>
                <w:szCs w:val="16"/>
                <w:u w:val="single"/>
              </w:rPr>
              <w:t>:</w:t>
            </w:r>
          </w:p>
          <w:p w14:paraId="6B33F0FF" w14:textId="087BFD6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COPD: 705 (2.12)</w:t>
            </w:r>
          </w:p>
          <w:p w14:paraId="42B158D4" w14:textId="36F9AC23"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All-cause: 1233 (3.71)</w:t>
            </w:r>
          </w:p>
          <w:p w14:paraId="28A98FF7" w14:textId="313F0A9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Length of initial inpatient stay</w:t>
            </w:r>
            <w:r w:rsidR="000024D7" w:rsidRPr="00875BE9">
              <w:rPr>
                <w:rFonts w:ascii="Arial" w:eastAsia="Calibri Light" w:hAnsi="Arial" w:cs="Arial"/>
                <w:b/>
                <w:sz w:val="16"/>
                <w:szCs w:val="16"/>
              </w:rPr>
              <w:t xml:space="preserve"> (days)</w:t>
            </w:r>
            <w:r w:rsidRPr="00875BE9">
              <w:rPr>
                <w:rFonts w:ascii="Arial" w:eastAsia="Calibri Light" w:hAnsi="Arial" w:cs="Arial"/>
                <w:b/>
                <w:sz w:val="16"/>
                <w:szCs w:val="16"/>
              </w:rPr>
              <w:t>, mean (SD)</w:t>
            </w:r>
            <w:r w:rsidR="000B7E88" w:rsidRPr="00875BE9">
              <w:rPr>
                <w:rFonts w:ascii="Arial" w:eastAsia="Calibri Light" w:hAnsi="Arial" w:cs="Arial"/>
                <w:b/>
                <w:sz w:val="16"/>
                <w:szCs w:val="16"/>
              </w:rPr>
              <w:t>:</w:t>
            </w:r>
          </w:p>
          <w:p w14:paraId="0C04AD2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Standard inpatient: 5.08 (4.45)</w:t>
            </w:r>
          </w:p>
          <w:p w14:paraId="2A729FE2"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ICU/no intubation: 6.39 (5.46)</w:t>
            </w:r>
          </w:p>
          <w:p w14:paraId="0A6C733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Intubation/no ICU: 11.76 (10.78)</w:t>
            </w:r>
          </w:p>
          <w:p w14:paraId="7D8D2E8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ICU + intubation: 14.82 (16.65)</w:t>
            </w:r>
          </w:p>
        </w:tc>
        <w:tc>
          <w:tcPr>
            <w:tcW w:w="3124" w:type="dxa"/>
          </w:tcPr>
          <w:p w14:paraId="2C3F665C"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7FA4A6EB" w14:textId="77777777" w:rsidTr="005A5325">
        <w:tc>
          <w:tcPr>
            <w:tcW w:w="2030" w:type="dxa"/>
          </w:tcPr>
          <w:p w14:paraId="0C4ABD31" w14:textId="63BC060B"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Steer, 2015</w:t>
            </w:r>
            <w:r w:rsidR="00A24562" w:rsidRPr="00A24562">
              <w:rPr>
                <w:rFonts w:ascii="Arial" w:eastAsia="Calibri Light" w:hAnsi="Arial" w:cs="Arial"/>
                <w:b/>
                <w:noProof/>
                <w:sz w:val="16"/>
                <w:szCs w:val="16"/>
                <w:vertAlign w:val="superscript"/>
              </w:rPr>
              <w:t>6</w:t>
            </w:r>
            <w:r w:rsidR="00383B9A">
              <w:rPr>
                <w:rFonts w:ascii="Arial" w:eastAsia="Calibri Light" w:hAnsi="Arial" w:cs="Arial"/>
                <w:b/>
                <w:noProof/>
                <w:sz w:val="16"/>
                <w:szCs w:val="16"/>
                <w:vertAlign w:val="superscript"/>
              </w:rPr>
              <w:t>4</w:t>
            </w:r>
          </w:p>
          <w:p w14:paraId="2A48AA8A"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Setting: Outpatient</w:t>
            </w:r>
          </w:p>
        </w:tc>
        <w:tc>
          <w:tcPr>
            <w:tcW w:w="3119" w:type="dxa"/>
          </w:tcPr>
          <w:p w14:paraId="40C32A47" w14:textId="6A27B843"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Prospective cohort </w:t>
            </w:r>
            <w:r w:rsidR="005900AA" w:rsidRPr="00875BE9">
              <w:rPr>
                <w:rFonts w:ascii="Arial" w:eastAsia="Calibri Light" w:hAnsi="Arial" w:cs="Arial"/>
                <w:b/>
                <w:sz w:val="16"/>
                <w:szCs w:val="16"/>
              </w:rPr>
              <w:t>[</w:t>
            </w:r>
            <w:r w:rsidRPr="00875BE9">
              <w:rPr>
                <w:rFonts w:ascii="Arial" w:eastAsia="Calibri Light" w:hAnsi="Arial" w:cs="Arial"/>
                <w:b/>
                <w:sz w:val="16"/>
                <w:szCs w:val="16"/>
              </w:rPr>
              <w:t>1 year</w:t>
            </w:r>
            <w:r w:rsidR="005900AA" w:rsidRPr="00875BE9">
              <w:rPr>
                <w:rFonts w:ascii="Arial" w:eastAsia="Calibri Light" w:hAnsi="Arial" w:cs="Arial"/>
                <w:b/>
                <w:sz w:val="16"/>
                <w:szCs w:val="16"/>
              </w:rPr>
              <w:t>]</w:t>
            </w:r>
          </w:p>
          <w:p w14:paraId="1A39BDD6"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N=183 patients admitted for exacerbation of COPD</w:t>
            </w:r>
          </w:p>
          <w:p w14:paraId="34347EA1"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ventilation use:</w:t>
            </w:r>
          </w:p>
          <w:p w14:paraId="5CEAAFB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Ventilated patients: N=82</w:t>
            </w:r>
          </w:p>
          <w:p w14:paraId="326304E6"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Non-ventilated patients: N=101</w:t>
            </w:r>
          </w:p>
        </w:tc>
        <w:tc>
          <w:tcPr>
            <w:tcW w:w="3167" w:type="dxa"/>
          </w:tcPr>
          <w:p w14:paraId="1BBFBF1A" w14:textId="36B800FA" w:rsidR="006166C5" w:rsidRPr="00875BE9" w:rsidRDefault="006166C5" w:rsidP="005A5325">
            <w:pPr>
              <w:autoSpaceDE w:val="0"/>
              <w:autoSpaceDN w:val="0"/>
              <w:adjustRightInd w:val="0"/>
              <w:spacing w:line="480" w:lineRule="auto"/>
              <w:contextualSpacing/>
              <w:rPr>
                <w:rFonts w:ascii="Arial" w:eastAsia="Calibri Light" w:hAnsi="Arial" w:cs="Arial"/>
                <w:sz w:val="16"/>
                <w:szCs w:val="16"/>
              </w:rPr>
            </w:pPr>
            <w:r w:rsidRPr="00875BE9">
              <w:rPr>
                <w:rFonts w:ascii="Arial" w:eastAsia="Calibri Light" w:hAnsi="Arial" w:cs="Arial"/>
                <w:b/>
                <w:bCs/>
                <w:sz w:val="16"/>
                <w:szCs w:val="16"/>
              </w:rPr>
              <w:t>COPD severity:</w:t>
            </w:r>
            <w:r w:rsidRPr="00875BE9">
              <w:rPr>
                <w:rFonts w:ascii="Arial" w:eastAsia="Calibri Light" w:hAnsi="Arial" w:cs="Arial"/>
                <w:sz w:val="16"/>
                <w:szCs w:val="16"/>
              </w:rPr>
              <w:t xml:space="preserve"> NR</w:t>
            </w:r>
          </w:p>
          <w:p w14:paraId="2613103B"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Exacerbation:</w:t>
            </w:r>
            <w:r w:rsidRPr="00875BE9">
              <w:rPr>
                <w:rFonts w:ascii="Arial" w:eastAsia="Calibri Light" w:hAnsi="Arial" w:cs="Arial"/>
                <w:sz w:val="16"/>
                <w:szCs w:val="16"/>
              </w:rPr>
              <w:t xml:space="preserve"> Exacerbation was defined as an acute worsening of the patient’s condition from stable-state that was sustained and warranted additional treatment</w:t>
            </w:r>
          </w:p>
        </w:tc>
        <w:tc>
          <w:tcPr>
            <w:tcW w:w="3156" w:type="dxa"/>
          </w:tcPr>
          <w:p w14:paraId="44625B5C" w14:textId="08F4C7A6"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following discharge:</w:t>
            </w:r>
          </w:p>
          <w:p w14:paraId="0C57AD8B" w14:textId="186A0659"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Readmitted within 12 months</w:t>
            </w:r>
            <w:r w:rsidR="00847395"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r w:rsidR="00D54007" w:rsidRPr="00875BE9">
              <w:rPr>
                <w:rFonts w:ascii="Arial" w:eastAsia="Calibri Light" w:hAnsi="Arial" w:cs="Arial"/>
                <w:sz w:val="16"/>
                <w:szCs w:val="16"/>
                <w:u w:val="single"/>
              </w:rPr>
              <w:t>:</w:t>
            </w:r>
          </w:p>
          <w:p w14:paraId="1AA96E2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Ventilated: 76.8 </w:t>
            </w:r>
          </w:p>
          <w:p w14:paraId="70F3EB5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Non-ventilated: 66.3</w:t>
            </w:r>
          </w:p>
          <w:p w14:paraId="58995222" w14:textId="100A4AAD"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Number of readmissions, median (IQR)</w:t>
            </w:r>
            <w:r w:rsidR="00D54007" w:rsidRPr="00875BE9">
              <w:rPr>
                <w:rFonts w:ascii="Arial" w:eastAsia="Calibri Light" w:hAnsi="Arial" w:cs="Arial"/>
                <w:sz w:val="16"/>
                <w:szCs w:val="16"/>
                <w:u w:val="single"/>
              </w:rPr>
              <w:t>:</w:t>
            </w:r>
          </w:p>
          <w:p w14:paraId="0CF0CC3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Ventilated: 2 (1–3) </w:t>
            </w:r>
          </w:p>
          <w:p w14:paraId="0CD799C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Non-ventilated: 1 (0–2)</w:t>
            </w:r>
          </w:p>
          <w:p w14:paraId="463400F3" w14:textId="7A2EEF58"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Number of respiratory readmissions, median (IQR)</w:t>
            </w:r>
            <w:r w:rsidR="00D54007" w:rsidRPr="00875BE9">
              <w:rPr>
                <w:rFonts w:ascii="Arial" w:eastAsia="Calibri Light" w:hAnsi="Arial" w:cs="Arial"/>
                <w:sz w:val="16"/>
                <w:szCs w:val="16"/>
                <w:u w:val="single"/>
              </w:rPr>
              <w:t>:</w:t>
            </w:r>
          </w:p>
          <w:p w14:paraId="54153BF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Ventilated: 1 (0–3) </w:t>
            </w:r>
          </w:p>
          <w:p w14:paraId="4DA9B2A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Non-ventilated: 1 (0–2)</w:t>
            </w:r>
          </w:p>
          <w:p w14:paraId="0238185A" w14:textId="650C7CCE"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Readmission requiring assisted ventilation</w:t>
            </w:r>
            <w:r w:rsidR="00847395"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r w:rsidR="00D54007" w:rsidRPr="00875BE9">
              <w:rPr>
                <w:rFonts w:ascii="Arial" w:eastAsia="Calibri Light" w:hAnsi="Arial" w:cs="Arial"/>
                <w:sz w:val="16"/>
                <w:szCs w:val="16"/>
                <w:u w:val="single"/>
              </w:rPr>
              <w:t>:</w:t>
            </w:r>
          </w:p>
          <w:p w14:paraId="3D0ADA1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Ventilated: 29.3 </w:t>
            </w:r>
          </w:p>
          <w:p w14:paraId="645D49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Non-ventilated: 10.9</w:t>
            </w:r>
          </w:p>
          <w:p w14:paraId="69EBA6FA" w14:textId="75635C90"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Total length of hospital stay (days), median (IQR)</w:t>
            </w:r>
            <w:r w:rsidR="00D54007" w:rsidRPr="00875BE9">
              <w:rPr>
                <w:rFonts w:ascii="Arial" w:eastAsia="Calibri Light" w:hAnsi="Arial" w:cs="Arial"/>
                <w:b/>
                <w:sz w:val="16"/>
                <w:szCs w:val="16"/>
              </w:rPr>
              <w:t>:</w:t>
            </w:r>
          </w:p>
          <w:p w14:paraId="1071B6A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Ventilated: 11 (1–28) </w:t>
            </w:r>
          </w:p>
          <w:p w14:paraId="757861AE"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Non-ventilated: 4 (0–18)</w:t>
            </w:r>
          </w:p>
        </w:tc>
        <w:tc>
          <w:tcPr>
            <w:tcW w:w="3124" w:type="dxa"/>
          </w:tcPr>
          <w:p w14:paraId="26484194" w14:textId="61CEDAF6"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There was no statistically significant difference between ventilated and non-ventilated subgroups with respect to readmissions within 12 months and number of readmissions. However, the median total length of hospital stay was higher in ventilated as compared to non-ventilated patients and the difference was statistically significant (</w:t>
            </w:r>
            <w:r w:rsidRPr="00875BE9">
              <w:rPr>
                <w:rFonts w:ascii="Arial" w:eastAsia="Calibri Light" w:hAnsi="Arial" w:cs="Arial"/>
                <w:i/>
                <w:sz w:val="16"/>
                <w:szCs w:val="16"/>
              </w:rPr>
              <w:t>p</w:t>
            </w:r>
            <w:r w:rsidRPr="00875BE9">
              <w:rPr>
                <w:rFonts w:ascii="Arial" w:eastAsia="Calibri Light" w:hAnsi="Arial" w:cs="Arial"/>
                <w:sz w:val="16"/>
                <w:szCs w:val="16"/>
              </w:rPr>
              <w:t>&lt;0.05)</w:t>
            </w:r>
          </w:p>
          <w:p w14:paraId="3D089DD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Readmitted within 12 months: </w:t>
            </w:r>
            <w:r w:rsidRPr="00875BE9">
              <w:rPr>
                <w:rFonts w:ascii="Arial" w:eastAsia="Times New Roman" w:hAnsi="Arial" w:cs="Arial"/>
                <w:i/>
                <w:sz w:val="16"/>
                <w:szCs w:val="16"/>
              </w:rPr>
              <w:t>p</w:t>
            </w:r>
            <w:r w:rsidRPr="00875BE9">
              <w:rPr>
                <w:rFonts w:ascii="Arial" w:eastAsia="Times New Roman" w:hAnsi="Arial" w:cs="Arial"/>
                <w:sz w:val="16"/>
                <w:szCs w:val="16"/>
              </w:rPr>
              <w:t>=0.14</w:t>
            </w:r>
          </w:p>
          <w:p w14:paraId="0E9CEBA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readmissions: </w:t>
            </w:r>
            <w:r w:rsidRPr="00875BE9">
              <w:rPr>
                <w:rFonts w:ascii="Arial" w:eastAsia="Times New Roman" w:hAnsi="Arial" w:cs="Arial"/>
                <w:i/>
                <w:sz w:val="16"/>
                <w:szCs w:val="16"/>
              </w:rPr>
              <w:t>p</w:t>
            </w:r>
            <w:r w:rsidRPr="00875BE9">
              <w:rPr>
                <w:rFonts w:ascii="Arial" w:eastAsia="Times New Roman" w:hAnsi="Arial" w:cs="Arial"/>
                <w:sz w:val="16"/>
                <w:szCs w:val="16"/>
              </w:rPr>
              <w:t>=0.088</w:t>
            </w:r>
          </w:p>
          <w:p w14:paraId="3507FF6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respiratory readmissions: </w:t>
            </w:r>
            <w:r w:rsidRPr="00875BE9">
              <w:rPr>
                <w:rFonts w:ascii="Arial" w:eastAsia="Times New Roman" w:hAnsi="Arial" w:cs="Arial"/>
                <w:i/>
                <w:sz w:val="16"/>
                <w:szCs w:val="16"/>
              </w:rPr>
              <w:t>p</w:t>
            </w:r>
            <w:r w:rsidRPr="00875BE9">
              <w:rPr>
                <w:rFonts w:ascii="Arial" w:eastAsia="Times New Roman" w:hAnsi="Arial" w:cs="Arial"/>
                <w:sz w:val="16"/>
                <w:szCs w:val="16"/>
              </w:rPr>
              <w:t>=0.034</w:t>
            </w:r>
          </w:p>
          <w:p w14:paraId="0EDE586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Total length of hospital stays: </w:t>
            </w:r>
            <w:r w:rsidRPr="00875BE9">
              <w:rPr>
                <w:rFonts w:ascii="Arial" w:eastAsia="Times New Roman" w:hAnsi="Arial" w:cs="Arial"/>
                <w:i/>
                <w:sz w:val="16"/>
                <w:szCs w:val="16"/>
              </w:rPr>
              <w:t>p</w:t>
            </w:r>
            <w:r w:rsidRPr="00875BE9">
              <w:rPr>
                <w:rFonts w:ascii="Arial" w:eastAsia="Times New Roman" w:hAnsi="Arial" w:cs="Arial"/>
                <w:sz w:val="16"/>
                <w:szCs w:val="16"/>
              </w:rPr>
              <w:t>=0.040</w:t>
            </w:r>
          </w:p>
          <w:p w14:paraId="02F15709"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Readmission requiring assisted ventilation: </w:t>
            </w:r>
            <w:r w:rsidRPr="00875BE9">
              <w:rPr>
                <w:rFonts w:ascii="Arial" w:eastAsia="Times New Roman" w:hAnsi="Arial" w:cs="Arial"/>
                <w:i/>
                <w:sz w:val="16"/>
                <w:szCs w:val="16"/>
              </w:rPr>
              <w:t>p</w:t>
            </w:r>
            <w:r w:rsidRPr="00875BE9">
              <w:rPr>
                <w:rFonts w:ascii="Arial" w:eastAsia="Times New Roman" w:hAnsi="Arial" w:cs="Arial"/>
                <w:sz w:val="16"/>
                <w:szCs w:val="16"/>
              </w:rPr>
              <w:t>=0.002</w:t>
            </w:r>
          </w:p>
        </w:tc>
      </w:tr>
      <w:tr w:rsidR="006166C5" w:rsidRPr="00875BE9" w14:paraId="4ABCB4B9" w14:textId="77777777" w:rsidTr="005A5325">
        <w:tc>
          <w:tcPr>
            <w:tcW w:w="2030" w:type="dxa"/>
          </w:tcPr>
          <w:p w14:paraId="6AA47D7B" w14:textId="3F40B80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Stefan, 2014</w:t>
            </w:r>
            <w:r w:rsidR="00A24562" w:rsidRPr="00A24562">
              <w:rPr>
                <w:rFonts w:ascii="Arial" w:hAnsi="Arial" w:cs="Arial"/>
                <w:b/>
                <w:bCs/>
                <w:noProof/>
                <w:sz w:val="16"/>
                <w:szCs w:val="16"/>
                <w:vertAlign w:val="superscript"/>
              </w:rPr>
              <w:t>6</w:t>
            </w:r>
            <w:r w:rsidR="00383B9A">
              <w:rPr>
                <w:rFonts w:ascii="Arial" w:hAnsi="Arial" w:cs="Arial"/>
                <w:b/>
                <w:bCs/>
                <w:noProof/>
                <w:sz w:val="16"/>
                <w:szCs w:val="16"/>
                <w:vertAlign w:val="superscript"/>
              </w:rPr>
              <w:t>5</w:t>
            </w:r>
          </w:p>
          <w:p w14:paraId="436ECF0B"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0D09C067"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Prospective cohort [NR]</w:t>
            </w:r>
          </w:p>
          <w:p w14:paraId="4A26D601" w14:textId="07D70ED7"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N=3520 COPD patients admitted to an ICU for severe acute exacerbations</w:t>
            </w:r>
          </w:p>
        </w:tc>
        <w:tc>
          <w:tcPr>
            <w:tcW w:w="3167" w:type="dxa"/>
          </w:tcPr>
          <w:p w14:paraId="4EECD31B"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31ABAF33" w14:textId="743C3B8D"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8B29B8" w:rsidRPr="00875BE9">
              <w:rPr>
                <w:rFonts w:ascii="Arial" w:hAnsi="Arial" w:cs="Arial"/>
                <w:bCs/>
                <w:sz w:val="16"/>
                <w:szCs w:val="16"/>
              </w:rPr>
              <w:t xml:space="preserve"> (patients </w:t>
            </w:r>
            <w:r w:rsidRPr="00875BE9">
              <w:rPr>
                <w:rFonts w:ascii="Arial" w:hAnsi="Arial" w:cs="Arial"/>
                <w:bCs/>
                <w:sz w:val="16"/>
                <w:szCs w:val="16"/>
              </w:rPr>
              <w:t xml:space="preserve">in an ICU for severe </w:t>
            </w:r>
            <w:r w:rsidRPr="00875BE9">
              <w:rPr>
                <w:rFonts w:ascii="Arial" w:hAnsi="Arial" w:cs="Arial"/>
                <w:sz w:val="16"/>
                <w:szCs w:val="16"/>
              </w:rPr>
              <w:t>acute COPD exacerbations</w:t>
            </w:r>
            <w:r w:rsidR="008B29B8" w:rsidRPr="00875BE9">
              <w:rPr>
                <w:rFonts w:ascii="Arial" w:hAnsi="Arial" w:cs="Arial"/>
                <w:sz w:val="16"/>
                <w:szCs w:val="16"/>
              </w:rPr>
              <w:t>)</w:t>
            </w:r>
          </w:p>
        </w:tc>
        <w:tc>
          <w:tcPr>
            <w:tcW w:w="3156" w:type="dxa"/>
          </w:tcPr>
          <w:p w14:paraId="226CFB31"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Proportion of patients undergoing ventilation in ICU:</w:t>
            </w:r>
          </w:p>
          <w:p w14:paraId="49ED3B1A"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Non-invasive ventilation: 29.6%</w:t>
            </w:r>
          </w:p>
          <w:p w14:paraId="2D01260B"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Invasive ventilation: 45.5%</w:t>
            </w:r>
          </w:p>
          <w:p w14:paraId="201D466B" w14:textId="4A70E73E"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Time in the hospital</w:t>
            </w:r>
            <w:r w:rsidR="00DC2DCB" w:rsidRPr="00875BE9">
              <w:rPr>
                <w:rFonts w:ascii="Arial" w:eastAsia="Calibri Light" w:hAnsi="Arial" w:cs="Arial"/>
                <w:b/>
                <w:sz w:val="16"/>
                <w:szCs w:val="16"/>
              </w:rPr>
              <w:t xml:space="preserve"> (days)</w:t>
            </w:r>
            <w:r w:rsidRPr="00875BE9">
              <w:rPr>
                <w:rFonts w:ascii="Arial" w:eastAsia="Calibri Light" w:hAnsi="Arial" w:cs="Arial"/>
                <w:b/>
                <w:sz w:val="16"/>
                <w:szCs w:val="16"/>
              </w:rPr>
              <w:t>, median:</w:t>
            </w:r>
            <w:r w:rsidRPr="00875BE9">
              <w:rPr>
                <w:rFonts w:ascii="Arial" w:eastAsia="Calibri Light" w:hAnsi="Arial" w:cs="Arial"/>
                <w:sz w:val="16"/>
                <w:szCs w:val="16"/>
              </w:rPr>
              <w:t xml:space="preserve"> 7.2</w:t>
            </w:r>
          </w:p>
        </w:tc>
        <w:tc>
          <w:tcPr>
            <w:tcW w:w="3124" w:type="dxa"/>
          </w:tcPr>
          <w:p w14:paraId="1E234938" w14:textId="45C57AEC"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There was an increase in the use of non-invasive ventilation between 2008 and 2012, from 17.6% to 37.4% of patients (</w:t>
            </w:r>
            <w:r w:rsidRPr="00875BE9">
              <w:rPr>
                <w:rFonts w:ascii="Arial" w:eastAsia="Calibri Light" w:hAnsi="Arial" w:cs="Arial"/>
                <w:i/>
                <w:sz w:val="16"/>
                <w:szCs w:val="16"/>
              </w:rPr>
              <w:t>p</w:t>
            </w:r>
            <w:r w:rsidRPr="00875BE9">
              <w:rPr>
                <w:rFonts w:ascii="Arial" w:eastAsia="Calibri Light" w:hAnsi="Arial" w:cs="Arial"/>
                <w:sz w:val="16"/>
                <w:szCs w:val="16"/>
              </w:rPr>
              <w:t>&lt;0.001)</w:t>
            </w:r>
          </w:p>
        </w:tc>
      </w:tr>
      <w:tr w:rsidR="006166C5" w:rsidRPr="00875BE9" w14:paraId="4A45BF5F" w14:textId="77777777" w:rsidTr="005A5325">
        <w:tc>
          <w:tcPr>
            <w:tcW w:w="2030" w:type="dxa"/>
          </w:tcPr>
          <w:p w14:paraId="446DECB5" w14:textId="30E0AAD4"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Stefan, 2015</w:t>
            </w:r>
            <w:r w:rsidR="00A24562" w:rsidRPr="00A24562">
              <w:rPr>
                <w:rFonts w:ascii="Arial" w:hAnsi="Arial" w:cs="Arial"/>
                <w:b/>
                <w:bCs/>
                <w:noProof/>
                <w:sz w:val="16"/>
                <w:szCs w:val="16"/>
                <w:vertAlign w:val="superscript"/>
              </w:rPr>
              <w:t>6</w:t>
            </w:r>
            <w:r w:rsidR="00383B9A">
              <w:rPr>
                <w:rFonts w:ascii="Arial" w:hAnsi="Arial" w:cs="Arial"/>
                <w:b/>
                <w:bCs/>
                <w:noProof/>
                <w:sz w:val="16"/>
                <w:szCs w:val="16"/>
                <w:vertAlign w:val="superscript"/>
              </w:rPr>
              <w:t>6</w:t>
            </w:r>
          </w:p>
          <w:p w14:paraId="481EAAE1"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5B8E4C62"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[1 year]</w:t>
            </w:r>
          </w:p>
          <w:p w14:paraId="43001CD9" w14:textId="77777777" w:rsidR="00383AE2"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N=NR COPD patients hospitalized</w:t>
            </w:r>
          </w:p>
          <w:p w14:paraId="7D1532D9" w14:textId="7F274B88" w:rsidR="006166C5" w:rsidRPr="00875BE9" w:rsidRDefault="00383AE2" w:rsidP="005A5325">
            <w:pPr>
              <w:spacing w:line="480" w:lineRule="auto"/>
              <w:contextualSpacing/>
              <w:rPr>
                <w:rFonts w:ascii="Arial" w:hAnsi="Arial" w:cs="Arial"/>
                <w:sz w:val="16"/>
                <w:szCs w:val="16"/>
              </w:rPr>
            </w:pPr>
            <w:r w:rsidRPr="00875BE9">
              <w:rPr>
                <w:rFonts w:ascii="Arial" w:hAnsi="Arial" w:cs="Arial"/>
                <w:sz w:val="16"/>
                <w:szCs w:val="16"/>
              </w:rPr>
              <w:t>(</w:t>
            </w:r>
            <w:r w:rsidR="006166C5" w:rsidRPr="00875BE9">
              <w:rPr>
                <w:rFonts w:ascii="Arial" w:hAnsi="Arial" w:cs="Arial"/>
                <w:sz w:val="16"/>
                <w:szCs w:val="16"/>
              </w:rPr>
              <w:t xml:space="preserve">Data reported per number of COPD admissions </w:t>
            </w:r>
            <w:r w:rsidR="00B56B66" w:rsidRPr="00875BE9">
              <w:rPr>
                <w:rFonts w:ascii="Arial" w:hAnsi="Arial" w:cs="Arial"/>
                <w:sz w:val="16"/>
                <w:szCs w:val="16"/>
              </w:rPr>
              <w:t>N</w:t>
            </w:r>
            <w:r w:rsidR="006166C5" w:rsidRPr="00875BE9">
              <w:rPr>
                <w:rFonts w:ascii="Arial" w:hAnsi="Arial" w:cs="Arial"/>
                <w:sz w:val="16"/>
                <w:szCs w:val="16"/>
              </w:rPr>
              <w:t>=723,560</w:t>
            </w:r>
            <w:r w:rsidRPr="00875BE9">
              <w:rPr>
                <w:rFonts w:ascii="Arial" w:hAnsi="Arial" w:cs="Arial"/>
                <w:sz w:val="16"/>
                <w:szCs w:val="16"/>
              </w:rPr>
              <w:t>)</w:t>
            </w:r>
          </w:p>
          <w:p w14:paraId="314CBA93" w14:textId="21899FC9"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Number of COPD admissions in previous year</w:t>
            </w:r>
            <w:r w:rsidR="00383AE2" w:rsidRPr="00875BE9">
              <w:rPr>
                <w:rFonts w:ascii="Arial" w:hAnsi="Arial" w:cs="Arial"/>
                <w:sz w:val="16"/>
                <w:szCs w:val="16"/>
                <w:u w:val="single"/>
              </w:rPr>
              <w:t>:</w:t>
            </w:r>
          </w:p>
          <w:p w14:paraId="679E6A1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Times New Roman" w:hAnsi="Arial" w:cs="Arial"/>
                <w:sz w:val="16"/>
                <w:szCs w:val="16"/>
              </w:rPr>
              <w:t xml:space="preserve">None: </w:t>
            </w:r>
            <w:r w:rsidRPr="00875BE9">
              <w:rPr>
                <w:rFonts w:ascii="Arial" w:eastAsia="Calibri Light" w:hAnsi="Arial" w:cs="Arial"/>
                <w:sz w:val="16"/>
                <w:szCs w:val="16"/>
              </w:rPr>
              <w:t>497,223 (68.72%)</w:t>
            </w:r>
          </w:p>
          <w:p w14:paraId="435932F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1: 125,365 (17.33%)</w:t>
            </w:r>
          </w:p>
          <w:p w14:paraId="500557E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Calibri Light" w:hAnsi="Arial" w:cs="Arial"/>
                <w:sz w:val="16"/>
                <w:szCs w:val="16"/>
              </w:rPr>
              <w:t>2: 48,797</w:t>
            </w:r>
            <w:r w:rsidRPr="00875BE9">
              <w:rPr>
                <w:rFonts w:ascii="Arial" w:eastAsia="Times New Roman" w:hAnsi="Arial" w:cs="Arial"/>
                <w:sz w:val="16"/>
                <w:szCs w:val="16"/>
              </w:rPr>
              <w:t xml:space="preserve"> (6.74%)</w:t>
            </w:r>
          </w:p>
          <w:p w14:paraId="7809B31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Times New Roman" w:hAnsi="Arial" w:cs="Arial"/>
                <w:sz w:val="16"/>
                <w:szCs w:val="16"/>
              </w:rPr>
              <w:t xml:space="preserve">3: 52,175 (7.21%) </w:t>
            </w:r>
          </w:p>
        </w:tc>
        <w:tc>
          <w:tcPr>
            <w:tcW w:w="3167" w:type="dxa"/>
          </w:tcPr>
          <w:p w14:paraId="2727B34D"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2743F654" w14:textId="19E5F100"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8B29B8" w:rsidRPr="00875BE9">
              <w:rPr>
                <w:rFonts w:ascii="Arial" w:hAnsi="Arial" w:cs="Arial"/>
                <w:bCs/>
                <w:sz w:val="16"/>
                <w:szCs w:val="16"/>
              </w:rPr>
              <w:t xml:space="preserve"> (patients </w:t>
            </w:r>
            <w:r w:rsidRPr="00875BE9">
              <w:rPr>
                <w:rFonts w:ascii="Arial" w:hAnsi="Arial" w:cs="Arial"/>
                <w:bCs/>
                <w:sz w:val="16"/>
                <w:szCs w:val="16"/>
              </w:rPr>
              <w:t xml:space="preserve">described as being hospitalized due to </w:t>
            </w:r>
            <w:r w:rsidRPr="00875BE9">
              <w:rPr>
                <w:rFonts w:ascii="Arial" w:hAnsi="Arial" w:cs="Arial"/>
                <w:sz w:val="16"/>
                <w:szCs w:val="16"/>
              </w:rPr>
              <w:t>acute exacerbations of COPD</w:t>
            </w:r>
            <w:r w:rsidR="008B29B8" w:rsidRPr="00875BE9">
              <w:rPr>
                <w:rFonts w:ascii="Arial" w:hAnsi="Arial" w:cs="Arial"/>
                <w:sz w:val="16"/>
                <w:szCs w:val="16"/>
              </w:rPr>
              <w:t>)</w:t>
            </w:r>
          </w:p>
        </w:tc>
        <w:tc>
          <w:tcPr>
            <w:tcW w:w="3156" w:type="dxa"/>
          </w:tcPr>
          <w:p w14:paraId="754DC4C3"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Proportion of admissions in which patients were ventilated:</w:t>
            </w:r>
            <w:r w:rsidRPr="00875BE9">
              <w:rPr>
                <w:rFonts w:ascii="Arial" w:eastAsia="Calibri Light" w:hAnsi="Arial" w:cs="Arial"/>
                <w:sz w:val="16"/>
                <w:szCs w:val="16"/>
              </w:rPr>
              <w:t xml:space="preserve"> 18.2%</w:t>
            </w:r>
          </w:p>
          <w:p w14:paraId="43825B4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Initial non-invasive ventilation: 10.6%</w:t>
            </w:r>
          </w:p>
          <w:p w14:paraId="7AF4CF77"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Initial mechanical ventilation: 7.3%</w:t>
            </w:r>
          </w:p>
          <w:p w14:paraId="1CC8012B"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 xml:space="preserve">Order of ventilation unclear: 0.4% </w:t>
            </w:r>
          </w:p>
        </w:tc>
        <w:tc>
          <w:tcPr>
            <w:tcW w:w="3124" w:type="dxa"/>
          </w:tcPr>
          <w:p w14:paraId="3FE188B1"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77F44A3C" w14:textId="77777777" w:rsidTr="005A5325">
        <w:tc>
          <w:tcPr>
            <w:tcW w:w="2030" w:type="dxa"/>
          </w:tcPr>
          <w:p w14:paraId="70CB8DE1" w14:textId="36064907" w:rsidR="006166C5" w:rsidRPr="00875BE9" w:rsidRDefault="006166C5" w:rsidP="00E51638">
            <w:pPr>
              <w:spacing w:line="480" w:lineRule="auto"/>
              <w:contextualSpacing/>
              <w:rPr>
                <w:rFonts w:ascii="Arial" w:hAnsi="Arial" w:cs="Arial"/>
                <w:sz w:val="16"/>
                <w:szCs w:val="16"/>
              </w:rPr>
            </w:pPr>
            <w:r w:rsidRPr="00875BE9">
              <w:rPr>
                <w:rFonts w:ascii="Arial" w:hAnsi="Arial" w:cs="Arial"/>
                <w:b/>
                <w:sz w:val="16"/>
                <w:szCs w:val="16"/>
              </w:rPr>
              <w:t>Suissa, 2012</w:t>
            </w:r>
            <w:r w:rsidR="00A24562" w:rsidRPr="00A24562">
              <w:rPr>
                <w:rFonts w:ascii="Arial" w:hAnsi="Arial" w:cs="Arial"/>
                <w:b/>
                <w:noProof/>
                <w:sz w:val="16"/>
                <w:szCs w:val="16"/>
                <w:vertAlign w:val="superscript"/>
              </w:rPr>
              <w:t>6</w:t>
            </w:r>
            <w:r w:rsidR="00383B9A">
              <w:rPr>
                <w:rFonts w:ascii="Arial" w:hAnsi="Arial" w:cs="Arial"/>
                <w:b/>
                <w:noProof/>
                <w:sz w:val="16"/>
                <w:szCs w:val="16"/>
                <w:vertAlign w:val="superscript"/>
              </w:rPr>
              <w:t>7</w:t>
            </w:r>
            <w:r w:rsidRPr="00875BE9">
              <w:rPr>
                <w:rFonts w:ascii="Arial" w:hAnsi="Arial" w:cs="Arial"/>
                <w:b/>
                <w:sz w:val="16"/>
                <w:szCs w:val="16"/>
              </w:rPr>
              <w:br/>
            </w:r>
            <w:r w:rsidRPr="00875BE9">
              <w:rPr>
                <w:rFonts w:ascii="Arial" w:hAnsi="Arial" w:cs="Arial"/>
                <w:sz w:val="16"/>
                <w:szCs w:val="16"/>
              </w:rPr>
              <w:t>Country: Canada</w:t>
            </w:r>
            <w:r w:rsidRPr="00875BE9">
              <w:rPr>
                <w:rFonts w:ascii="Arial" w:hAnsi="Arial" w:cs="Arial"/>
                <w:sz w:val="16"/>
                <w:szCs w:val="16"/>
              </w:rPr>
              <w:br/>
              <w:t>Setting: NR (health insurance program)</w:t>
            </w:r>
          </w:p>
        </w:tc>
        <w:tc>
          <w:tcPr>
            <w:tcW w:w="3119" w:type="dxa"/>
          </w:tcPr>
          <w:p w14:paraId="4C0EDFEE"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 xml:space="preserve">Retrospective cohort [17 years] </w:t>
            </w:r>
          </w:p>
          <w:p w14:paraId="71B19C9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sz w:val="16"/>
                <w:szCs w:val="16"/>
              </w:rPr>
              <w:t xml:space="preserve">N=73,106 COPD patients </w:t>
            </w:r>
          </w:p>
        </w:tc>
        <w:tc>
          <w:tcPr>
            <w:tcW w:w="3167" w:type="dxa"/>
          </w:tcPr>
          <w:p w14:paraId="131B0413" w14:textId="77777777" w:rsidR="00B66D83"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b/>
                <w:sz w:val="16"/>
                <w:szCs w:val="16"/>
                <w:lang w:val="en-CA" w:eastAsia="en-CA"/>
              </w:rPr>
              <w:t>COPD severity:</w:t>
            </w:r>
            <w:r w:rsidRPr="00875BE9">
              <w:rPr>
                <w:rFonts w:ascii="Arial" w:eastAsia="Times New Roman" w:hAnsi="Arial" w:cs="Arial"/>
                <w:sz w:val="16"/>
                <w:szCs w:val="16"/>
                <w:lang w:val="en-CA" w:eastAsia="en-CA"/>
              </w:rPr>
              <w:t xml:space="preserve"> NR </w:t>
            </w:r>
          </w:p>
          <w:p w14:paraId="097EC16F" w14:textId="231E100D" w:rsidR="006166C5" w:rsidRPr="00875BE9" w:rsidRDefault="006166C5" w:rsidP="005A5325">
            <w:pPr>
              <w:widowControl w:val="0"/>
              <w:autoSpaceDE w:val="0"/>
              <w:autoSpaceDN w:val="0"/>
              <w:adjustRightInd w:val="0"/>
              <w:spacing w:line="480" w:lineRule="auto"/>
              <w:contextualSpacing/>
              <w:rPr>
                <w:rFonts w:ascii="Arial" w:hAnsi="Arial" w:cs="Arial"/>
                <w:sz w:val="16"/>
                <w:szCs w:val="16"/>
              </w:rPr>
            </w:pPr>
            <w:r w:rsidRPr="00875BE9">
              <w:rPr>
                <w:rFonts w:ascii="Arial" w:hAnsi="Arial" w:cs="Arial"/>
                <w:b/>
                <w:sz w:val="16"/>
                <w:szCs w:val="16"/>
              </w:rPr>
              <w:t>Exacerbation:</w:t>
            </w:r>
            <w:r w:rsidRPr="00875BE9">
              <w:rPr>
                <w:rFonts w:ascii="Arial" w:hAnsi="Arial" w:cs="Arial"/>
                <w:sz w:val="16"/>
                <w:szCs w:val="16"/>
              </w:rPr>
              <w:t xml:space="preserve"> Patients had a first-ever hospitalization for severe exacerbation of COPD at enrollment to the study. First severe COPD exacerbation was defined as patients' first hospitalization with a primary discharge diagnosis of COPD. All severe exacerbations were defined as subsequent hospitalizations with a primary discharge diagnosis of COPD, occurring during follow-up</w:t>
            </w:r>
          </w:p>
          <w:p w14:paraId="5ECF8049" w14:textId="77777777" w:rsidR="006166C5" w:rsidRPr="00875BE9" w:rsidRDefault="006166C5" w:rsidP="005A5325">
            <w:pPr>
              <w:spacing w:line="480" w:lineRule="auto"/>
              <w:ind w:left="108"/>
              <w:contextualSpacing/>
              <w:rPr>
                <w:rFonts w:ascii="Arial" w:eastAsia="Calibri Light" w:hAnsi="Arial" w:cs="Arial"/>
                <w:b/>
                <w:sz w:val="16"/>
                <w:szCs w:val="16"/>
                <w:lang w:val="en-CA"/>
              </w:rPr>
            </w:pPr>
          </w:p>
        </w:tc>
        <w:tc>
          <w:tcPr>
            <w:tcW w:w="3156" w:type="dxa"/>
          </w:tcPr>
          <w:p w14:paraId="59795CDD"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 xml:space="preserve">Mean rate of severe exacerbations requiring hospitalization per 100 patients per year: </w:t>
            </w:r>
          </w:p>
          <w:p w14:paraId="1FEC7D2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Total</w:t>
            </w:r>
            <w:r w:rsidRPr="00875BE9">
              <w:rPr>
                <w:rFonts w:ascii="Arial" w:eastAsia="Times New Roman" w:hAnsi="Arial" w:cs="Arial"/>
                <w:sz w:val="16"/>
                <w:szCs w:val="16"/>
                <w:lang w:val="en-GB" w:eastAsia="en-US"/>
              </w:rPr>
              <w:t xml:space="preserve">: 37.8 </w:t>
            </w:r>
          </w:p>
          <w:p w14:paraId="4E8A061A" w14:textId="510F6B2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Baseline rate per 10,000 patients per day for the 1st</w:t>
            </w:r>
            <w:r w:rsidR="00B56B66" w:rsidRPr="00875BE9">
              <w:rPr>
                <w:rFonts w:ascii="Arial" w:eastAsia="Times New Roman" w:hAnsi="Arial" w:cs="Arial"/>
                <w:sz w:val="16"/>
                <w:szCs w:val="16"/>
                <w:lang w:val="en-GB" w:eastAsia="en-US"/>
              </w:rPr>
              <w:t xml:space="preserve"> </w:t>
            </w:r>
            <w:r w:rsidRPr="00875BE9">
              <w:rPr>
                <w:rFonts w:ascii="Arial" w:eastAsia="Times New Roman" w:hAnsi="Arial" w:cs="Arial"/>
                <w:sz w:val="16"/>
                <w:szCs w:val="16"/>
                <w:lang w:val="en-GB" w:eastAsia="en-US"/>
              </w:rPr>
              <w:t xml:space="preserve">severe exacerbation: 3 (equivalent to 11 per 100 patients per year) </w:t>
            </w:r>
          </w:p>
          <w:p w14:paraId="0673EA12" w14:textId="3A32BD5C" w:rsidR="006166C5" w:rsidRPr="00875BE9" w:rsidRDefault="006166C5" w:rsidP="004F4C33">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Over foll</w:t>
            </w:r>
            <w:r w:rsidRPr="00875BE9">
              <w:rPr>
                <w:rFonts w:ascii="Arial" w:eastAsia="Times New Roman" w:hAnsi="Arial" w:cs="Arial"/>
                <w:sz w:val="16"/>
                <w:szCs w:val="16"/>
                <w:lang w:val="en-CA" w:eastAsia="en-CA"/>
              </w:rPr>
              <w:t>ow</w:t>
            </w:r>
            <w:r w:rsidR="00B56B66"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up period, per 10,000 patients per day for the 9</w:t>
            </w:r>
            <w:r w:rsidRPr="00875BE9">
              <w:rPr>
                <w:rFonts w:ascii="Arial" w:eastAsia="Times New Roman" w:hAnsi="Arial" w:cs="Arial"/>
                <w:sz w:val="16"/>
                <w:szCs w:val="16"/>
                <w:vertAlign w:val="superscript"/>
                <w:lang w:val="en-CA" w:eastAsia="en-CA"/>
              </w:rPr>
              <w:t>th</w:t>
            </w:r>
            <w:r w:rsidR="00B56B66" w:rsidRPr="00875BE9">
              <w:rPr>
                <w:rFonts w:ascii="Arial" w:eastAsia="Times New Roman" w:hAnsi="Arial" w:cs="Arial"/>
                <w:sz w:val="16"/>
                <w:szCs w:val="16"/>
                <w:lang w:val="en-CA" w:eastAsia="en-CA"/>
              </w:rPr>
              <w:t xml:space="preserve"> </w:t>
            </w:r>
            <w:r w:rsidRPr="00875BE9">
              <w:rPr>
                <w:rFonts w:ascii="Arial" w:eastAsia="Times New Roman" w:hAnsi="Arial" w:cs="Arial"/>
                <w:sz w:val="16"/>
                <w:szCs w:val="16"/>
                <w:lang w:val="en-CA" w:eastAsia="en-CA"/>
              </w:rPr>
              <w:t xml:space="preserve">severe exacerbation: 50 (equivalent to 183 per 100 patients per year) </w:t>
            </w:r>
          </w:p>
        </w:tc>
        <w:tc>
          <w:tcPr>
            <w:tcW w:w="3124" w:type="dxa"/>
          </w:tcPr>
          <w:p w14:paraId="27E77175" w14:textId="535A86C2"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The baseline rate of severe exacerbations increases with every new severe exacerbation</w:t>
            </w:r>
          </w:p>
          <w:p w14:paraId="74F862D4" w14:textId="77777777" w:rsidR="006166C5" w:rsidRPr="00875BE9" w:rsidRDefault="006166C5" w:rsidP="005A5325">
            <w:pPr>
              <w:spacing w:line="480" w:lineRule="auto"/>
              <w:ind w:left="108"/>
              <w:contextualSpacing/>
              <w:rPr>
                <w:rFonts w:ascii="Arial" w:hAnsi="Arial" w:cs="Arial"/>
                <w:sz w:val="16"/>
                <w:szCs w:val="16"/>
              </w:rPr>
            </w:pPr>
          </w:p>
        </w:tc>
      </w:tr>
      <w:tr w:rsidR="006166C5" w:rsidRPr="00875BE9" w14:paraId="2D3A9A5D" w14:textId="77777777" w:rsidTr="005A5325">
        <w:tc>
          <w:tcPr>
            <w:tcW w:w="2030" w:type="dxa"/>
          </w:tcPr>
          <w:p w14:paraId="71D0DD4D" w14:textId="2A2C6C5C"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Thomas, 2014</w:t>
            </w:r>
            <w:r w:rsidR="00A24562" w:rsidRPr="00A24562">
              <w:rPr>
                <w:rFonts w:ascii="Arial" w:eastAsia="Calibri Light" w:hAnsi="Arial" w:cs="Arial"/>
                <w:b/>
                <w:noProof/>
                <w:sz w:val="16"/>
                <w:szCs w:val="16"/>
                <w:vertAlign w:val="superscript"/>
              </w:rPr>
              <w:t>6</w:t>
            </w:r>
            <w:r w:rsidR="00383B9A">
              <w:rPr>
                <w:rFonts w:ascii="Arial" w:eastAsia="Calibri Light" w:hAnsi="Arial" w:cs="Arial"/>
                <w:b/>
                <w:noProof/>
                <w:sz w:val="16"/>
                <w:szCs w:val="16"/>
                <w:vertAlign w:val="superscript"/>
              </w:rPr>
              <w:t>8</w:t>
            </w:r>
          </w:p>
          <w:p w14:paraId="74C6B666" w14:textId="5FAD9765" w:rsidR="006166C5" w:rsidRPr="00875BE9" w:rsidRDefault="006166C5" w:rsidP="00383B9A">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 xml:space="preserve">Setting: </w:t>
            </w:r>
            <w:r w:rsidR="00CB39AE" w:rsidRPr="00875BE9">
              <w:rPr>
                <w:rFonts w:ascii="Arial" w:hAnsi="Arial" w:cs="Arial"/>
                <w:sz w:val="16"/>
              </w:rPr>
              <w:t xml:space="preserve">General </w:t>
            </w:r>
            <w:r w:rsidRPr="00875BE9">
              <w:rPr>
                <w:rFonts w:ascii="Arial" w:hAnsi="Arial" w:cs="Arial"/>
                <w:sz w:val="16"/>
              </w:rPr>
              <w:t>practice</w:t>
            </w:r>
            <w:r w:rsidR="00A24562">
              <w:rPr>
                <w:rFonts w:ascii="Arial" w:hAnsi="Arial" w:cs="Arial"/>
                <w:sz w:val="16"/>
              </w:rPr>
              <w:br/>
            </w:r>
            <w:r w:rsidR="00A24562">
              <w:rPr>
                <w:rFonts w:ascii="Arial" w:hAnsi="Arial" w:cs="Arial"/>
                <w:sz w:val="16"/>
              </w:rPr>
              <w:br/>
            </w:r>
            <w:r w:rsidR="00A24562">
              <w:rPr>
                <w:rFonts w:ascii="Arial" w:eastAsia="Calibri Light" w:hAnsi="Arial" w:cs="Arial"/>
                <w:i/>
                <w:sz w:val="16"/>
                <w:szCs w:val="16"/>
              </w:rPr>
              <w:t>Publications linked by sample:</w:t>
            </w:r>
            <w:r w:rsidR="00A24562">
              <w:rPr>
                <w:rFonts w:ascii="Arial" w:eastAsia="Calibri Light" w:hAnsi="Arial" w:cs="Arial"/>
                <w:i/>
                <w:sz w:val="16"/>
                <w:szCs w:val="16"/>
              </w:rPr>
              <w:br/>
              <w:t>Thomas, 2011</w:t>
            </w:r>
            <w:r w:rsidR="00383B9A">
              <w:rPr>
                <w:rFonts w:ascii="Arial" w:eastAsia="Calibri Light" w:hAnsi="Arial" w:cs="Arial"/>
                <w:i/>
                <w:noProof/>
                <w:sz w:val="16"/>
                <w:szCs w:val="16"/>
                <w:vertAlign w:val="superscript"/>
              </w:rPr>
              <w:t>69</w:t>
            </w:r>
          </w:p>
        </w:tc>
        <w:tc>
          <w:tcPr>
            <w:tcW w:w="3119" w:type="dxa"/>
          </w:tcPr>
          <w:p w14:paraId="55CF9E23" w14:textId="04558CA5" w:rsidR="006166C5" w:rsidRPr="00875BE9" w:rsidRDefault="00B66D83"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Retrospective cohort </w:t>
            </w:r>
            <w:r w:rsidR="00781841" w:rsidRPr="00875BE9">
              <w:rPr>
                <w:rFonts w:ascii="Arial" w:eastAsia="Calibri Light" w:hAnsi="Arial" w:cs="Arial"/>
                <w:b/>
                <w:sz w:val="16"/>
                <w:szCs w:val="16"/>
              </w:rPr>
              <w:t>[</w:t>
            </w:r>
            <w:r w:rsidRPr="00875BE9">
              <w:rPr>
                <w:rFonts w:ascii="Arial" w:eastAsia="Calibri Light" w:hAnsi="Arial" w:cs="Arial"/>
                <w:b/>
                <w:sz w:val="16"/>
                <w:szCs w:val="16"/>
              </w:rPr>
              <w:t>3 years</w:t>
            </w:r>
            <w:r w:rsidR="00781841" w:rsidRPr="00875BE9">
              <w:rPr>
                <w:rFonts w:ascii="Arial" w:eastAsia="Calibri Light" w:hAnsi="Arial" w:cs="Arial"/>
                <w:b/>
                <w:sz w:val="16"/>
                <w:szCs w:val="16"/>
              </w:rPr>
              <w:t>]</w:t>
            </w:r>
            <w:r w:rsidR="00B56B66" w:rsidRPr="00875BE9">
              <w:rPr>
                <w:rFonts w:ascii="Arial" w:eastAsia="Calibri Light" w:hAnsi="Arial" w:cs="Arial"/>
                <w:b/>
                <w:sz w:val="16"/>
                <w:szCs w:val="16"/>
              </w:rPr>
              <w:br/>
            </w:r>
            <w:r w:rsidR="006166C5" w:rsidRPr="00875BE9">
              <w:rPr>
                <w:rFonts w:ascii="Arial" w:eastAsia="Calibri Light" w:hAnsi="Arial" w:cs="Arial"/>
                <w:sz w:val="16"/>
                <w:szCs w:val="16"/>
              </w:rPr>
              <w:t>N=511 patients with COPD</w:t>
            </w:r>
          </w:p>
          <w:p w14:paraId="18F27F61"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disease severity:</w:t>
            </w:r>
          </w:p>
          <w:p w14:paraId="2A0D7DD6" w14:textId="099E1D38"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w:t>
            </w:r>
            <w:r w:rsidR="00781841" w:rsidRPr="00875BE9">
              <w:rPr>
                <w:rFonts w:ascii="Arial" w:eastAsia="Times New Roman" w:hAnsi="Arial" w:cs="Arial"/>
                <w:sz w:val="16"/>
                <w:szCs w:val="16"/>
              </w:rPr>
              <w:t xml:space="preserve"> </w:t>
            </w:r>
            <w:r w:rsidRPr="00875BE9">
              <w:rPr>
                <w:rFonts w:ascii="Arial" w:eastAsia="Times New Roman" w:hAnsi="Arial" w:cs="Arial"/>
                <w:sz w:val="16"/>
                <w:szCs w:val="16"/>
              </w:rPr>
              <w:t>to</w:t>
            </w:r>
            <w:r w:rsidR="00781841" w:rsidRPr="00875BE9">
              <w:rPr>
                <w:rFonts w:ascii="Arial" w:eastAsia="Times New Roman" w:hAnsi="Arial" w:cs="Arial"/>
                <w:sz w:val="16"/>
                <w:szCs w:val="16"/>
              </w:rPr>
              <w:t xml:space="preserve"> </w:t>
            </w:r>
            <w:r w:rsidRPr="00875BE9">
              <w:rPr>
                <w:rFonts w:ascii="Arial" w:eastAsia="Times New Roman" w:hAnsi="Arial" w:cs="Arial"/>
                <w:sz w:val="16"/>
                <w:szCs w:val="16"/>
              </w:rPr>
              <w:t>moderate: N=314</w:t>
            </w:r>
          </w:p>
          <w:p w14:paraId="62A14D2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N=145</w:t>
            </w:r>
          </w:p>
          <w:p w14:paraId="611A169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N=52</w:t>
            </w:r>
          </w:p>
          <w:p w14:paraId="40E203B0"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exacerbation history:</w:t>
            </w:r>
          </w:p>
          <w:p w14:paraId="39B4467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Non-exacerbators: N=97</w:t>
            </w:r>
          </w:p>
          <w:p w14:paraId="53FF05D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Infrequent exacerbators (&lt;3 per year during the study period): N=345</w:t>
            </w:r>
          </w:p>
          <w:p w14:paraId="798ECF35"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Frequent exacerbators (≥3 exacerbations per year during the study period): N=</w:t>
            </w:r>
            <w:r w:rsidRPr="00875BE9">
              <w:rPr>
                <w:rFonts w:ascii="Arial" w:eastAsia="Calibri Light" w:hAnsi="Arial" w:cs="Arial"/>
                <w:sz w:val="16"/>
                <w:szCs w:val="16"/>
              </w:rPr>
              <w:t xml:space="preserve">69 </w:t>
            </w:r>
          </w:p>
        </w:tc>
        <w:tc>
          <w:tcPr>
            <w:tcW w:w="3167" w:type="dxa"/>
          </w:tcPr>
          <w:p w14:paraId="5AB63964" w14:textId="0E5BB1A1"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COPD severity:</w:t>
            </w:r>
            <w:r w:rsidRPr="00875BE9">
              <w:rPr>
                <w:rFonts w:ascii="Arial" w:eastAsia="Calibri Light" w:hAnsi="Arial" w:cs="Arial"/>
                <w:sz w:val="16"/>
                <w:szCs w:val="16"/>
              </w:rPr>
              <w:t xml:space="preserve"> </w:t>
            </w:r>
            <w:r w:rsidR="008B29B8" w:rsidRPr="00875BE9">
              <w:rPr>
                <w:rFonts w:ascii="Arial" w:eastAsia="Calibri Light" w:hAnsi="Arial" w:cs="Arial"/>
                <w:sz w:val="16"/>
                <w:szCs w:val="16"/>
              </w:rPr>
              <w:t>Mild</w:t>
            </w:r>
            <w:r w:rsidRPr="00875BE9">
              <w:rPr>
                <w:rFonts w:ascii="Arial" w:eastAsia="Calibri Light" w:hAnsi="Arial" w:cs="Arial"/>
                <w:sz w:val="16"/>
                <w:szCs w:val="16"/>
              </w:rPr>
              <w:t>-to-very severe COPD defined accor</w:t>
            </w:r>
            <w:r w:rsidR="00B66D83" w:rsidRPr="00875BE9">
              <w:rPr>
                <w:rFonts w:ascii="Arial" w:eastAsia="Calibri Light" w:hAnsi="Arial" w:cs="Arial"/>
                <w:sz w:val="16"/>
                <w:szCs w:val="16"/>
              </w:rPr>
              <w:t xml:space="preserve">ding to the 2010 NICE guideline </w:t>
            </w:r>
            <w:r w:rsidRPr="00875BE9">
              <w:rPr>
                <w:rFonts w:ascii="Arial" w:eastAsia="Calibri Light" w:hAnsi="Arial" w:cs="Arial"/>
                <w:sz w:val="16"/>
                <w:szCs w:val="16"/>
              </w:rPr>
              <w:t>(mild-to-moderate: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≥50% predicted; </w:t>
            </w:r>
            <w:r w:rsidR="008B29B8" w:rsidRPr="00875BE9">
              <w:rPr>
                <w:rFonts w:ascii="Arial" w:eastAsia="Calibri Light" w:hAnsi="Arial" w:cs="Arial"/>
                <w:sz w:val="16"/>
                <w:szCs w:val="16"/>
              </w:rPr>
              <w:t>severe</w:t>
            </w:r>
            <w:r w:rsidRPr="00875BE9">
              <w:rPr>
                <w:rFonts w:ascii="Arial" w:eastAsia="Calibri Light" w:hAnsi="Arial" w:cs="Arial"/>
                <w:sz w:val="16"/>
                <w:szCs w:val="16"/>
              </w:rPr>
              <w:t>: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 30–49%; and very severe</w:t>
            </w:r>
            <w:r w:rsidR="008B29B8" w:rsidRPr="00875BE9">
              <w:rPr>
                <w:rFonts w:ascii="Arial" w:eastAsia="Calibri Light" w:hAnsi="Arial" w:cs="Arial"/>
                <w:sz w:val="16"/>
                <w:szCs w:val="16"/>
              </w:rPr>
              <w:t>:</w:t>
            </w:r>
            <w:r w:rsidRPr="00875BE9">
              <w:rPr>
                <w:rFonts w:ascii="Arial" w:eastAsia="Calibri Light" w:hAnsi="Arial" w:cs="Arial"/>
                <w:sz w:val="16"/>
                <w:szCs w:val="16"/>
              </w:rPr>
              <w:t xml:space="preserve">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&lt;30%)</w:t>
            </w:r>
          </w:p>
          <w:p w14:paraId="1BC48FF7"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bCs/>
                <w:sz w:val="16"/>
                <w:szCs w:val="16"/>
              </w:rPr>
              <w:t>A prescription of antibiotics and/or OCS for an acute respiratory episode</w:t>
            </w:r>
          </w:p>
        </w:tc>
        <w:tc>
          <w:tcPr>
            <w:tcW w:w="3156" w:type="dxa"/>
          </w:tcPr>
          <w:p w14:paraId="5ED3BA04" w14:textId="44CCA42C"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among patients by COPD severity, m</w:t>
            </w:r>
            <w:r w:rsidR="006166C5" w:rsidRPr="00875BE9">
              <w:rPr>
                <w:rFonts w:ascii="Arial" w:eastAsia="Calibri Light" w:hAnsi="Arial" w:cs="Arial"/>
                <w:b/>
                <w:bCs/>
                <w:sz w:val="16"/>
                <w:szCs w:val="16"/>
              </w:rPr>
              <w:t>edian (IQR):</w:t>
            </w:r>
          </w:p>
          <w:p w14:paraId="7B9409A2" w14:textId="3FDCF4B9"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Mild</w:t>
            </w:r>
            <w:r w:rsidR="00A87975" w:rsidRPr="00875BE9">
              <w:rPr>
                <w:rFonts w:ascii="Arial" w:eastAsia="Calibri Light" w:hAnsi="Arial" w:cs="Arial"/>
                <w:sz w:val="16"/>
                <w:szCs w:val="16"/>
                <w:u w:val="single"/>
              </w:rPr>
              <w:t xml:space="preserve"> </w:t>
            </w:r>
            <w:r w:rsidRPr="00875BE9">
              <w:rPr>
                <w:rFonts w:ascii="Arial" w:eastAsia="Calibri Light" w:hAnsi="Arial" w:cs="Arial"/>
                <w:sz w:val="16"/>
                <w:szCs w:val="16"/>
                <w:u w:val="single"/>
              </w:rPr>
              <w:t>to</w:t>
            </w:r>
            <w:r w:rsidR="00A87975" w:rsidRPr="00875BE9">
              <w:rPr>
                <w:rFonts w:ascii="Arial" w:eastAsia="Calibri Light" w:hAnsi="Arial" w:cs="Arial"/>
                <w:sz w:val="16"/>
                <w:szCs w:val="16"/>
                <w:u w:val="single"/>
              </w:rPr>
              <w:t xml:space="preserve"> </w:t>
            </w:r>
            <w:r w:rsidRPr="00875BE9">
              <w:rPr>
                <w:rFonts w:ascii="Arial" w:eastAsia="Calibri Light" w:hAnsi="Arial" w:cs="Arial"/>
                <w:sz w:val="16"/>
                <w:szCs w:val="16"/>
                <w:u w:val="single"/>
              </w:rPr>
              <w:t>moderate</w:t>
            </w:r>
            <w:r w:rsidR="00D54007"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7942986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Primary care COPD contacts/year: 2.33 (1.45–3.33)</w:t>
            </w:r>
          </w:p>
          <w:p w14:paraId="0ADE116C"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Secondary care COPD visits/year: 0.00 (0.00–0.33)</w:t>
            </w:r>
          </w:p>
          <w:p w14:paraId="044F19E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COPD hospitalizations/year: 0.00 (0.00–0.00) </w:t>
            </w:r>
          </w:p>
          <w:p w14:paraId="69A17933" w14:textId="50453310"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Severe</w:t>
            </w:r>
            <w:r w:rsidR="00D54007"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72B381E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Primary care COPD contacts/year: 3.33 (2.33–5.00)</w:t>
            </w:r>
          </w:p>
          <w:p w14:paraId="6B8B55B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Secondary care COPD visits/year: 0.33 (0.00–1.00)</w:t>
            </w:r>
          </w:p>
          <w:p w14:paraId="441EB3D9" w14:textId="01385B3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 hospitalizations/year:</w:t>
            </w:r>
            <w:r w:rsidR="0091637C" w:rsidRPr="00875BE9">
              <w:rPr>
                <w:rFonts w:ascii="Arial" w:eastAsia="Times New Roman" w:hAnsi="Arial" w:cs="Arial"/>
                <w:sz w:val="16"/>
                <w:szCs w:val="16"/>
              </w:rPr>
              <w:t xml:space="preserve"> 0.00</w:t>
            </w:r>
            <w:r w:rsidR="00C64256" w:rsidRPr="00875BE9">
              <w:rPr>
                <w:rFonts w:ascii="Arial" w:eastAsia="Times New Roman" w:hAnsi="Arial" w:cs="Arial"/>
                <w:sz w:val="16"/>
                <w:szCs w:val="16"/>
              </w:rPr>
              <w:t xml:space="preserve"> </w:t>
            </w:r>
            <w:r w:rsidRPr="00875BE9">
              <w:rPr>
                <w:rFonts w:ascii="Arial" w:eastAsia="Times New Roman" w:hAnsi="Arial" w:cs="Arial"/>
                <w:sz w:val="16"/>
                <w:szCs w:val="16"/>
              </w:rPr>
              <w:t xml:space="preserve">(0.00–0.00) </w:t>
            </w:r>
            <w:r w:rsidR="00D54007" w:rsidRPr="00875BE9">
              <w:rPr>
                <w:rFonts w:ascii="Arial" w:eastAsia="Times New Roman" w:hAnsi="Arial" w:cs="Arial"/>
                <w:sz w:val="16"/>
                <w:szCs w:val="16"/>
              </w:rPr>
              <w:t>(</w:t>
            </w:r>
            <w:r w:rsidRPr="00875BE9">
              <w:rPr>
                <w:rFonts w:ascii="Arial" w:eastAsia="Times New Roman" w:hAnsi="Arial" w:cs="Arial"/>
                <w:sz w:val="16"/>
                <w:szCs w:val="16"/>
              </w:rPr>
              <w:t>as reported</w:t>
            </w:r>
            <w:r w:rsidR="00D54007" w:rsidRPr="00875BE9">
              <w:rPr>
                <w:rFonts w:ascii="Arial" w:eastAsia="Times New Roman" w:hAnsi="Arial" w:cs="Arial"/>
                <w:sz w:val="16"/>
                <w:szCs w:val="16"/>
              </w:rPr>
              <w:t>)</w:t>
            </w:r>
          </w:p>
          <w:p w14:paraId="68E665E5" w14:textId="535CB2FD"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Very severe</w:t>
            </w:r>
            <w:r w:rsidR="00D54007" w:rsidRPr="00875BE9">
              <w:rPr>
                <w:rFonts w:ascii="Arial" w:eastAsia="Calibri Light" w:hAnsi="Arial" w:cs="Arial"/>
                <w:sz w:val="16"/>
                <w:szCs w:val="16"/>
                <w:u w:val="single"/>
              </w:rPr>
              <w:t>:</w:t>
            </w:r>
            <w:r w:rsidRPr="00875BE9">
              <w:rPr>
                <w:rFonts w:ascii="Arial" w:eastAsia="Calibri Light" w:hAnsi="Arial" w:cs="Arial"/>
                <w:sz w:val="16"/>
                <w:szCs w:val="16"/>
                <w:u w:val="single"/>
              </w:rPr>
              <w:t xml:space="preserve"> </w:t>
            </w:r>
          </w:p>
          <w:p w14:paraId="69DFE8C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Primary care COPD contacts/year: 3.67 (2.67–6.42)</w:t>
            </w:r>
          </w:p>
          <w:p w14:paraId="4DF19A9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Secondary care COPD visits/year: 1.00 (0.00–2.08)</w:t>
            </w:r>
          </w:p>
          <w:p w14:paraId="36B80A3A" w14:textId="4662357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 hospitalizations/year:</w:t>
            </w:r>
            <w:r w:rsidR="001A2CA8" w:rsidRPr="00875BE9">
              <w:rPr>
                <w:rFonts w:ascii="Arial" w:eastAsia="Times New Roman" w:hAnsi="Arial" w:cs="Arial"/>
                <w:sz w:val="16"/>
                <w:szCs w:val="16"/>
              </w:rPr>
              <w:t xml:space="preserve"> </w:t>
            </w:r>
            <w:r w:rsidRPr="00875BE9">
              <w:rPr>
                <w:rFonts w:ascii="Arial" w:eastAsia="Times New Roman" w:hAnsi="Arial" w:cs="Arial"/>
                <w:sz w:val="16"/>
                <w:szCs w:val="16"/>
              </w:rPr>
              <w:t>0.00 (0.00–0.33)</w:t>
            </w:r>
          </w:p>
          <w:p w14:paraId="4D6D2DF5" w14:textId="49224891"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by exacerbation history, m</w:t>
            </w:r>
            <w:r w:rsidR="006166C5" w:rsidRPr="00875BE9">
              <w:rPr>
                <w:rFonts w:ascii="Arial" w:eastAsia="Calibri Light" w:hAnsi="Arial" w:cs="Arial"/>
                <w:b/>
                <w:bCs/>
                <w:sz w:val="16"/>
                <w:szCs w:val="16"/>
              </w:rPr>
              <w:t>edian (IQR):</w:t>
            </w:r>
          </w:p>
          <w:p w14:paraId="7088F681" w14:textId="0EE3F31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Non-exacerbators</w:t>
            </w:r>
            <w:r w:rsidR="00D54007" w:rsidRPr="00875BE9">
              <w:rPr>
                <w:rFonts w:ascii="Arial" w:eastAsia="Calibri Light" w:hAnsi="Arial" w:cs="Arial"/>
                <w:sz w:val="16"/>
                <w:szCs w:val="16"/>
                <w:u w:val="single"/>
              </w:rPr>
              <w:t>:</w:t>
            </w:r>
          </w:p>
          <w:p w14:paraId="51659F4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Primary care COPD contacts/year: 1.33 (0.67–2.00) </w:t>
            </w:r>
          </w:p>
          <w:p w14:paraId="429C871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Secondary care COPD visits/year: 0.00 (0.00–0.00) </w:t>
            </w:r>
          </w:p>
          <w:p w14:paraId="09F65EF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COPD hospitalizations/year: 0.00 (0.00–0.00) </w:t>
            </w:r>
          </w:p>
          <w:p w14:paraId="4BA5B74B" w14:textId="77777777" w:rsidR="006166C5" w:rsidRPr="00875BE9" w:rsidRDefault="006166C5" w:rsidP="005A5325">
            <w:pPr>
              <w:spacing w:line="480" w:lineRule="auto"/>
              <w:contextualSpacing/>
              <w:rPr>
                <w:rFonts w:ascii="Arial" w:eastAsia="Calibri Light" w:hAnsi="Arial" w:cs="Arial"/>
                <w:bCs/>
                <w:sz w:val="16"/>
                <w:szCs w:val="16"/>
                <w:u w:val="single"/>
              </w:rPr>
            </w:pPr>
            <w:r w:rsidRPr="00875BE9">
              <w:rPr>
                <w:rFonts w:ascii="Arial" w:eastAsia="Calibri Light" w:hAnsi="Arial" w:cs="Arial"/>
                <w:bCs/>
                <w:sz w:val="16"/>
                <w:szCs w:val="16"/>
                <w:u w:val="single"/>
              </w:rPr>
              <w:t>Infrequent exacerbators:</w:t>
            </w:r>
          </w:p>
          <w:p w14:paraId="2F758D5E"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Primary care COPD contacts/year: 2.67 (2.00–3.67)</w:t>
            </w:r>
          </w:p>
          <w:p w14:paraId="4BBD0FD0"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Secondary care COPD visits/year: 0.00 (0.00–0.67)</w:t>
            </w:r>
          </w:p>
          <w:p w14:paraId="2F146F0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COPD hospitalizations/year: 0.00 (0.00–0.00)</w:t>
            </w:r>
          </w:p>
          <w:p w14:paraId="3DF48942"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 xml:space="preserve">Frequent exacerbators: </w:t>
            </w:r>
          </w:p>
          <w:p w14:paraId="69426C6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Primary care COPD contacts/year: 6.67 (5.33–8.67)</w:t>
            </w:r>
          </w:p>
          <w:p w14:paraId="3445E444" w14:textId="1D355AC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Secondary care COPD visits/year: 1.0</w:t>
            </w:r>
            <w:r w:rsidR="008A2AE8" w:rsidRPr="00875BE9">
              <w:rPr>
                <w:rFonts w:ascii="Arial" w:eastAsia="Times New Roman" w:hAnsi="Arial" w:cs="Arial"/>
                <w:sz w:val="16"/>
                <w:szCs w:val="16"/>
              </w:rPr>
              <w:t>0</w:t>
            </w:r>
            <w:r w:rsidRPr="00875BE9">
              <w:rPr>
                <w:rFonts w:ascii="Arial" w:eastAsia="Times New Roman" w:hAnsi="Arial" w:cs="Arial"/>
                <w:sz w:val="16"/>
                <w:szCs w:val="16"/>
              </w:rPr>
              <w:t xml:space="preserve"> (0.33</w:t>
            </w:r>
            <w:r w:rsidR="00D54007" w:rsidRPr="00875BE9">
              <w:rPr>
                <w:rFonts w:ascii="Arial" w:eastAsia="Times New Roman" w:hAnsi="Arial" w:cs="Arial"/>
                <w:sz w:val="16"/>
                <w:szCs w:val="16"/>
              </w:rPr>
              <w:t>–</w:t>
            </w:r>
            <w:r w:rsidRPr="00875BE9">
              <w:rPr>
                <w:rFonts w:ascii="Arial" w:eastAsia="Times New Roman" w:hAnsi="Arial" w:cs="Arial"/>
                <w:sz w:val="16"/>
                <w:szCs w:val="16"/>
              </w:rPr>
              <w:t>2.67)</w:t>
            </w:r>
          </w:p>
          <w:p w14:paraId="2D7D5B28"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COPD hospitalizations/year: 0.00 (0.00–0.33)</w:t>
            </w:r>
          </w:p>
          <w:p w14:paraId="1044CA0D" w14:textId="6B4E56A5" w:rsidR="001E0C0F" w:rsidRPr="00875BE9" w:rsidRDefault="001E0C0F"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 (days</w:t>
            </w:r>
            <w:r w:rsidR="00D54007" w:rsidRPr="00875BE9">
              <w:rPr>
                <w:rFonts w:ascii="Arial" w:eastAsia="Calibri Light" w:hAnsi="Arial" w:cs="Arial"/>
                <w:b/>
                <w:sz w:val="16"/>
                <w:szCs w:val="16"/>
              </w:rPr>
              <w:t xml:space="preserve">), </w:t>
            </w:r>
            <w:r w:rsidRPr="00875BE9">
              <w:rPr>
                <w:rFonts w:ascii="Arial" w:eastAsia="Calibri Light" w:hAnsi="Arial" w:cs="Arial"/>
                <w:b/>
                <w:sz w:val="16"/>
                <w:szCs w:val="16"/>
              </w:rPr>
              <w:t xml:space="preserve">median </w:t>
            </w:r>
            <w:r w:rsidR="00D54007" w:rsidRPr="00875BE9">
              <w:rPr>
                <w:rFonts w:ascii="Arial" w:eastAsia="Calibri Light" w:hAnsi="Arial" w:cs="Arial"/>
                <w:b/>
                <w:sz w:val="16"/>
                <w:szCs w:val="16"/>
              </w:rPr>
              <w:t>(</w:t>
            </w:r>
            <w:r w:rsidRPr="00875BE9">
              <w:rPr>
                <w:rFonts w:ascii="Arial" w:eastAsia="Calibri Light" w:hAnsi="Arial" w:cs="Arial"/>
                <w:b/>
                <w:sz w:val="16"/>
                <w:szCs w:val="16"/>
              </w:rPr>
              <w:t>IQR)</w:t>
            </w:r>
            <w:r w:rsidR="00D54007" w:rsidRPr="00875BE9">
              <w:rPr>
                <w:rFonts w:ascii="Arial" w:eastAsia="Calibri Light" w:hAnsi="Arial" w:cs="Arial"/>
                <w:b/>
                <w:sz w:val="16"/>
                <w:szCs w:val="16"/>
              </w:rPr>
              <w:t>:</w:t>
            </w:r>
            <w:r w:rsidRPr="00875BE9">
              <w:rPr>
                <w:rFonts w:ascii="Arial" w:eastAsia="Calibri Light" w:hAnsi="Arial" w:cs="Arial"/>
                <w:b/>
                <w:sz w:val="16"/>
                <w:szCs w:val="16"/>
              </w:rPr>
              <w:t xml:space="preserve"> </w:t>
            </w:r>
          </w:p>
          <w:p w14:paraId="3A080DAB" w14:textId="7C4864FC" w:rsidR="001E0C0F" w:rsidRPr="00875BE9" w:rsidRDefault="001E0C0F"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COPD severity</w:t>
            </w:r>
            <w:r w:rsidR="00D54007" w:rsidRPr="00875BE9">
              <w:rPr>
                <w:rFonts w:ascii="Arial" w:eastAsia="Calibri Light" w:hAnsi="Arial" w:cs="Arial"/>
                <w:sz w:val="16"/>
                <w:szCs w:val="16"/>
                <w:u w:val="single"/>
              </w:rPr>
              <w:t>:</w:t>
            </w:r>
          </w:p>
          <w:p w14:paraId="620134C2" w14:textId="77777777" w:rsidR="001E0C0F" w:rsidRPr="00875BE9" w:rsidRDefault="001E0C0F"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Mild to moderate: 5 (2–10) </w:t>
            </w:r>
          </w:p>
          <w:p w14:paraId="6351D5EF" w14:textId="77777777" w:rsidR="001E0C0F" w:rsidRPr="00875BE9" w:rsidRDefault="001E0C0F"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5 (2–9)</w:t>
            </w:r>
          </w:p>
          <w:p w14:paraId="55891B66" w14:textId="77777777" w:rsidR="001E0C0F" w:rsidRPr="00875BE9" w:rsidRDefault="001E0C0F"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6 (3–11)</w:t>
            </w:r>
          </w:p>
          <w:p w14:paraId="07ECEF46" w14:textId="28B3DC0B" w:rsidR="001E0C0F" w:rsidRPr="00875BE9" w:rsidRDefault="001E0C0F" w:rsidP="005A5325">
            <w:pPr>
              <w:autoSpaceDE w:val="0"/>
              <w:autoSpaceDN w:val="0"/>
              <w:adjustRightInd w:val="0"/>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exacerbation frequency</w:t>
            </w:r>
            <w:r w:rsidR="00D54007" w:rsidRPr="00875BE9">
              <w:rPr>
                <w:rFonts w:ascii="Arial" w:eastAsia="Calibri Light" w:hAnsi="Arial" w:cs="Arial"/>
                <w:sz w:val="16"/>
                <w:szCs w:val="16"/>
                <w:u w:val="single"/>
              </w:rPr>
              <w:t>:</w:t>
            </w:r>
          </w:p>
          <w:p w14:paraId="27A41464" w14:textId="6FBA7E72" w:rsidR="001E0C0F" w:rsidRPr="00875BE9" w:rsidRDefault="001E0C0F"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Non-exacerbators: 7 (6–8) </w:t>
            </w:r>
          </w:p>
          <w:p w14:paraId="5CAF1080" w14:textId="1FD9E805" w:rsidR="001E0C0F" w:rsidRPr="00875BE9" w:rsidRDefault="001E0C0F"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Infrequent exacerbators: 5.5 (3–10)</w:t>
            </w:r>
          </w:p>
          <w:p w14:paraId="7852E2A9" w14:textId="0D009029" w:rsidR="001E0C0F" w:rsidRPr="00875BE9" w:rsidRDefault="001E0C0F"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Frequent exacerbators: 5.0 (2–10)</w:t>
            </w:r>
          </w:p>
        </w:tc>
        <w:tc>
          <w:tcPr>
            <w:tcW w:w="3124" w:type="dxa"/>
          </w:tcPr>
          <w:p w14:paraId="1ECE650F" w14:textId="375EEA3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Patients with very severe disease had higher median number of both primary and secondary care COPD visits/year compared to severe and mild-to-moderate patients (</w:t>
            </w:r>
            <w:r w:rsidRPr="00875BE9">
              <w:rPr>
                <w:rFonts w:ascii="Arial" w:eastAsia="Times New Roman" w:hAnsi="Arial" w:cs="Arial"/>
                <w:i/>
                <w:sz w:val="16"/>
                <w:szCs w:val="16"/>
              </w:rPr>
              <w:t>p</w:t>
            </w:r>
            <w:r w:rsidRPr="00875BE9">
              <w:rPr>
                <w:rFonts w:ascii="Arial" w:eastAsia="Times New Roman" w:hAnsi="Arial" w:cs="Arial"/>
                <w:sz w:val="16"/>
                <w:szCs w:val="16"/>
              </w:rPr>
              <w:t xml:space="preserve">&lt;0.001) </w:t>
            </w:r>
          </w:p>
          <w:p w14:paraId="6F07A712" w14:textId="6838207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COPD exacerbations were associated with high </w:t>
            </w:r>
            <w:r w:rsidR="00BD23C5" w:rsidRPr="00875BE9">
              <w:rPr>
                <w:rFonts w:ascii="Arial" w:eastAsia="Times New Roman" w:hAnsi="Arial" w:cs="Arial"/>
                <w:sz w:val="16"/>
                <w:szCs w:val="16"/>
              </w:rPr>
              <w:t>HRU</w:t>
            </w:r>
            <w:r w:rsidRPr="00875BE9">
              <w:rPr>
                <w:rFonts w:ascii="Arial" w:eastAsia="Times New Roman" w:hAnsi="Arial" w:cs="Arial"/>
                <w:sz w:val="16"/>
                <w:szCs w:val="16"/>
              </w:rPr>
              <w:t>. The median number of COPD-related primary care contacts/year increased from 1.33 in non-exacerbators to 6.67 in frequent</w:t>
            </w:r>
            <w:r w:rsidR="001A2CA8" w:rsidRPr="00875BE9">
              <w:rPr>
                <w:rFonts w:ascii="Arial" w:eastAsia="Times New Roman" w:hAnsi="Arial" w:cs="Arial"/>
                <w:sz w:val="16"/>
                <w:szCs w:val="16"/>
              </w:rPr>
              <w:t xml:space="preserve"> </w:t>
            </w:r>
            <w:r w:rsidRPr="00875BE9">
              <w:rPr>
                <w:rFonts w:ascii="Arial" w:eastAsia="Times New Roman" w:hAnsi="Arial" w:cs="Arial"/>
                <w:sz w:val="16"/>
                <w:szCs w:val="16"/>
              </w:rPr>
              <w:t>exacerbator</w:t>
            </w:r>
            <w:r w:rsidR="001A2CA8" w:rsidRPr="00875BE9">
              <w:rPr>
                <w:rFonts w:ascii="Arial" w:eastAsia="Times New Roman" w:hAnsi="Arial" w:cs="Arial"/>
                <w:sz w:val="16"/>
                <w:szCs w:val="16"/>
              </w:rPr>
              <w:t>s</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&lt;0.00001), as with secondary care visits that increased from 0.00</w:t>
            </w:r>
            <w:r w:rsidR="00495951" w:rsidRPr="00875BE9">
              <w:rPr>
                <w:rFonts w:ascii="Arial" w:eastAsia="Times New Roman" w:hAnsi="Arial" w:cs="Arial"/>
                <w:sz w:val="16"/>
                <w:szCs w:val="16"/>
              </w:rPr>
              <w:t xml:space="preserve"> to </w:t>
            </w:r>
            <w:r w:rsidRPr="00875BE9">
              <w:rPr>
                <w:rFonts w:ascii="Arial" w:eastAsia="Times New Roman" w:hAnsi="Arial" w:cs="Arial"/>
                <w:sz w:val="16"/>
                <w:szCs w:val="16"/>
              </w:rPr>
              <w:t xml:space="preserve">1 across the </w:t>
            </w:r>
            <w:r w:rsidR="00495951" w:rsidRPr="00875BE9">
              <w:rPr>
                <w:rFonts w:ascii="Arial" w:eastAsia="Times New Roman" w:hAnsi="Arial" w:cs="Arial"/>
                <w:sz w:val="16"/>
                <w:szCs w:val="16"/>
              </w:rPr>
              <w:t xml:space="preserve">2 </w:t>
            </w:r>
            <w:r w:rsidRPr="00875BE9">
              <w:rPr>
                <w:rFonts w:ascii="Arial" w:eastAsia="Times New Roman" w:hAnsi="Arial" w:cs="Arial"/>
                <w:sz w:val="16"/>
                <w:szCs w:val="16"/>
              </w:rPr>
              <w:t>groups (</w:t>
            </w:r>
            <w:r w:rsidRPr="00875BE9">
              <w:rPr>
                <w:rFonts w:ascii="Arial" w:eastAsia="Times New Roman" w:hAnsi="Arial" w:cs="Arial"/>
                <w:i/>
                <w:sz w:val="16"/>
                <w:szCs w:val="16"/>
              </w:rPr>
              <w:t>p</w:t>
            </w:r>
            <w:r w:rsidRPr="00875BE9">
              <w:rPr>
                <w:rFonts w:ascii="Arial" w:eastAsia="Times New Roman" w:hAnsi="Arial" w:cs="Arial"/>
                <w:sz w:val="16"/>
                <w:szCs w:val="16"/>
              </w:rPr>
              <w:t>&lt;0.00001)</w:t>
            </w:r>
          </w:p>
          <w:p w14:paraId="13A14757" w14:textId="58FD160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1% of non-exacerbators, 6% of infrequent exacerbators and 21% of frequent</w:t>
            </w:r>
            <w:r w:rsidR="001A2CA8" w:rsidRPr="00875BE9">
              <w:rPr>
                <w:rFonts w:ascii="Arial" w:eastAsia="Times New Roman" w:hAnsi="Arial" w:cs="Arial"/>
                <w:sz w:val="16"/>
                <w:szCs w:val="16"/>
              </w:rPr>
              <w:t xml:space="preserve"> </w:t>
            </w:r>
            <w:r w:rsidRPr="00875BE9">
              <w:rPr>
                <w:rFonts w:ascii="Arial" w:eastAsia="Times New Roman" w:hAnsi="Arial" w:cs="Arial"/>
                <w:sz w:val="16"/>
                <w:szCs w:val="16"/>
              </w:rPr>
              <w:t>exacerbators were hospitalized each year (</w:t>
            </w:r>
            <w:r w:rsidRPr="00875BE9">
              <w:rPr>
                <w:rFonts w:ascii="Arial" w:eastAsia="Times New Roman" w:hAnsi="Arial" w:cs="Arial"/>
                <w:i/>
                <w:sz w:val="16"/>
                <w:szCs w:val="16"/>
              </w:rPr>
              <w:t>p</w:t>
            </w:r>
            <w:r w:rsidRPr="00875BE9">
              <w:rPr>
                <w:rFonts w:ascii="Arial" w:eastAsia="Times New Roman" w:hAnsi="Arial" w:cs="Arial"/>
                <w:sz w:val="16"/>
                <w:szCs w:val="16"/>
              </w:rPr>
              <w:t>&lt;0.0001)</w:t>
            </w:r>
          </w:p>
        </w:tc>
      </w:tr>
      <w:tr w:rsidR="006166C5" w:rsidRPr="00875BE9" w14:paraId="2EC50319" w14:textId="77777777" w:rsidTr="005A5325">
        <w:tc>
          <w:tcPr>
            <w:tcW w:w="2030" w:type="dxa"/>
          </w:tcPr>
          <w:p w14:paraId="3C40BFBF" w14:textId="2195F72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Valido, 2014</w:t>
            </w:r>
            <w:r w:rsidR="00B0487E" w:rsidRPr="00B0487E">
              <w:rPr>
                <w:rFonts w:ascii="Arial" w:hAnsi="Arial" w:cs="Arial"/>
                <w:b/>
                <w:noProof/>
                <w:sz w:val="16"/>
                <w:szCs w:val="16"/>
                <w:vertAlign w:val="superscript"/>
              </w:rPr>
              <w:t>7</w:t>
            </w:r>
            <w:r w:rsidR="00383B9A">
              <w:rPr>
                <w:rFonts w:ascii="Arial" w:hAnsi="Arial" w:cs="Arial"/>
                <w:b/>
                <w:noProof/>
                <w:sz w:val="16"/>
                <w:szCs w:val="16"/>
                <w:vertAlign w:val="superscript"/>
              </w:rPr>
              <w:t>0</w:t>
            </w:r>
          </w:p>
          <w:p w14:paraId="1B08D3B0"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Spain</w:t>
            </w:r>
            <w:r w:rsidRPr="00875BE9">
              <w:rPr>
                <w:rFonts w:ascii="Arial" w:hAnsi="Arial" w:cs="Arial"/>
                <w:sz w:val="16"/>
              </w:rPr>
              <w:br/>
              <w:t>Setting: NR</w:t>
            </w:r>
          </w:p>
        </w:tc>
        <w:tc>
          <w:tcPr>
            <w:tcW w:w="3119" w:type="dxa"/>
          </w:tcPr>
          <w:p w14:paraId="3CADBD7C"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[4 months]</w:t>
            </w:r>
          </w:p>
          <w:p w14:paraId="704B20E0"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N=100</w:t>
            </w:r>
          </w:p>
          <w:p w14:paraId="0D39219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Frequent exacerbators (≥2 in past year): N=61</w:t>
            </w:r>
          </w:p>
          <w:p w14:paraId="63CB882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Non-frequent exacerbators (&lt;2 in past year): N=39 </w:t>
            </w:r>
          </w:p>
        </w:tc>
        <w:tc>
          <w:tcPr>
            <w:tcW w:w="3167" w:type="dxa"/>
          </w:tcPr>
          <w:p w14:paraId="1232631C" w14:textId="247F0FE6" w:rsidR="006166C5" w:rsidRPr="00875BE9" w:rsidRDefault="00F55BA9"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006166C5" w:rsidRPr="00875BE9">
              <w:rPr>
                <w:rFonts w:ascii="Arial" w:hAnsi="Arial" w:cs="Arial"/>
                <w:b/>
                <w:sz w:val="16"/>
                <w:szCs w:val="16"/>
              </w:rPr>
              <w:t>:</w:t>
            </w:r>
            <w:r w:rsidR="006166C5" w:rsidRPr="00875BE9">
              <w:rPr>
                <w:rFonts w:ascii="Arial" w:hAnsi="Arial" w:cs="Arial"/>
                <w:sz w:val="16"/>
                <w:szCs w:val="16"/>
              </w:rPr>
              <w:t xml:space="preserve"> NR (but median FEV</w:t>
            </w:r>
            <w:r w:rsidR="006166C5" w:rsidRPr="00875BE9">
              <w:rPr>
                <w:rFonts w:ascii="Arial" w:hAnsi="Arial" w:cs="Arial"/>
                <w:sz w:val="16"/>
                <w:szCs w:val="16"/>
                <w:vertAlign w:val="subscript"/>
              </w:rPr>
              <w:t>1</w:t>
            </w:r>
            <w:r w:rsidR="006166C5" w:rsidRPr="00875BE9">
              <w:rPr>
                <w:rFonts w:ascii="Arial" w:hAnsi="Arial" w:cs="Arial"/>
                <w:sz w:val="16"/>
                <w:szCs w:val="16"/>
              </w:rPr>
              <w:t xml:space="preserve"> % predicted scores were equivalent to GOLD definitions of moderate</w:t>
            </w:r>
            <w:r w:rsidR="00DB2539" w:rsidRPr="00875BE9">
              <w:rPr>
                <w:rFonts w:ascii="Arial" w:hAnsi="Arial" w:cs="Arial"/>
                <w:sz w:val="16"/>
                <w:szCs w:val="16"/>
              </w:rPr>
              <w:t>-</w:t>
            </w:r>
            <w:r w:rsidR="006166C5" w:rsidRPr="00875BE9">
              <w:rPr>
                <w:rFonts w:ascii="Arial" w:hAnsi="Arial" w:cs="Arial"/>
                <w:sz w:val="16"/>
                <w:szCs w:val="16"/>
              </w:rPr>
              <w:t>to</w:t>
            </w:r>
            <w:r w:rsidR="00DB2539" w:rsidRPr="00875BE9">
              <w:rPr>
                <w:rFonts w:ascii="Arial" w:hAnsi="Arial" w:cs="Arial"/>
                <w:sz w:val="16"/>
                <w:szCs w:val="16"/>
              </w:rPr>
              <w:t>-</w:t>
            </w:r>
            <w:r w:rsidR="006166C5" w:rsidRPr="00875BE9">
              <w:rPr>
                <w:rFonts w:ascii="Arial" w:hAnsi="Arial" w:cs="Arial"/>
                <w:sz w:val="16"/>
                <w:szCs w:val="16"/>
              </w:rPr>
              <w:t>severe disease as follows</w:t>
            </w:r>
            <w:r w:rsidRPr="00875BE9">
              <w:rPr>
                <w:rFonts w:ascii="Arial" w:hAnsi="Arial" w:cs="Arial"/>
                <w:sz w:val="16"/>
                <w:szCs w:val="16"/>
              </w:rPr>
              <w:t>)</w:t>
            </w:r>
            <w:r w:rsidR="006166C5" w:rsidRPr="00875BE9">
              <w:rPr>
                <w:rFonts w:ascii="Arial" w:hAnsi="Arial" w:cs="Arial"/>
                <w:sz w:val="16"/>
                <w:szCs w:val="16"/>
              </w:rPr>
              <w:t xml:space="preserve">: </w:t>
            </w:r>
          </w:p>
          <w:p w14:paraId="3210EC16" w14:textId="0BEB1C7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Frequent exacerbators: 44.6 </w:t>
            </w:r>
            <w:r w:rsidR="0091637C" w:rsidRPr="00875BE9">
              <w:rPr>
                <w:rFonts w:ascii="Arial" w:eastAsia="Times New Roman" w:hAnsi="Arial" w:cs="Arial"/>
                <w:sz w:val="16"/>
                <w:szCs w:val="16"/>
              </w:rPr>
              <w:t>(</w:t>
            </w:r>
            <w:r w:rsidRPr="00875BE9">
              <w:rPr>
                <w:rFonts w:ascii="Arial" w:eastAsia="Times New Roman" w:hAnsi="Arial" w:cs="Arial"/>
                <w:sz w:val="16"/>
                <w:szCs w:val="16"/>
              </w:rPr>
              <w:t>13.5</w:t>
            </w:r>
            <w:r w:rsidR="0091637C" w:rsidRPr="00875BE9">
              <w:rPr>
                <w:rFonts w:ascii="Arial" w:eastAsia="Times New Roman" w:hAnsi="Arial" w:cs="Arial"/>
                <w:sz w:val="16"/>
                <w:szCs w:val="16"/>
              </w:rPr>
              <w:t>)</w:t>
            </w:r>
          </w:p>
          <w:p w14:paraId="4E3DC356" w14:textId="1ACA705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Non-fr</w:t>
            </w:r>
            <w:r w:rsidR="009D7CDB" w:rsidRPr="00875BE9">
              <w:rPr>
                <w:rFonts w:ascii="Arial" w:eastAsia="Times New Roman" w:hAnsi="Arial" w:cs="Arial"/>
                <w:sz w:val="16"/>
                <w:szCs w:val="16"/>
              </w:rPr>
              <w:t>equent exacerbators: 52.5 (44.6)</w:t>
            </w:r>
          </w:p>
          <w:p w14:paraId="327B8EB0" w14:textId="77777777"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Exacerbations</w:t>
            </w:r>
            <w:r w:rsidRPr="00875BE9">
              <w:rPr>
                <w:rFonts w:ascii="Arial" w:hAnsi="Arial" w:cs="Arial"/>
                <w:sz w:val="16"/>
                <w:szCs w:val="16"/>
              </w:rPr>
              <w:t>: Definition of exacerbations NR</w:t>
            </w:r>
          </w:p>
        </w:tc>
        <w:tc>
          <w:tcPr>
            <w:tcW w:w="3156" w:type="dxa"/>
          </w:tcPr>
          <w:p w14:paraId="491DC49D" w14:textId="07D34AFE" w:rsidR="006166C5" w:rsidRPr="00875BE9" w:rsidRDefault="00BD23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HRU</w:t>
            </w:r>
            <w:r w:rsidR="006166C5" w:rsidRPr="00875BE9">
              <w:rPr>
                <w:rFonts w:ascii="Arial" w:eastAsia="Calibri Light" w:hAnsi="Arial" w:cs="Arial"/>
                <w:b/>
                <w:sz w:val="16"/>
                <w:szCs w:val="16"/>
              </w:rPr>
              <w:t xml:space="preserve"> in the last year, mean (SD):</w:t>
            </w:r>
          </w:p>
          <w:p w14:paraId="160C8A3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 xml:space="preserve">Frequent exacerbators </w:t>
            </w:r>
            <w:r w:rsidRPr="00875BE9">
              <w:rPr>
                <w:rFonts w:ascii="Arial" w:eastAsia="Calibri Light" w:hAnsi="Arial" w:cs="Arial"/>
                <w:sz w:val="16"/>
                <w:szCs w:val="16"/>
                <w:u w:val="single"/>
              </w:rPr>
              <w:t>(≥2)</w:t>
            </w:r>
            <w:r w:rsidRPr="00875BE9">
              <w:rPr>
                <w:rFonts w:ascii="Arial" w:hAnsi="Arial" w:cs="Arial"/>
                <w:sz w:val="16"/>
                <w:szCs w:val="16"/>
                <w:u w:val="single"/>
              </w:rPr>
              <w:t>:</w:t>
            </w:r>
          </w:p>
          <w:p w14:paraId="7A1FF96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for COPD exacerbations: 0.5 (0.8) </w:t>
            </w:r>
          </w:p>
          <w:p w14:paraId="37B0144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to ICU for COPD exacerbations: 0.1 (0.2) </w:t>
            </w:r>
          </w:p>
          <w:p w14:paraId="7906A741" w14:textId="4C93324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COPD </w:t>
            </w:r>
            <w:r w:rsidR="002806D2" w:rsidRPr="00875BE9">
              <w:rPr>
                <w:rFonts w:ascii="Arial" w:eastAsia="Times New Roman" w:hAnsi="Arial" w:cs="Arial"/>
                <w:sz w:val="16"/>
                <w:szCs w:val="16"/>
              </w:rPr>
              <w:t>e</w:t>
            </w:r>
            <w:r w:rsidRPr="00875BE9">
              <w:rPr>
                <w:rFonts w:ascii="Arial" w:eastAsia="Times New Roman" w:hAnsi="Arial" w:cs="Arial"/>
                <w:sz w:val="16"/>
                <w:szCs w:val="16"/>
              </w:rPr>
              <w:t>xacerbations requiring NIMV: 0.2 (0.6)</w:t>
            </w:r>
          </w:p>
          <w:p w14:paraId="0F4B630D"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Infrequent exacerbators (&lt;2):</w:t>
            </w:r>
          </w:p>
          <w:p w14:paraId="5A2395B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for COPD exacerbations: 0.1 (0.3) </w:t>
            </w:r>
          </w:p>
          <w:p w14:paraId="22330C2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to ICU for COPD exacerbations: 0 </w:t>
            </w:r>
          </w:p>
          <w:p w14:paraId="1B6543DA" w14:textId="45FBC4E6"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COPD </w:t>
            </w:r>
            <w:r w:rsidR="002806D2" w:rsidRPr="00875BE9">
              <w:rPr>
                <w:rFonts w:ascii="Arial" w:eastAsia="Times New Roman" w:hAnsi="Arial" w:cs="Arial"/>
                <w:sz w:val="16"/>
                <w:szCs w:val="16"/>
              </w:rPr>
              <w:t>e</w:t>
            </w:r>
            <w:r w:rsidRPr="00875BE9">
              <w:rPr>
                <w:rFonts w:ascii="Arial" w:eastAsia="Times New Roman" w:hAnsi="Arial" w:cs="Arial"/>
                <w:sz w:val="16"/>
                <w:szCs w:val="16"/>
              </w:rPr>
              <w:t xml:space="preserve">xacerbations requiring NIMV: 0.1 (0.2) </w:t>
            </w:r>
          </w:p>
        </w:tc>
        <w:tc>
          <w:tcPr>
            <w:tcW w:w="3124" w:type="dxa"/>
          </w:tcPr>
          <w:p w14:paraId="16E8D153" w14:textId="5F9A76D5" w:rsidR="006166C5" w:rsidRPr="00875BE9" w:rsidRDefault="006166C5" w:rsidP="005A5325">
            <w:pPr>
              <w:spacing w:line="480" w:lineRule="auto"/>
              <w:ind w:left="108"/>
              <w:contextualSpacing/>
              <w:rPr>
                <w:rFonts w:ascii="Arial" w:hAnsi="Arial" w:cs="Arial"/>
                <w:b/>
                <w:sz w:val="16"/>
                <w:szCs w:val="16"/>
              </w:rPr>
            </w:pPr>
            <w:r w:rsidRPr="00875BE9">
              <w:rPr>
                <w:rFonts w:ascii="Arial" w:hAnsi="Arial" w:cs="Arial"/>
                <w:b/>
                <w:sz w:val="16"/>
                <w:szCs w:val="16"/>
              </w:rPr>
              <w:t xml:space="preserve">Differences in </w:t>
            </w:r>
            <w:r w:rsidR="00BD23C5" w:rsidRPr="00875BE9">
              <w:rPr>
                <w:rFonts w:ascii="Arial" w:hAnsi="Arial" w:cs="Arial"/>
                <w:b/>
                <w:sz w:val="16"/>
                <w:szCs w:val="16"/>
              </w:rPr>
              <w:t>HRU</w:t>
            </w:r>
            <w:r w:rsidRPr="00875BE9">
              <w:rPr>
                <w:rFonts w:ascii="Arial" w:hAnsi="Arial" w:cs="Arial"/>
                <w:b/>
                <w:sz w:val="16"/>
                <w:szCs w:val="16"/>
              </w:rPr>
              <w:t xml:space="preserve"> in past year between frequent and infrequent exacerbators:</w:t>
            </w:r>
          </w:p>
          <w:p w14:paraId="7CB3096E" w14:textId="66BD8AD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for COPD exacerbations: </w:t>
            </w:r>
            <w:r w:rsidRPr="00875BE9">
              <w:rPr>
                <w:rFonts w:ascii="Arial" w:eastAsia="Times New Roman" w:hAnsi="Arial" w:cs="Arial"/>
                <w:sz w:val="16"/>
                <w:szCs w:val="16"/>
              </w:rPr>
              <w:br/>
            </w:r>
            <w:r w:rsidRPr="00875BE9">
              <w:rPr>
                <w:rFonts w:ascii="Arial" w:eastAsia="Times New Roman" w:hAnsi="Arial" w:cs="Arial"/>
                <w:i/>
                <w:sz w:val="16"/>
                <w:szCs w:val="16"/>
              </w:rPr>
              <w:t>p</w:t>
            </w:r>
            <w:r w:rsidRPr="00875BE9">
              <w:rPr>
                <w:rFonts w:ascii="Arial" w:eastAsia="Times New Roman" w:hAnsi="Arial" w:cs="Arial"/>
                <w:sz w:val="16"/>
                <w:szCs w:val="16"/>
              </w:rPr>
              <w:t>=0.006</w:t>
            </w:r>
          </w:p>
          <w:p w14:paraId="7B7DCE92"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Admissions to ICU for COPD exacerbations: </w:t>
            </w:r>
            <w:r w:rsidRPr="00875BE9">
              <w:rPr>
                <w:rFonts w:ascii="Arial" w:eastAsia="Times New Roman" w:hAnsi="Arial" w:cs="Arial"/>
                <w:i/>
                <w:sz w:val="16"/>
                <w:szCs w:val="16"/>
              </w:rPr>
              <w:t>p</w:t>
            </w:r>
            <w:r w:rsidRPr="00875BE9">
              <w:rPr>
                <w:rFonts w:ascii="Arial" w:eastAsia="Times New Roman" w:hAnsi="Arial" w:cs="Arial"/>
                <w:sz w:val="16"/>
                <w:szCs w:val="16"/>
              </w:rPr>
              <w:t xml:space="preserve">=0.258 </w:t>
            </w:r>
          </w:p>
          <w:p w14:paraId="246AC2EF" w14:textId="10851BED"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COPD exacerbations requiring </w:t>
            </w:r>
            <w:r w:rsidR="002806D2" w:rsidRPr="00875BE9">
              <w:rPr>
                <w:rFonts w:ascii="Arial" w:eastAsia="Times New Roman" w:hAnsi="Arial" w:cs="Arial"/>
                <w:sz w:val="16"/>
                <w:szCs w:val="16"/>
              </w:rPr>
              <w:t>NIMV</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=0.170</w:t>
            </w:r>
          </w:p>
        </w:tc>
      </w:tr>
      <w:tr w:rsidR="006166C5" w:rsidRPr="00875BE9" w14:paraId="7C2AE671" w14:textId="77777777" w:rsidTr="005A5325">
        <w:tc>
          <w:tcPr>
            <w:tcW w:w="2030" w:type="dxa"/>
          </w:tcPr>
          <w:p w14:paraId="5714995E" w14:textId="11375781"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Vallabhajosyula, 2015</w:t>
            </w:r>
            <w:r w:rsidR="00B0487E" w:rsidRPr="00B0487E">
              <w:rPr>
                <w:rFonts w:ascii="Arial" w:hAnsi="Arial" w:cs="Arial"/>
                <w:b/>
                <w:bCs/>
                <w:noProof/>
                <w:sz w:val="16"/>
                <w:szCs w:val="16"/>
                <w:vertAlign w:val="superscript"/>
              </w:rPr>
              <w:t>7</w:t>
            </w:r>
            <w:r w:rsidR="00383B9A">
              <w:rPr>
                <w:rFonts w:ascii="Arial" w:hAnsi="Arial" w:cs="Arial"/>
                <w:b/>
                <w:bCs/>
                <w:noProof/>
                <w:sz w:val="16"/>
                <w:szCs w:val="16"/>
                <w:vertAlign w:val="superscript"/>
              </w:rPr>
              <w:t>1</w:t>
            </w:r>
          </w:p>
          <w:p w14:paraId="4C4C8955" w14:textId="77777777"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p>
        </w:tc>
        <w:tc>
          <w:tcPr>
            <w:tcW w:w="3119" w:type="dxa"/>
          </w:tcPr>
          <w:p w14:paraId="2F3D6815" w14:textId="27D4DA80"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w:t>
            </w:r>
            <w:r w:rsidR="00286EEE" w:rsidRPr="00875BE9">
              <w:rPr>
                <w:rFonts w:ascii="Arial" w:hAnsi="Arial" w:cs="Arial"/>
                <w:b/>
                <w:sz w:val="16"/>
                <w:szCs w:val="16"/>
              </w:rPr>
              <w:t xml:space="preserve">data </w:t>
            </w:r>
            <w:r w:rsidRPr="00875BE9">
              <w:rPr>
                <w:rFonts w:ascii="Arial" w:hAnsi="Arial" w:cs="Arial"/>
                <w:b/>
                <w:sz w:val="16"/>
                <w:szCs w:val="16"/>
              </w:rPr>
              <w:t>obtained at discharge over 5 years]</w:t>
            </w:r>
          </w:p>
          <w:p w14:paraId="61CEBE2D" w14:textId="2BCF3984" w:rsidR="006166C5" w:rsidRPr="00875BE9" w:rsidRDefault="006166C5" w:rsidP="005A5325">
            <w:pPr>
              <w:spacing w:line="480" w:lineRule="auto"/>
              <w:contextualSpacing/>
              <w:rPr>
                <w:rFonts w:ascii="Arial" w:hAnsi="Arial" w:cs="Arial"/>
                <w:b/>
                <w:sz w:val="16"/>
                <w:szCs w:val="16"/>
              </w:rPr>
            </w:pPr>
            <w:r w:rsidRPr="00875BE9">
              <w:rPr>
                <w:rFonts w:ascii="Arial" w:hAnsi="Arial" w:cs="Arial"/>
                <w:sz w:val="16"/>
                <w:szCs w:val="16"/>
              </w:rPr>
              <w:t xml:space="preserve">N=1145 patients treated for acute exacerbation of COPD </w:t>
            </w:r>
          </w:p>
        </w:tc>
        <w:tc>
          <w:tcPr>
            <w:tcW w:w="3167" w:type="dxa"/>
          </w:tcPr>
          <w:p w14:paraId="5362A84D"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39FE07CD" w14:textId="1A72AFAB"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F55BA9" w:rsidRPr="00875BE9">
              <w:rPr>
                <w:rFonts w:ascii="Arial" w:hAnsi="Arial" w:cs="Arial"/>
                <w:bCs/>
                <w:sz w:val="16"/>
                <w:szCs w:val="16"/>
              </w:rPr>
              <w:t xml:space="preserve"> (patients </w:t>
            </w:r>
            <w:r w:rsidRPr="00875BE9">
              <w:rPr>
                <w:rFonts w:ascii="Arial" w:hAnsi="Arial" w:cs="Arial"/>
                <w:bCs/>
                <w:sz w:val="16"/>
                <w:szCs w:val="16"/>
              </w:rPr>
              <w:t xml:space="preserve">treated for </w:t>
            </w:r>
            <w:r w:rsidRPr="00875BE9">
              <w:rPr>
                <w:rFonts w:ascii="Arial" w:hAnsi="Arial" w:cs="Arial"/>
                <w:sz w:val="16"/>
                <w:szCs w:val="16"/>
              </w:rPr>
              <w:t>acute exacerbations of COPD</w:t>
            </w:r>
            <w:r w:rsidR="00F55BA9" w:rsidRPr="00875BE9">
              <w:rPr>
                <w:rFonts w:ascii="Arial" w:hAnsi="Arial" w:cs="Arial"/>
                <w:sz w:val="16"/>
                <w:szCs w:val="16"/>
              </w:rPr>
              <w:t>)</w:t>
            </w:r>
          </w:p>
        </w:tc>
        <w:tc>
          <w:tcPr>
            <w:tcW w:w="3156" w:type="dxa"/>
          </w:tcPr>
          <w:p w14:paraId="617E1DE9" w14:textId="09242B4C" w:rsidR="006166C5" w:rsidRPr="00875BE9" w:rsidRDefault="005B46C4"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w:t>
            </w:r>
            <w:r w:rsidR="006166C5" w:rsidRPr="00875BE9">
              <w:rPr>
                <w:rFonts w:ascii="Arial" w:eastAsia="Calibri Light" w:hAnsi="Arial" w:cs="Arial"/>
                <w:sz w:val="16"/>
                <w:szCs w:val="16"/>
              </w:rPr>
              <w:t>ength of stay in ICU</w:t>
            </w:r>
            <w:r w:rsidRPr="00875BE9">
              <w:rPr>
                <w:rFonts w:ascii="Arial" w:eastAsia="Calibri Light" w:hAnsi="Arial" w:cs="Arial"/>
                <w:sz w:val="16"/>
                <w:szCs w:val="16"/>
              </w:rPr>
              <w:t xml:space="preserve"> (days), mean</w:t>
            </w:r>
            <w:r w:rsidR="006166C5" w:rsidRPr="00875BE9">
              <w:rPr>
                <w:rFonts w:ascii="Arial" w:eastAsia="Calibri Light" w:hAnsi="Arial" w:cs="Arial"/>
                <w:sz w:val="16"/>
                <w:szCs w:val="16"/>
              </w:rPr>
              <w:t xml:space="preserve"> (SD): 1.4 (3.1)</w:t>
            </w:r>
          </w:p>
          <w:p w14:paraId="3E4E56B3" w14:textId="14771E4F" w:rsidR="006166C5" w:rsidRPr="00875BE9" w:rsidRDefault="005B46C4"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w:t>
            </w:r>
            <w:r w:rsidR="006166C5" w:rsidRPr="00875BE9">
              <w:rPr>
                <w:rFonts w:ascii="Arial" w:eastAsia="Calibri Light" w:hAnsi="Arial" w:cs="Arial"/>
                <w:sz w:val="16"/>
                <w:szCs w:val="16"/>
              </w:rPr>
              <w:t>ength of hospital stay</w:t>
            </w:r>
            <w:r w:rsidRPr="00875BE9">
              <w:rPr>
                <w:rFonts w:ascii="Arial" w:eastAsia="Calibri Light" w:hAnsi="Arial" w:cs="Arial"/>
                <w:sz w:val="16"/>
                <w:szCs w:val="16"/>
              </w:rPr>
              <w:t xml:space="preserve"> (days), mean</w:t>
            </w:r>
            <w:r w:rsidR="006166C5" w:rsidRPr="00875BE9">
              <w:rPr>
                <w:rFonts w:ascii="Arial" w:eastAsia="Calibri Light" w:hAnsi="Arial" w:cs="Arial"/>
                <w:sz w:val="16"/>
                <w:szCs w:val="16"/>
              </w:rPr>
              <w:t xml:space="preserve"> (SD): 5.5 (5.3)</w:t>
            </w:r>
          </w:p>
          <w:p w14:paraId="5E60EFCF"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Proportion of patients who received ventilation:</w:t>
            </w:r>
          </w:p>
          <w:p w14:paraId="47DCCFC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Non-invasive ventilation: 38.0%</w:t>
            </w:r>
          </w:p>
          <w:p w14:paraId="7D1C27F5"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Mechanical ventilation: 17.3%</w:t>
            </w:r>
          </w:p>
        </w:tc>
        <w:tc>
          <w:tcPr>
            <w:tcW w:w="3124" w:type="dxa"/>
          </w:tcPr>
          <w:p w14:paraId="3C35EF52"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3ED33C4D" w14:textId="77777777" w:rsidTr="005A5325">
        <w:tc>
          <w:tcPr>
            <w:tcW w:w="2030" w:type="dxa"/>
          </w:tcPr>
          <w:p w14:paraId="14D76C19" w14:textId="1324BC85"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Vitacca, 2007</w:t>
            </w:r>
            <w:r w:rsidR="00B0487E" w:rsidRPr="00B0487E">
              <w:rPr>
                <w:rFonts w:ascii="Arial" w:hAnsi="Arial" w:cs="Arial"/>
                <w:b/>
                <w:noProof/>
                <w:sz w:val="16"/>
                <w:szCs w:val="16"/>
                <w:vertAlign w:val="superscript"/>
              </w:rPr>
              <w:t>7</w:t>
            </w:r>
            <w:r w:rsidR="00383B9A">
              <w:rPr>
                <w:rFonts w:ascii="Arial" w:hAnsi="Arial" w:cs="Arial"/>
                <w:b/>
                <w:noProof/>
                <w:sz w:val="16"/>
                <w:szCs w:val="16"/>
                <w:vertAlign w:val="superscript"/>
              </w:rPr>
              <w:t>2</w:t>
            </w:r>
          </w:p>
          <w:p w14:paraId="275AB60D" w14:textId="77777777" w:rsidR="006166C5" w:rsidRPr="00875BE9" w:rsidRDefault="006166C5" w:rsidP="005A5325">
            <w:pPr>
              <w:spacing w:line="480" w:lineRule="auto"/>
              <w:contextualSpacing/>
              <w:rPr>
                <w:rFonts w:ascii="Arial" w:hAnsi="Arial" w:cs="Arial"/>
                <w:sz w:val="16"/>
              </w:rPr>
            </w:pPr>
            <w:r w:rsidRPr="00875BE9">
              <w:rPr>
                <w:rFonts w:ascii="Arial" w:hAnsi="Arial" w:cs="Arial"/>
                <w:sz w:val="16"/>
              </w:rPr>
              <w:t>Country: Italy</w:t>
            </w:r>
            <w:r w:rsidRPr="00875BE9">
              <w:rPr>
                <w:rFonts w:ascii="Arial" w:hAnsi="Arial" w:cs="Arial"/>
                <w:sz w:val="16"/>
              </w:rPr>
              <w:br/>
              <w:t>Setting: Inpatient and outpatient</w:t>
            </w:r>
          </w:p>
        </w:tc>
        <w:tc>
          <w:tcPr>
            <w:tcW w:w="3119" w:type="dxa"/>
          </w:tcPr>
          <w:p w14:paraId="5E06E8B0"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 xml:space="preserve">Retrospective cohort study [1 year] </w:t>
            </w:r>
          </w:p>
          <w:p w14:paraId="4A198B38"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N=289 patients with COPD using home mechanical ventilation </w:t>
            </w:r>
          </w:p>
          <w:p w14:paraId="50FEB0AB" w14:textId="77777777" w:rsidR="006166C5" w:rsidRPr="00875BE9" w:rsidRDefault="006166C5" w:rsidP="005A5325">
            <w:pPr>
              <w:spacing w:line="480" w:lineRule="auto"/>
              <w:contextualSpacing/>
              <w:rPr>
                <w:rFonts w:ascii="Arial" w:hAnsi="Arial" w:cs="Arial"/>
              </w:rPr>
            </w:pPr>
            <w:r w:rsidRPr="00875BE9">
              <w:rPr>
                <w:rFonts w:ascii="Arial" w:hAnsi="Arial" w:cs="Arial"/>
                <w:sz w:val="16"/>
                <w:szCs w:val="16"/>
              </w:rPr>
              <w:t>(The study also involved patients on home mechanical ventilation due to neuromuscular disease [N=375] and chest wall disease [N=128])</w:t>
            </w:r>
          </w:p>
        </w:tc>
        <w:tc>
          <w:tcPr>
            <w:tcW w:w="3167" w:type="dxa"/>
          </w:tcPr>
          <w:p w14:paraId="55CC7B58" w14:textId="4C0A4A11"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NR (patients with home mechanical ventilation are assumed to have very severe COPD)</w:t>
            </w:r>
          </w:p>
          <w:p w14:paraId="20A4B60A" w14:textId="41C84072"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Exacerbation:</w:t>
            </w:r>
            <w:r w:rsidRPr="00875BE9">
              <w:rPr>
                <w:rFonts w:ascii="Arial" w:hAnsi="Arial" w:cs="Arial"/>
                <w:sz w:val="16"/>
                <w:szCs w:val="16"/>
              </w:rPr>
              <w:t xml:space="preserve"> NR</w:t>
            </w:r>
          </w:p>
        </w:tc>
        <w:tc>
          <w:tcPr>
            <w:tcW w:w="3156" w:type="dxa"/>
          </w:tcPr>
          <w:p w14:paraId="69E853A7" w14:textId="452913ED" w:rsidR="006166C5" w:rsidRPr="00875BE9" w:rsidRDefault="00BD23C5" w:rsidP="005A5325">
            <w:pPr>
              <w:spacing w:line="480" w:lineRule="auto"/>
              <w:contextualSpacing/>
              <w:rPr>
                <w:rFonts w:ascii="Arial" w:hAnsi="Arial" w:cs="Arial"/>
                <w:b/>
                <w:sz w:val="16"/>
                <w:szCs w:val="16"/>
              </w:rPr>
            </w:pPr>
            <w:r w:rsidRPr="00875BE9">
              <w:rPr>
                <w:rFonts w:ascii="Arial" w:hAnsi="Arial" w:cs="Arial"/>
                <w:b/>
                <w:sz w:val="16"/>
                <w:szCs w:val="16"/>
              </w:rPr>
              <w:t>HRU</w:t>
            </w:r>
            <w:r w:rsidR="006166C5" w:rsidRPr="00875BE9">
              <w:rPr>
                <w:rFonts w:ascii="Arial" w:hAnsi="Arial" w:cs="Arial"/>
                <w:b/>
                <w:sz w:val="16"/>
                <w:szCs w:val="16"/>
              </w:rPr>
              <w:t xml:space="preserve"> per year, mean (SD):</w:t>
            </w:r>
          </w:p>
          <w:p w14:paraId="10DE2C7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Hospitalizations: 1.37 (0.77)</w:t>
            </w:r>
          </w:p>
          <w:p w14:paraId="365BF82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Outpatient visits: 2.55 (1.73)</w:t>
            </w:r>
          </w:p>
          <w:p w14:paraId="014B580C" w14:textId="631D1AD4" w:rsidR="006166C5" w:rsidRPr="00875BE9" w:rsidRDefault="001A46D8"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Pr>
                <w:rFonts w:ascii="Arial" w:eastAsia="Times New Roman" w:hAnsi="Arial" w:cs="Arial"/>
                <w:sz w:val="16"/>
                <w:szCs w:val="16"/>
              </w:rPr>
              <w:t>ED</w:t>
            </w:r>
            <w:r w:rsidR="006166C5" w:rsidRPr="00875BE9">
              <w:rPr>
                <w:rFonts w:ascii="Arial" w:eastAsia="Times New Roman" w:hAnsi="Arial" w:cs="Arial"/>
                <w:sz w:val="16"/>
                <w:szCs w:val="16"/>
              </w:rPr>
              <w:t xml:space="preserve"> accesses: 0.74 (1.08)</w:t>
            </w:r>
          </w:p>
          <w:p w14:paraId="427D651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Nurse home visits: 4.53 (8.7)</w:t>
            </w:r>
          </w:p>
          <w:p w14:paraId="5F9C7EBF" w14:textId="6E9B3E6A" w:rsidR="006166C5" w:rsidRPr="00875BE9" w:rsidRDefault="006166C5" w:rsidP="005A5325">
            <w:pPr>
              <w:spacing w:line="480" w:lineRule="auto"/>
              <w:contextualSpacing/>
              <w:rPr>
                <w:rFonts w:ascii="Arial" w:hAnsi="Arial" w:cs="Arial"/>
              </w:rPr>
            </w:pPr>
            <w:r w:rsidRPr="00875BE9">
              <w:rPr>
                <w:rFonts w:ascii="Arial" w:hAnsi="Arial" w:cs="Arial"/>
                <w:b/>
                <w:sz w:val="16"/>
                <w:szCs w:val="16"/>
              </w:rPr>
              <w:t xml:space="preserve">Length of hospital stay </w:t>
            </w:r>
            <w:r w:rsidR="0010562F" w:rsidRPr="00875BE9">
              <w:rPr>
                <w:rFonts w:ascii="Arial" w:hAnsi="Arial" w:cs="Arial"/>
                <w:b/>
                <w:sz w:val="16"/>
                <w:szCs w:val="16"/>
              </w:rPr>
              <w:t>PPPY</w:t>
            </w:r>
            <w:r w:rsidR="00882075" w:rsidRPr="00875BE9">
              <w:rPr>
                <w:rFonts w:ascii="Arial" w:hAnsi="Arial" w:cs="Arial"/>
                <w:b/>
                <w:sz w:val="16"/>
                <w:szCs w:val="16"/>
              </w:rPr>
              <w:t xml:space="preserve"> (</w:t>
            </w:r>
            <w:r w:rsidRPr="00875BE9">
              <w:rPr>
                <w:rFonts w:ascii="Arial" w:hAnsi="Arial" w:cs="Arial"/>
                <w:b/>
                <w:sz w:val="16"/>
                <w:szCs w:val="16"/>
              </w:rPr>
              <w:t>days</w:t>
            </w:r>
            <w:r w:rsidR="00882075" w:rsidRPr="00875BE9">
              <w:rPr>
                <w:rFonts w:ascii="Arial" w:hAnsi="Arial" w:cs="Arial"/>
                <w:b/>
                <w:sz w:val="16"/>
                <w:szCs w:val="16"/>
              </w:rPr>
              <w:t>), mean (SD)</w:t>
            </w:r>
            <w:r w:rsidRPr="00875BE9">
              <w:rPr>
                <w:rFonts w:ascii="Arial" w:hAnsi="Arial" w:cs="Arial"/>
                <w:b/>
                <w:sz w:val="16"/>
                <w:szCs w:val="16"/>
              </w:rPr>
              <w:t>:</w:t>
            </w:r>
            <w:r w:rsidRPr="00875BE9">
              <w:rPr>
                <w:rFonts w:ascii="Arial" w:hAnsi="Arial" w:cs="Arial"/>
                <w:sz w:val="16"/>
                <w:szCs w:val="16"/>
              </w:rPr>
              <w:t xml:space="preserve"> 13.14 (9.6)</w:t>
            </w:r>
          </w:p>
        </w:tc>
        <w:tc>
          <w:tcPr>
            <w:tcW w:w="3124" w:type="dxa"/>
          </w:tcPr>
          <w:p w14:paraId="11B744B3"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sz w:val="16"/>
                <w:szCs w:val="16"/>
              </w:rPr>
              <w:t>NR</w:t>
            </w:r>
          </w:p>
        </w:tc>
      </w:tr>
      <w:tr w:rsidR="006166C5" w:rsidRPr="00875BE9" w14:paraId="452E57E3" w14:textId="77777777" w:rsidTr="005A5325">
        <w:tc>
          <w:tcPr>
            <w:tcW w:w="2030" w:type="dxa"/>
          </w:tcPr>
          <w:p w14:paraId="1DB7A68A" w14:textId="0360E6D4" w:rsidR="006166C5" w:rsidRPr="00875BE9" w:rsidRDefault="006166C5" w:rsidP="00B0487E">
            <w:pPr>
              <w:spacing w:line="480" w:lineRule="auto"/>
              <w:contextualSpacing/>
              <w:rPr>
                <w:rFonts w:ascii="Arial" w:hAnsi="Arial" w:cs="Arial"/>
              </w:rPr>
            </w:pPr>
            <w:r w:rsidRPr="00875BE9">
              <w:rPr>
                <w:rFonts w:ascii="Arial" w:hAnsi="Arial" w:cs="Arial"/>
                <w:b/>
                <w:sz w:val="16"/>
                <w:szCs w:val="16"/>
              </w:rPr>
              <w:t>Vitacca, 2011</w:t>
            </w:r>
            <w:r w:rsidR="00B0487E" w:rsidRPr="00B0487E">
              <w:rPr>
                <w:rFonts w:ascii="Arial" w:hAnsi="Arial" w:cs="Arial"/>
                <w:b/>
                <w:noProof/>
                <w:sz w:val="16"/>
                <w:szCs w:val="16"/>
                <w:vertAlign w:val="superscript"/>
              </w:rPr>
              <w:t>7</w:t>
            </w:r>
            <w:r w:rsidR="00383B9A">
              <w:rPr>
                <w:rFonts w:ascii="Arial" w:hAnsi="Arial" w:cs="Arial"/>
                <w:b/>
                <w:noProof/>
                <w:sz w:val="16"/>
                <w:szCs w:val="16"/>
                <w:vertAlign w:val="superscript"/>
              </w:rPr>
              <w:t>3</w:t>
            </w:r>
            <w:r w:rsidRPr="00875BE9">
              <w:rPr>
                <w:rFonts w:ascii="Arial" w:hAnsi="Arial" w:cs="Arial"/>
                <w:b/>
                <w:sz w:val="16"/>
                <w:szCs w:val="16"/>
              </w:rPr>
              <w:br/>
            </w:r>
            <w:r w:rsidRPr="00875BE9">
              <w:rPr>
                <w:rFonts w:ascii="Arial" w:hAnsi="Arial" w:cs="Arial"/>
                <w:sz w:val="16"/>
                <w:szCs w:val="16"/>
              </w:rPr>
              <w:t>Country: Italy</w:t>
            </w:r>
            <w:r w:rsidRPr="00875BE9">
              <w:rPr>
                <w:rFonts w:ascii="Arial" w:hAnsi="Arial" w:cs="Arial"/>
                <w:sz w:val="16"/>
                <w:szCs w:val="16"/>
              </w:rPr>
              <w:br/>
              <w:t>Setting: Outpatient</w:t>
            </w:r>
          </w:p>
        </w:tc>
        <w:tc>
          <w:tcPr>
            <w:tcW w:w="3119" w:type="dxa"/>
          </w:tcPr>
          <w:p w14:paraId="297CACFD"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Prospective cohort [1 year]</w:t>
            </w:r>
          </w:p>
          <w:p w14:paraId="2F0529DF"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N=83 very severe COPD patients</w:t>
            </w:r>
          </w:p>
          <w:p w14:paraId="7424202F" w14:textId="77777777"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Stratified by home treatments:</w:t>
            </w:r>
          </w:p>
          <w:p w14:paraId="28F3928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NIMV: N=30 </w:t>
            </w:r>
          </w:p>
          <w:p w14:paraId="2349FF3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IMV: N=12</w:t>
            </w:r>
          </w:p>
          <w:p w14:paraId="68D0D292"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 xml:space="preserve">Spontaneous breathing on LTOT: N=41 </w:t>
            </w:r>
          </w:p>
        </w:tc>
        <w:tc>
          <w:tcPr>
            <w:tcW w:w="3167" w:type="dxa"/>
          </w:tcPr>
          <w:p w14:paraId="2E2B12F7" w14:textId="19D8FD5E" w:rsidR="006166C5" w:rsidRPr="00875BE9" w:rsidRDefault="006166C5" w:rsidP="005A5325">
            <w:pPr>
              <w:spacing w:line="480" w:lineRule="auto"/>
              <w:contextualSpacing/>
              <w:rPr>
                <w:rFonts w:ascii="Arial" w:hAnsi="Arial" w:cs="Arial"/>
                <w:sz w:val="16"/>
                <w:szCs w:val="16"/>
              </w:rPr>
            </w:pPr>
            <w:r w:rsidRPr="00875BE9">
              <w:rPr>
                <w:rFonts w:ascii="Arial" w:hAnsi="Arial" w:cs="Arial"/>
                <w:b/>
                <w:sz w:val="16"/>
                <w:szCs w:val="16"/>
              </w:rPr>
              <w:t>COPD severity:</w:t>
            </w:r>
            <w:r w:rsidRPr="00875BE9">
              <w:rPr>
                <w:rFonts w:ascii="Arial" w:hAnsi="Arial" w:cs="Arial"/>
                <w:sz w:val="16"/>
                <w:szCs w:val="16"/>
              </w:rPr>
              <w:t xml:space="preserve"> </w:t>
            </w:r>
            <w:r w:rsidR="00F55BA9" w:rsidRPr="00875BE9">
              <w:rPr>
                <w:rFonts w:ascii="Arial" w:hAnsi="Arial" w:cs="Arial"/>
                <w:sz w:val="16"/>
                <w:szCs w:val="16"/>
              </w:rPr>
              <w:t xml:space="preserve">Very </w:t>
            </w:r>
            <w:r w:rsidRPr="00875BE9">
              <w:rPr>
                <w:rFonts w:ascii="Arial" w:hAnsi="Arial" w:cs="Arial"/>
                <w:sz w:val="16"/>
                <w:szCs w:val="16"/>
              </w:rPr>
              <w:t>severe COPD as defined by patients meeting ≥2 of the following criteria:</w:t>
            </w:r>
          </w:p>
          <w:p w14:paraId="4583651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FEV</w:t>
            </w:r>
            <w:r w:rsidRPr="00875BE9">
              <w:rPr>
                <w:rFonts w:ascii="Arial" w:eastAsia="Times New Roman" w:hAnsi="Arial" w:cs="Arial"/>
                <w:sz w:val="16"/>
                <w:szCs w:val="16"/>
                <w:vertAlign w:val="subscript"/>
              </w:rPr>
              <w:t>1</w:t>
            </w:r>
            <w:r w:rsidRPr="00875BE9">
              <w:rPr>
                <w:rFonts w:ascii="Arial" w:eastAsia="Times New Roman" w:hAnsi="Arial" w:cs="Arial"/>
                <w:sz w:val="16"/>
                <w:szCs w:val="16"/>
              </w:rPr>
              <w:t xml:space="preserve"> predicted &lt;30%</w:t>
            </w:r>
          </w:p>
          <w:p w14:paraId="5CCA41F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Oxygen dependence</w:t>
            </w:r>
          </w:p>
          <w:p w14:paraId="5652021D" w14:textId="347CAFE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≥1 hospitalization in preceding year</w:t>
            </w:r>
          </w:p>
          <w:p w14:paraId="2327FAC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Left heart failure or other comorbidities</w:t>
            </w:r>
          </w:p>
          <w:p w14:paraId="4FCBD7B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Weight loss in the last 6 months or chronic cachexia</w:t>
            </w:r>
          </w:p>
          <w:p w14:paraId="5A1F6F41"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Decreased functional status</w:t>
            </w:r>
          </w:p>
          <w:p w14:paraId="02FC0069"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Increasing dependence during activities of daily life</w:t>
            </w:r>
          </w:p>
          <w:p w14:paraId="18A86FEC" w14:textId="07199D6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70</w:t>
            </w:r>
            <w:r w:rsidR="00FF78D0" w:rsidRPr="00875BE9">
              <w:rPr>
                <w:rFonts w:ascii="Arial" w:eastAsia="Times New Roman" w:hAnsi="Arial" w:cs="Arial"/>
                <w:sz w:val="16"/>
                <w:szCs w:val="16"/>
              </w:rPr>
              <w:t xml:space="preserve"> </w:t>
            </w:r>
            <w:r w:rsidRPr="00875BE9">
              <w:rPr>
                <w:rFonts w:ascii="Arial" w:eastAsia="Times New Roman" w:hAnsi="Arial" w:cs="Arial"/>
                <w:sz w:val="16"/>
                <w:szCs w:val="16"/>
              </w:rPr>
              <w:t>years</w:t>
            </w:r>
            <w:r w:rsidR="00FF78D0" w:rsidRPr="00875BE9">
              <w:rPr>
                <w:rFonts w:ascii="Arial" w:eastAsia="Times New Roman" w:hAnsi="Arial" w:cs="Arial"/>
                <w:sz w:val="16"/>
                <w:szCs w:val="16"/>
              </w:rPr>
              <w:t xml:space="preserve"> </w:t>
            </w:r>
            <w:r w:rsidRPr="00875BE9">
              <w:rPr>
                <w:rFonts w:ascii="Arial" w:eastAsia="Times New Roman" w:hAnsi="Arial" w:cs="Arial"/>
                <w:sz w:val="16"/>
                <w:szCs w:val="16"/>
              </w:rPr>
              <w:t>old</w:t>
            </w:r>
          </w:p>
          <w:p w14:paraId="10DA77EC" w14:textId="2674450F"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 xml:space="preserve">Exacerbation: </w:t>
            </w:r>
            <w:r w:rsidRPr="00875BE9">
              <w:rPr>
                <w:rFonts w:ascii="Arial" w:eastAsia="Calibri Light" w:hAnsi="Arial" w:cs="Arial"/>
                <w:sz w:val="16"/>
                <w:szCs w:val="16"/>
              </w:rPr>
              <w:t>NR</w:t>
            </w:r>
          </w:p>
        </w:tc>
        <w:tc>
          <w:tcPr>
            <w:tcW w:w="3156" w:type="dxa"/>
          </w:tcPr>
          <w:p w14:paraId="28375248"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Resource consumption during 12-month follow-up by home treatment received, mean (SD):</w:t>
            </w:r>
          </w:p>
          <w:p w14:paraId="6D5C5AD0" w14:textId="1DA3DAD6"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NIMV</w:t>
            </w:r>
            <w:r w:rsidR="00495951" w:rsidRPr="00875BE9">
              <w:rPr>
                <w:rFonts w:ascii="Arial" w:hAnsi="Arial" w:cs="Arial"/>
                <w:sz w:val="16"/>
                <w:szCs w:val="16"/>
                <w:u w:val="single"/>
              </w:rPr>
              <w:t>:</w:t>
            </w:r>
          </w:p>
          <w:p w14:paraId="0B14C26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admissions to hospital per month: 0.26 (0.24)</w:t>
            </w:r>
          </w:p>
          <w:p w14:paraId="3673493B" w14:textId="067FE68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admissions to </w:t>
            </w:r>
            <w:r w:rsidR="003D1218" w:rsidRPr="00875BE9">
              <w:rPr>
                <w:rFonts w:ascii="Arial" w:eastAsia="Times New Roman" w:hAnsi="Arial" w:cs="Arial"/>
                <w:sz w:val="16"/>
                <w:szCs w:val="16"/>
              </w:rPr>
              <w:t>E</w:t>
            </w:r>
            <w:r w:rsidR="001A46D8">
              <w:rPr>
                <w:rFonts w:ascii="Arial" w:eastAsia="Times New Roman" w:hAnsi="Arial" w:cs="Arial"/>
                <w:sz w:val="16"/>
                <w:szCs w:val="16"/>
              </w:rPr>
              <w:t>D</w:t>
            </w:r>
            <w:r w:rsidRPr="00875BE9">
              <w:rPr>
                <w:rFonts w:ascii="Arial" w:eastAsia="Times New Roman" w:hAnsi="Arial" w:cs="Arial"/>
                <w:sz w:val="16"/>
                <w:szCs w:val="16"/>
              </w:rPr>
              <w:t xml:space="preserve"> per month: 0.12 (0.18)</w:t>
            </w:r>
          </w:p>
          <w:p w14:paraId="7FCD2569" w14:textId="7CB7431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urgent calls to GP per month: 0.16 (0.23)</w:t>
            </w:r>
          </w:p>
          <w:p w14:paraId="7C212A32" w14:textId="6FC8B149"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IMV</w:t>
            </w:r>
            <w:r w:rsidR="00495951" w:rsidRPr="00875BE9">
              <w:rPr>
                <w:rFonts w:ascii="Arial" w:hAnsi="Arial" w:cs="Arial"/>
                <w:sz w:val="16"/>
                <w:szCs w:val="16"/>
                <w:u w:val="single"/>
              </w:rPr>
              <w:t>:</w:t>
            </w:r>
          </w:p>
          <w:p w14:paraId="1F5CC68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admissions to hospital per month: 0.15 (0.16)</w:t>
            </w:r>
          </w:p>
          <w:p w14:paraId="45385D4A" w14:textId="15DF8FB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admissions to </w:t>
            </w:r>
            <w:r w:rsidR="001A46D8">
              <w:rPr>
                <w:rFonts w:ascii="Arial" w:eastAsia="Times New Roman" w:hAnsi="Arial" w:cs="Arial"/>
                <w:sz w:val="16"/>
                <w:szCs w:val="16"/>
              </w:rPr>
              <w:t>ED</w:t>
            </w:r>
            <w:r w:rsidRPr="00875BE9">
              <w:rPr>
                <w:rFonts w:ascii="Arial" w:eastAsia="Times New Roman" w:hAnsi="Arial" w:cs="Arial"/>
                <w:sz w:val="16"/>
                <w:szCs w:val="16"/>
              </w:rPr>
              <w:t xml:space="preserve"> per month: 0.15 (0.18)</w:t>
            </w:r>
          </w:p>
          <w:p w14:paraId="1E5FC796" w14:textId="1D95B3A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urgent calls to GP per month: 0.07 (0.12)</w:t>
            </w:r>
          </w:p>
          <w:p w14:paraId="5B7887F4" w14:textId="5A575499" w:rsidR="006166C5" w:rsidRPr="00875BE9" w:rsidRDefault="006166C5" w:rsidP="005A5325">
            <w:pPr>
              <w:spacing w:line="480" w:lineRule="auto"/>
              <w:contextualSpacing/>
              <w:rPr>
                <w:rFonts w:ascii="Arial" w:hAnsi="Arial" w:cs="Arial"/>
                <w:sz w:val="16"/>
                <w:szCs w:val="16"/>
                <w:u w:val="single"/>
              </w:rPr>
            </w:pPr>
            <w:r w:rsidRPr="00875BE9">
              <w:rPr>
                <w:rFonts w:ascii="Arial" w:hAnsi="Arial" w:cs="Arial"/>
                <w:sz w:val="16"/>
                <w:szCs w:val="16"/>
                <w:u w:val="single"/>
              </w:rPr>
              <w:t>LTOT</w:t>
            </w:r>
            <w:r w:rsidR="00495951" w:rsidRPr="00875BE9">
              <w:rPr>
                <w:rFonts w:ascii="Arial" w:hAnsi="Arial" w:cs="Arial"/>
                <w:sz w:val="16"/>
                <w:szCs w:val="16"/>
                <w:u w:val="single"/>
              </w:rPr>
              <w:t>:</w:t>
            </w:r>
          </w:p>
          <w:p w14:paraId="3A0479E7"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Number of admissions to hospital per month: 0.29 (0.33)</w:t>
            </w:r>
          </w:p>
          <w:p w14:paraId="58C559B9" w14:textId="17A8048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 xml:space="preserve">Number of admissions to </w:t>
            </w:r>
            <w:r w:rsidR="001A46D8">
              <w:rPr>
                <w:rFonts w:ascii="Arial" w:eastAsia="Times New Roman" w:hAnsi="Arial" w:cs="Arial"/>
                <w:sz w:val="16"/>
                <w:szCs w:val="16"/>
              </w:rPr>
              <w:t>ED</w:t>
            </w:r>
            <w:r w:rsidRPr="00875BE9">
              <w:rPr>
                <w:rFonts w:ascii="Arial" w:eastAsia="Times New Roman" w:hAnsi="Arial" w:cs="Arial"/>
                <w:sz w:val="16"/>
                <w:szCs w:val="16"/>
              </w:rPr>
              <w:t xml:space="preserve"> per month: 0.13 (0.23)</w:t>
            </w:r>
          </w:p>
          <w:p w14:paraId="26100100" w14:textId="131AEA76"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Number of urgent calls to GP per month: 0.24 (0.42)</w:t>
            </w:r>
          </w:p>
        </w:tc>
        <w:tc>
          <w:tcPr>
            <w:tcW w:w="3124" w:type="dxa"/>
          </w:tcPr>
          <w:p w14:paraId="4F031AF7" w14:textId="7F16086E" w:rsidR="006166C5" w:rsidRPr="00875BE9" w:rsidRDefault="00B66D83" w:rsidP="005A5325">
            <w:pPr>
              <w:spacing w:line="480" w:lineRule="auto"/>
              <w:contextualSpacing/>
              <w:rPr>
                <w:rFonts w:ascii="Arial" w:hAnsi="Arial" w:cs="Arial"/>
              </w:rPr>
            </w:pPr>
            <w:r w:rsidRPr="00875BE9">
              <w:rPr>
                <w:rFonts w:ascii="Arial" w:eastAsia="Calibri Light" w:hAnsi="Arial" w:cs="Arial"/>
                <w:sz w:val="16"/>
                <w:szCs w:val="16"/>
              </w:rPr>
              <w:t>T</w:t>
            </w:r>
            <w:r w:rsidR="006166C5" w:rsidRPr="00875BE9">
              <w:rPr>
                <w:rFonts w:ascii="Arial" w:eastAsia="Calibri Light" w:hAnsi="Arial" w:cs="Arial"/>
                <w:sz w:val="16"/>
                <w:szCs w:val="16"/>
              </w:rPr>
              <w:t xml:space="preserve">here were no statistically </w:t>
            </w:r>
            <w:r w:rsidR="00495951" w:rsidRPr="00875BE9">
              <w:rPr>
                <w:rFonts w:ascii="Arial" w:eastAsia="Calibri Light" w:hAnsi="Arial" w:cs="Arial"/>
                <w:sz w:val="16"/>
                <w:szCs w:val="16"/>
              </w:rPr>
              <w:t xml:space="preserve">significant </w:t>
            </w:r>
            <w:r w:rsidR="006166C5" w:rsidRPr="00875BE9">
              <w:rPr>
                <w:rFonts w:ascii="Arial" w:eastAsia="Calibri Light" w:hAnsi="Arial" w:cs="Arial"/>
                <w:sz w:val="16"/>
                <w:szCs w:val="16"/>
              </w:rPr>
              <w:t xml:space="preserve">differences in </w:t>
            </w:r>
            <w:r w:rsidR="00BD23C5" w:rsidRPr="00875BE9">
              <w:rPr>
                <w:rFonts w:ascii="Arial" w:eastAsia="Calibri Light" w:hAnsi="Arial" w:cs="Arial"/>
                <w:sz w:val="16"/>
                <w:szCs w:val="16"/>
              </w:rPr>
              <w:t>HRU</w:t>
            </w:r>
            <w:r w:rsidR="006166C5" w:rsidRPr="00875BE9">
              <w:rPr>
                <w:rFonts w:ascii="Arial" w:eastAsia="Calibri Light" w:hAnsi="Arial" w:cs="Arial"/>
                <w:sz w:val="16"/>
                <w:szCs w:val="16"/>
              </w:rPr>
              <w:t xml:space="preserve"> between groups of patients based on home treatment received (</w:t>
            </w:r>
            <w:r w:rsidR="006166C5" w:rsidRPr="00875BE9">
              <w:rPr>
                <w:rFonts w:ascii="Arial" w:eastAsia="Calibri Light" w:hAnsi="Arial" w:cs="Arial"/>
                <w:i/>
                <w:sz w:val="16"/>
                <w:szCs w:val="16"/>
              </w:rPr>
              <w:t>p</w:t>
            </w:r>
            <w:r w:rsidR="006166C5" w:rsidRPr="00875BE9">
              <w:rPr>
                <w:rFonts w:ascii="Arial" w:eastAsia="Calibri Light" w:hAnsi="Arial" w:cs="Arial"/>
                <w:sz w:val="16"/>
                <w:szCs w:val="16"/>
              </w:rPr>
              <w:t>-value not reported)</w:t>
            </w:r>
          </w:p>
        </w:tc>
      </w:tr>
      <w:tr w:rsidR="006166C5" w:rsidRPr="00875BE9" w14:paraId="5A4EF73A" w14:textId="77777777" w:rsidTr="005A5325">
        <w:tc>
          <w:tcPr>
            <w:tcW w:w="2030" w:type="dxa"/>
          </w:tcPr>
          <w:p w14:paraId="1DEE775C" w14:textId="37840272" w:rsidR="006166C5" w:rsidRPr="00875BE9" w:rsidRDefault="006166C5" w:rsidP="00B0487E">
            <w:pPr>
              <w:spacing w:line="480" w:lineRule="auto"/>
              <w:contextualSpacing/>
              <w:rPr>
                <w:rFonts w:ascii="Arial" w:hAnsi="Arial" w:cs="Arial"/>
                <w:sz w:val="16"/>
                <w:szCs w:val="16"/>
              </w:rPr>
            </w:pPr>
            <w:r w:rsidRPr="00875BE9">
              <w:rPr>
                <w:rFonts w:ascii="Arial" w:hAnsi="Arial" w:cs="Arial"/>
                <w:b/>
                <w:sz w:val="16"/>
                <w:szCs w:val="16"/>
              </w:rPr>
              <w:t>Wang, 2005</w:t>
            </w:r>
            <w:r w:rsidR="00B0487E" w:rsidRPr="00B0487E">
              <w:rPr>
                <w:rFonts w:ascii="Arial" w:hAnsi="Arial" w:cs="Arial"/>
                <w:b/>
                <w:noProof/>
                <w:sz w:val="16"/>
                <w:szCs w:val="16"/>
                <w:vertAlign w:val="superscript"/>
              </w:rPr>
              <w:t>7</w:t>
            </w:r>
            <w:r w:rsidR="00383B9A">
              <w:rPr>
                <w:rFonts w:ascii="Arial" w:hAnsi="Arial" w:cs="Arial"/>
                <w:b/>
                <w:noProof/>
                <w:sz w:val="16"/>
                <w:szCs w:val="16"/>
                <w:vertAlign w:val="superscript"/>
              </w:rPr>
              <w:t>4</w:t>
            </w:r>
            <w:r w:rsidRPr="00875BE9">
              <w:rPr>
                <w:rFonts w:ascii="Arial" w:hAnsi="Arial" w:cs="Arial"/>
                <w:b/>
                <w:sz w:val="16"/>
                <w:szCs w:val="16"/>
              </w:rPr>
              <w:br/>
            </w:r>
            <w:r w:rsidRPr="00875BE9">
              <w:rPr>
                <w:rFonts w:ascii="Arial" w:hAnsi="Arial" w:cs="Arial"/>
                <w:sz w:val="16"/>
                <w:szCs w:val="16"/>
              </w:rPr>
              <w:t>Country: Canada</w:t>
            </w:r>
            <w:r w:rsidRPr="00875BE9">
              <w:rPr>
                <w:rFonts w:ascii="Arial" w:hAnsi="Arial" w:cs="Arial"/>
                <w:sz w:val="16"/>
                <w:szCs w:val="16"/>
              </w:rPr>
              <w:br/>
              <w:t xml:space="preserve">Setting: Inpatient </w:t>
            </w:r>
          </w:p>
        </w:tc>
        <w:tc>
          <w:tcPr>
            <w:tcW w:w="3119" w:type="dxa"/>
          </w:tcPr>
          <w:p w14:paraId="6065BA5E" w14:textId="5B623A0A"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Retrospective cohort [phase I/baseline data: 12</w:t>
            </w:r>
            <w:r w:rsidR="00286EEE" w:rsidRPr="00875BE9">
              <w:rPr>
                <w:rFonts w:ascii="Arial" w:eastAsia="Times New Roman" w:hAnsi="Arial" w:cs="Arial"/>
                <w:b/>
                <w:sz w:val="16"/>
                <w:szCs w:val="16"/>
                <w:lang w:val="en-CA" w:eastAsia="en-CA"/>
              </w:rPr>
              <w:t xml:space="preserve"> </w:t>
            </w:r>
            <w:r w:rsidRPr="00875BE9">
              <w:rPr>
                <w:rFonts w:ascii="Arial" w:eastAsia="Times New Roman" w:hAnsi="Arial" w:cs="Arial"/>
                <w:b/>
                <w:sz w:val="16"/>
                <w:szCs w:val="16"/>
                <w:lang w:val="en-CA" w:eastAsia="en-CA"/>
              </w:rPr>
              <w:t xml:space="preserve">months; phase II/follow-up from hospital discharge: 2.5 years] </w:t>
            </w:r>
          </w:p>
          <w:p w14:paraId="39AB9FF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 xml:space="preserve">Phase I/baseline data: </w:t>
            </w:r>
            <w:r w:rsidRPr="00875BE9">
              <w:rPr>
                <w:rFonts w:ascii="Arial" w:eastAsia="Times New Roman" w:hAnsi="Arial" w:cs="Arial"/>
                <w:sz w:val="16"/>
                <w:szCs w:val="16"/>
                <w:lang w:val="en-GB" w:eastAsia="en-US"/>
              </w:rPr>
              <w:t xml:space="preserve">N=282 COPD patients </w:t>
            </w:r>
          </w:p>
          <w:p w14:paraId="082464D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b/>
                <w:sz w:val="16"/>
                <w:szCs w:val="16"/>
                <w:lang w:val="en-CA" w:eastAsia="en-CA"/>
              </w:rPr>
            </w:pPr>
            <w:r w:rsidRPr="00875BE9">
              <w:rPr>
                <w:rFonts w:ascii="Arial" w:eastAsia="Times New Roman" w:hAnsi="Arial" w:cs="Arial"/>
                <w:sz w:val="16"/>
                <w:szCs w:val="16"/>
                <w:lang w:val="en-GB" w:eastAsia="en-US"/>
              </w:rPr>
              <w:t>Phase II/follow-up from</w:t>
            </w:r>
            <w:r w:rsidRPr="00875BE9">
              <w:rPr>
                <w:rFonts w:ascii="Arial" w:eastAsia="Times New Roman" w:hAnsi="Arial" w:cs="Arial"/>
                <w:sz w:val="16"/>
                <w:szCs w:val="16"/>
                <w:lang w:val="en-CA" w:eastAsia="en-CA"/>
              </w:rPr>
              <w:t xml:space="preserve"> hospital discharge: N=54 COPD patients </w:t>
            </w:r>
          </w:p>
          <w:p w14:paraId="773DD9C8" w14:textId="77777777" w:rsidR="006166C5" w:rsidRPr="00875BE9" w:rsidRDefault="006166C5" w:rsidP="005A5325">
            <w:pPr>
              <w:spacing w:line="480" w:lineRule="auto"/>
              <w:ind w:left="108"/>
              <w:contextualSpacing/>
              <w:rPr>
                <w:rFonts w:ascii="Arial" w:eastAsia="Calibri Light" w:hAnsi="Arial" w:cs="Arial"/>
                <w:b/>
                <w:sz w:val="16"/>
                <w:szCs w:val="16"/>
                <w:lang w:val="en-CA"/>
              </w:rPr>
            </w:pPr>
          </w:p>
        </w:tc>
        <w:tc>
          <w:tcPr>
            <w:tcW w:w="3167" w:type="dxa"/>
          </w:tcPr>
          <w:p w14:paraId="0816BCDA" w14:textId="3D49C7ED"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b/>
                <w:sz w:val="16"/>
                <w:szCs w:val="16"/>
                <w:lang w:val="en-CA" w:eastAsia="en-CA"/>
              </w:rPr>
              <w:t>COPD severity:</w:t>
            </w:r>
            <w:r w:rsidRPr="00875BE9">
              <w:rPr>
                <w:rFonts w:ascii="Arial" w:eastAsia="Times New Roman" w:hAnsi="Arial" w:cs="Arial"/>
                <w:sz w:val="16"/>
                <w:szCs w:val="16"/>
                <w:lang w:val="en-CA" w:eastAsia="en-CA"/>
              </w:rPr>
              <w:t xml:space="preserve"> Patients with moderate-to-severe COPD (FEV</w:t>
            </w:r>
            <w:r w:rsidRPr="00875BE9">
              <w:rPr>
                <w:rFonts w:ascii="Arial" w:eastAsia="Times New Roman" w:hAnsi="Arial" w:cs="Arial"/>
                <w:sz w:val="10"/>
                <w:szCs w:val="10"/>
                <w:lang w:val="en-CA" w:eastAsia="en-CA"/>
              </w:rPr>
              <w:t>1</w:t>
            </w:r>
            <w:r w:rsidRPr="00875BE9">
              <w:rPr>
                <w:rFonts w:ascii="Arial" w:eastAsia="Times New Roman" w:hAnsi="Arial" w:cs="Arial"/>
                <w:sz w:val="16"/>
                <w:szCs w:val="16"/>
                <w:lang w:val="en-CA" w:eastAsia="en-CA"/>
              </w:rPr>
              <w:t>&lt;80% predicted within 12 months prior to admission)</w:t>
            </w:r>
          </w:p>
          <w:p w14:paraId="6B57A2CD" w14:textId="0515E34E"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sz w:val="16"/>
                <w:szCs w:val="16"/>
              </w:rPr>
              <w:t>Exacerbation:</w:t>
            </w:r>
            <w:r w:rsidRPr="00875BE9">
              <w:rPr>
                <w:rFonts w:ascii="Arial" w:hAnsi="Arial" w:cs="Arial"/>
                <w:sz w:val="16"/>
                <w:szCs w:val="16"/>
              </w:rPr>
              <w:t xml:space="preserve"> NR (</w:t>
            </w:r>
            <w:r w:rsidR="00F55BA9" w:rsidRPr="00875BE9">
              <w:rPr>
                <w:rFonts w:ascii="Arial" w:hAnsi="Arial" w:cs="Arial"/>
                <w:sz w:val="16"/>
                <w:szCs w:val="16"/>
              </w:rPr>
              <w:t xml:space="preserve">all </w:t>
            </w:r>
            <w:r w:rsidRPr="00875BE9">
              <w:rPr>
                <w:rFonts w:ascii="Arial" w:hAnsi="Arial" w:cs="Arial"/>
                <w:sz w:val="16"/>
                <w:szCs w:val="16"/>
              </w:rPr>
              <w:t xml:space="preserve">patients were hospitalized for acute COPD exacerbation at enrollment to the study) </w:t>
            </w:r>
          </w:p>
        </w:tc>
        <w:tc>
          <w:tcPr>
            <w:tcW w:w="3156" w:type="dxa"/>
          </w:tcPr>
          <w:p w14:paraId="1C0D87BD" w14:textId="158258EB"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Phase I: 12-month baseline data for hospitalized patients</w:t>
            </w:r>
            <w:r w:rsidR="004B3E2E" w:rsidRPr="00875BE9">
              <w:rPr>
                <w:rFonts w:ascii="Arial" w:eastAsia="Times New Roman" w:hAnsi="Arial" w:cs="Arial"/>
                <w:b/>
                <w:sz w:val="16"/>
                <w:szCs w:val="16"/>
                <w:lang w:val="en-CA" w:eastAsia="en-CA"/>
              </w:rPr>
              <w:t>:</w:t>
            </w:r>
            <w:r w:rsidRPr="00875BE9">
              <w:rPr>
                <w:rFonts w:ascii="Arial" w:eastAsia="Times New Roman" w:hAnsi="Arial" w:cs="Arial"/>
                <w:b/>
                <w:sz w:val="16"/>
                <w:szCs w:val="16"/>
                <w:lang w:val="en-CA" w:eastAsia="en-CA"/>
              </w:rPr>
              <w:t xml:space="preserve"> </w:t>
            </w:r>
          </w:p>
          <w:p w14:paraId="4E1D1B7A" w14:textId="77777777"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 xml:space="preserve">Proportion of patients, n (%): </w:t>
            </w:r>
          </w:p>
          <w:p w14:paraId="4DB3EB8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Discharged to long</w:t>
            </w:r>
            <w:r w:rsidRPr="00875BE9">
              <w:rPr>
                <w:rFonts w:ascii="Arial" w:eastAsia="Times New Roman" w:hAnsi="Arial" w:cs="Arial"/>
                <w:sz w:val="16"/>
                <w:szCs w:val="16"/>
                <w:lang w:val="en-GB" w:eastAsia="en-US"/>
              </w:rPr>
              <w:t xml:space="preserve">-term care facility: 13 (4.6) </w:t>
            </w:r>
          </w:p>
          <w:p w14:paraId="0A5FED4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 xml:space="preserve">Patients treated in </w:t>
            </w:r>
            <w:r w:rsidRPr="00875BE9">
              <w:rPr>
                <w:rFonts w:ascii="Arial" w:eastAsia="Times New Roman" w:hAnsi="Arial" w:cs="Arial"/>
                <w:sz w:val="16"/>
                <w:szCs w:val="16"/>
                <w:lang w:val="en-CA" w:eastAsia="en-CA"/>
              </w:rPr>
              <w:t xml:space="preserve">ICU during index hospital stay: 74 (26.2) </w:t>
            </w:r>
          </w:p>
          <w:p w14:paraId="28887A32" w14:textId="33BDCA54"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u w:val="single"/>
                <w:lang w:val="en-CA" w:eastAsia="en-CA"/>
              </w:rPr>
            </w:pPr>
            <w:r w:rsidRPr="00875BE9">
              <w:rPr>
                <w:rFonts w:ascii="Arial" w:eastAsia="Times New Roman" w:hAnsi="Arial" w:cs="Arial"/>
                <w:sz w:val="16"/>
                <w:szCs w:val="16"/>
                <w:u w:val="single"/>
                <w:lang w:val="en-CA" w:eastAsia="en-CA"/>
              </w:rPr>
              <w:t>Length of index hospital stay</w:t>
            </w:r>
            <w:r w:rsidR="004B3E2E" w:rsidRPr="00875BE9">
              <w:rPr>
                <w:rFonts w:ascii="Arial" w:eastAsia="Times New Roman" w:hAnsi="Arial" w:cs="Arial"/>
                <w:sz w:val="16"/>
                <w:szCs w:val="16"/>
                <w:u w:val="single"/>
                <w:lang w:val="en-CA" w:eastAsia="en-CA"/>
              </w:rPr>
              <w:t xml:space="preserve"> (days)</w:t>
            </w:r>
            <w:r w:rsidRPr="00875BE9">
              <w:rPr>
                <w:rFonts w:ascii="Arial" w:eastAsia="Times New Roman" w:hAnsi="Arial" w:cs="Arial"/>
                <w:sz w:val="16"/>
                <w:szCs w:val="16"/>
                <w:u w:val="single"/>
                <w:lang w:val="en-CA" w:eastAsia="en-CA"/>
              </w:rPr>
              <w:t xml:space="preserve">, median (range): </w:t>
            </w:r>
          </w:p>
          <w:p w14:paraId="16C49780" w14:textId="0AA178F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All patient</w:t>
            </w:r>
            <w:r w:rsidRPr="00875BE9">
              <w:rPr>
                <w:rFonts w:ascii="Arial" w:eastAsia="Times New Roman" w:hAnsi="Arial" w:cs="Arial"/>
                <w:sz w:val="16"/>
                <w:szCs w:val="16"/>
                <w:lang w:val="en-GB" w:eastAsia="en-US"/>
              </w:rPr>
              <w:t>s: 10 (1</w:t>
            </w:r>
            <w:r w:rsidR="002A2395" w:rsidRPr="00875BE9">
              <w:rPr>
                <w:rFonts w:ascii="Arial" w:eastAsia="Times New Roman" w:hAnsi="Arial" w:cs="Arial"/>
                <w:sz w:val="16"/>
                <w:szCs w:val="16"/>
                <w:lang w:val="en-GB" w:eastAsia="en-US"/>
              </w:rPr>
              <w:t>–</w:t>
            </w:r>
            <w:r w:rsidRPr="00875BE9">
              <w:rPr>
                <w:rFonts w:ascii="Arial" w:eastAsia="Times New Roman" w:hAnsi="Arial" w:cs="Arial"/>
                <w:sz w:val="16"/>
                <w:szCs w:val="16"/>
                <w:lang w:val="en-GB" w:eastAsia="en-US"/>
              </w:rPr>
              <w:t xml:space="preserve">696) </w:t>
            </w:r>
          </w:p>
          <w:p w14:paraId="0EF4B9F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GB" w:eastAsia="en-US"/>
              </w:rPr>
              <w:t xml:space="preserve">Patients who were discharged: 9 (NR) </w:t>
            </w:r>
          </w:p>
          <w:p w14:paraId="5D8F99A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Patients w</w:t>
            </w:r>
            <w:r w:rsidRPr="00875BE9">
              <w:rPr>
                <w:rFonts w:ascii="Arial" w:eastAsia="Times New Roman" w:hAnsi="Arial" w:cs="Arial"/>
                <w:sz w:val="16"/>
                <w:szCs w:val="16"/>
                <w:lang w:val="en-CA" w:eastAsia="en-CA"/>
              </w:rPr>
              <w:t xml:space="preserve">ho died before discharge: 21 (NR) </w:t>
            </w:r>
          </w:p>
          <w:p w14:paraId="4AB9B45F" w14:textId="1307CBB0"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sz w:val="16"/>
                <w:szCs w:val="16"/>
                <w:u w:val="single"/>
                <w:lang w:val="en-CA" w:eastAsia="en-CA"/>
              </w:rPr>
              <w:t>Length of I</w:t>
            </w:r>
            <w:r w:rsidR="00B66D83" w:rsidRPr="00875BE9">
              <w:rPr>
                <w:rFonts w:ascii="Arial" w:eastAsia="Times New Roman" w:hAnsi="Arial" w:cs="Arial"/>
                <w:sz w:val="16"/>
                <w:szCs w:val="16"/>
                <w:u w:val="single"/>
                <w:lang w:val="en-CA" w:eastAsia="en-CA"/>
              </w:rPr>
              <w:t>CU stay</w:t>
            </w:r>
            <w:r w:rsidR="004B3E2E" w:rsidRPr="00875BE9">
              <w:rPr>
                <w:rFonts w:ascii="Arial" w:eastAsia="Times New Roman" w:hAnsi="Arial" w:cs="Arial"/>
                <w:sz w:val="16"/>
                <w:szCs w:val="16"/>
                <w:u w:val="single"/>
                <w:lang w:val="en-CA" w:eastAsia="en-CA"/>
              </w:rPr>
              <w:t xml:space="preserve"> (days)</w:t>
            </w:r>
            <w:r w:rsidR="00B66D83" w:rsidRPr="00875BE9">
              <w:rPr>
                <w:rFonts w:ascii="Arial" w:eastAsia="Times New Roman" w:hAnsi="Arial" w:cs="Arial"/>
                <w:sz w:val="16"/>
                <w:szCs w:val="16"/>
                <w:u w:val="single"/>
                <w:lang w:val="en-CA" w:eastAsia="en-CA"/>
              </w:rPr>
              <w:t>, median (range):</w:t>
            </w:r>
            <w:r w:rsidR="00B66D83" w:rsidRPr="00875BE9">
              <w:rPr>
                <w:rFonts w:ascii="Arial" w:eastAsia="Times New Roman" w:hAnsi="Arial" w:cs="Arial"/>
                <w:sz w:val="16"/>
                <w:szCs w:val="16"/>
                <w:lang w:val="en-CA" w:eastAsia="en-CA"/>
              </w:rPr>
              <w:t xml:space="preserve"> 6 </w:t>
            </w:r>
            <w:r w:rsidRPr="00875BE9">
              <w:rPr>
                <w:rFonts w:ascii="Arial" w:eastAsia="Times New Roman" w:hAnsi="Arial" w:cs="Arial"/>
                <w:sz w:val="16"/>
                <w:szCs w:val="16"/>
                <w:lang w:val="en-CA" w:eastAsia="en-CA"/>
              </w:rPr>
              <w:t xml:space="preserve">(NR) </w:t>
            </w:r>
          </w:p>
          <w:p w14:paraId="5149860A" w14:textId="2D1DEA3E" w:rsidR="006166C5" w:rsidRPr="00875BE9" w:rsidRDefault="006166C5" w:rsidP="005A5325">
            <w:pPr>
              <w:widowControl w:val="0"/>
              <w:autoSpaceDE w:val="0"/>
              <w:autoSpaceDN w:val="0"/>
              <w:adjustRightInd w:val="0"/>
              <w:spacing w:line="480" w:lineRule="auto"/>
              <w:contextualSpacing/>
              <w:rPr>
                <w:rFonts w:ascii="Arial" w:eastAsia="Times New Roman" w:hAnsi="Arial" w:cs="Arial"/>
                <w:b/>
                <w:sz w:val="16"/>
                <w:szCs w:val="16"/>
                <w:lang w:val="en-CA" w:eastAsia="en-CA"/>
              </w:rPr>
            </w:pPr>
            <w:r w:rsidRPr="00875BE9">
              <w:rPr>
                <w:rFonts w:ascii="Arial" w:eastAsia="Times New Roman" w:hAnsi="Arial" w:cs="Arial"/>
                <w:b/>
                <w:sz w:val="16"/>
                <w:szCs w:val="16"/>
                <w:lang w:val="en-CA" w:eastAsia="en-CA"/>
              </w:rPr>
              <w:t>Phase II: 12-month follow-up data for patients discharged from hospital</w:t>
            </w:r>
            <w:r w:rsidR="004B3E2E" w:rsidRPr="00875BE9">
              <w:rPr>
                <w:rFonts w:ascii="Arial" w:eastAsia="Times New Roman" w:hAnsi="Arial" w:cs="Arial"/>
                <w:b/>
                <w:sz w:val="16"/>
                <w:szCs w:val="16"/>
                <w:lang w:val="en-CA" w:eastAsia="en-CA"/>
              </w:rPr>
              <w:t>:</w:t>
            </w:r>
          </w:p>
          <w:p w14:paraId="0CA80C32" w14:textId="43B75C8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Number</w:t>
            </w:r>
            <w:r w:rsidR="001A46D8">
              <w:rPr>
                <w:rFonts w:ascii="Arial" w:eastAsia="Times New Roman" w:hAnsi="Arial" w:cs="Arial"/>
                <w:sz w:val="16"/>
                <w:szCs w:val="16"/>
                <w:lang w:val="en-GB" w:eastAsia="en-US"/>
              </w:rPr>
              <w:t xml:space="preserve"> of patients who visited ED</w:t>
            </w:r>
            <w:r w:rsidR="00906825" w:rsidRPr="00875BE9">
              <w:rPr>
                <w:rFonts w:ascii="Arial" w:eastAsia="Times New Roman" w:hAnsi="Arial" w:cs="Arial"/>
                <w:sz w:val="16"/>
                <w:szCs w:val="16"/>
                <w:lang w:val="en-GB" w:eastAsia="en-US"/>
              </w:rPr>
              <w:t>,</w:t>
            </w:r>
            <w:r w:rsidRPr="00875BE9">
              <w:rPr>
                <w:rFonts w:ascii="Arial" w:eastAsia="Times New Roman" w:hAnsi="Arial" w:cs="Arial"/>
                <w:sz w:val="16"/>
                <w:szCs w:val="16"/>
                <w:lang w:val="en-GB" w:eastAsia="en-US"/>
              </w:rPr>
              <w:t xml:space="preserve"> n (%): 37 (68.5) </w:t>
            </w:r>
          </w:p>
          <w:p w14:paraId="25E8967C" w14:textId="5946CF4B"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Number</w:t>
            </w:r>
            <w:r w:rsidR="001A46D8">
              <w:rPr>
                <w:rFonts w:ascii="Arial" w:eastAsia="Times New Roman" w:hAnsi="Arial" w:cs="Arial"/>
                <w:sz w:val="16"/>
                <w:szCs w:val="16"/>
                <w:lang w:val="en-CA" w:eastAsia="en-CA"/>
              </w:rPr>
              <w:t xml:space="preserve"> of ED</w:t>
            </w:r>
            <w:r w:rsidRPr="00875BE9">
              <w:rPr>
                <w:rFonts w:ascii="Arial" w:eastAsia="Times New Roman" w:hAnsi="Arial" w:cs="Arial"/>
                <w:sz w:val="16"/>
                <w:szCs w:val="16"/>
                <w:lang w:val="en-CA" w:eastAsia="en-CA"/>
              </w:rPr>
              <w:t xml:space="preserve"> visits: 99 </w:t>
            </w:r>
          </w:p>
          <w:p w14:paraId="66E1CEFD" w14:textId="77777777"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Mean (SD): 1.83 (NR) </w:t>
            </w:r>
          </w:p>
          <w:p w14:paraId="7FCEA5BC" w14:textId="6FA9D213"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Median (range): 1 (0</w:t>
            </w:r>
            <w:r w:rsidR="00906825"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xml:space="preserve">9) </w:t>
            </w:r>
          </w:p>
          <w:p w14:paraId="35B917BB" w14:textId="50037929"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Number of COPD-related E</w:t>
            </w:r>
            <w:r w:rsidR="001A46D8">
              <w:rPr>
                <w:rFonts w:ascii="Arial" w:eastAsia="Times New Roman" w:hAnsi="Arial" w:cs="Arial"/>
                <w:sz w:val="16"/>
                <w:szCs w:val="16"/>
                <w:lang w:val="en-CA" w:eastAsia="en-CA"/>
              </w:rPr>
              <w:t>D</w:t>
            </w:r>
            <w:r w:rsidRPr="00875BE9">
              <w:rPr>
                <w:rFonts w:ascii="Arial" w:eastAsia="Times New Roman" w:hAnsi="Arial" w:cs="Arial"/>
                <w:sz w:val="16"/>
                <w:szCs w:val="16"/>
                <w:lang w:val="en-CA" w:eastAsia="en-CA"/>
              </w:rPr>
              <w:t xml:space="preserve"> visits</w:t>
            </w:r>
            <w:r w:rsidR="001E557B" w:rsidRPr="00875BE9">
              <w:rPr>
                <w:rFonts w:ascii="Arial" w:eastAsia="Times New Roman" w:hAnsi="Arial" w:cs="Arial"/>
                <w:sz w:val="16"/>
                <w:szCs w:val="16"/>
                <w:lang w:val="en-CA" w:eastAsia="en-CA"/>
              </w:rPr>
              <w:t>, n (%)</w:t>
            </w:r>
            <w:r w:rsidRPr="00875BE9">
              <w:rPr>
                <w:rFonts w:ascii="Arial" w:eastAsia="Times New Roman" w:hAnsi="Arial" w:cs="Arial"/>
                <w:sz w:val="16"/>
                <w:szCs w:val="16"/>
                <w:lang w:val="en-CA" w:eastAsia="en-CA"/>
              </w:rPr>
              <w:t>: 92 (92.9)</w:t>
            </w:r>
          </w:p>
          <w:p w14:paraId="18D0334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lang w:val="en-CA" w:eastAsia="en-CA"/>
              </w:rPr>
              <w:t>Tota</w:t>
            </w:r>
            <w:r w:rsidRPr="00875BE9">
              <w:rPr>
                <w:rFonts w:ascii="Arial" w:eastAsia="Times New Roman" w:hAnsi="Arial" w:cs="Arial"/>
                <w:sz w:val="16"/>
                <w:szCs w:val="16"/>
                <w:lang w:val="en-GB" w:eastAsia="en-US"/>
              </w:rPr>
              <w:t xml:space="preserve">l number of patients readmitted to hospital, n (%): 35 (64.8) </w:t>
            </w:r>
          </w:p>
          <w:p w14:paraId="064C1C8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GB" w:eastAsia="en-US"/>
              </w:rPr>
              <w:t>Total</w:t>
            </w:r>
            <w:r w:rsidRPr="00875BE9">
              <w:rPr>
                <w:rFonts w:ascii="Arial" w:eastAsia="Times New Roman" w:hAnsi="Arial" w:cs="Arial"/>
                <w:sz w:val="16"/>
                <w:szCs w:val="16"/>
                <w:lang w:val="en-CA" w:eastAsia="en-CA"/>
              </w:rPr>
              <w:t xml:space="preserve"> number of hospital readmissions: 92 </w:t>
            </w:r>
          </w:p>
          <w:p w14:paraId="30EF8345" w14:textId="77777777"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 xml:space="preserve">Mean (SD): 1.7 (NR) </w:t>
            </w:r>
          </w:p>
          <w:p w14:paraId="6F8BBD30" w14:textId="60ED0DE6"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Median (range): 1 (0</w:t>
            </w:r>
            <w:r w:rsidR="00846807"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xml:space="preserve">7) </w:t>
            </w:r>
          </w:p>
          <w:p w14:paraId="5EE5D372" w14:textId="12302B07" w:rsidR="006166C5" w:rsidRPr="00875BE9" w:rsidRDefault="006166C5" w:rsidP="005A5325">
            <w:pPr>
              <w:pStyle w:val="ListParagraph"/>
              <w:widowControl w:val="0"/>
              <w:numPr>
                <w:ilvl w:val="1"/>
                <w:numId w:val="42"/>
              </w:numPr>
              <w:autoSpaceDE w:val="0"/>
              <w:autoSpaceDN w:val="0"/>
              <w:adjustRightInd w:val="0"/>
              <w:spacing w:line="480" w:lineRule="auto"/>
              <w:ind w:left="839" w:hanging="357"/>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Number of COPD-related hospital readmissions</w:t>
            </w:r>
            <w:r w:rsidR="001E557B" w:rsidRPr="00875BE9">
              <w:rPr>
                <w:rFonts w:ascii="Arial" w:eastAsia="Times New Roman" w:hAnsi="Arial" w:cs="Arial"/>
                <w:sz w:val="16"/>
                <w:szCs w:val="16"/>
                <w:lang w:val="en-CA" w:eastAsia="en-CA"/>
              </w:rPr>
              <w:t>,</w:t>
            </w:r>
            <w:r w:rsidRPr="00875BE9">
              <w:rPr>
                <w:rFonts w:ascii="Arial" w:eastAsia="Times New Roman" w:hAnsi="Arial" w:cs="Arial"/>
                <w:sz w:val="16"/>
                <w:szCs w:val="16"/>
                <w:lang w:val="en-CA" w:eastAsia="en-CA"/>
              </w:rPr>
              <w:t xml:space="preserve"> n (%): 83 (90.2) </w:t>
            </w:r>
          </w:p>
        </w:tc>
        <w:tc>
          <w:tcPr>
            <w:tcW w:w="3124" w:type="dxa"/>
          </w:tcPr>
          <w:p w14:paraId="31EDA3BE" w14:textId="6FB0150D" w:rsidR="006166C5" w:rsidRPr="00875BE9" w:rsidRDefault="006166C5" w:rsidP="005A5325">
            <w:pPr>
              <w:widowControl w:val="0"/>
              <w:autoSpaceDE w:val="0"/>
              <w:autoSpaceDN w:val="0"/>
              <w:adjustRightInd w:val="0"/>
              <w:spacing w:line="480" w:lineRule="auto"/>
              <w:contextualSpacing/>
              <w:rPr>
                <w:rFonts w:ascii="Arial" w:eastAsia="Times New Roman" w:hAnsi="Arial" w:cs="Arial"/>
                <w:sz w:val="16"/>
                <w:szCs w:val="16"/>
                <w:lang w:val="en-CA" w:eastAsia="en-CA"/>
              </w:rPr>
            </w:pPr>
            <w:r w:rsidRPr="00875BE9">
              <w:rPr>
                <w:rFonts w:ascii="Arial" w:eastAsia="Times New Roman" w:hAnsi="Arial" w:cs="Arial"/>
                <w:sz w:val="16"/>
                <w:szCs w:val="16"/>
                <w:lang w:val="en-CA" w:eastAsia="en-CA"/>
              </w:rPr>
              <w:t>The length of hospital stay for patients who were discharged was significantly shorter than for those who died (</w:t>
            </w:r>
            <w:r w:rsidRPr="00875BE9">
              <w:rPr>
                <w:rFonts w:ascii="Arial" w:eastAsia="Times New Roman" w:hAnsi="Arial" w:cs="Arial"/>
                <w:i/>
                <w:sz w:val="16"/>
                <w:szCs w:val="16"/>
                <w:lang w:val="en-CA" w:eastAsia="en-CA"/>
              </w:rPr>
              <w:t>p</w:t>
            </w:r>
            <w:r w:rsidRPr="00875BE9">
              <w:rPr>
                <w:rFonts w:ascii="Arial" w:eastAsia="Times New Roman" w:hAnsi="Arial" w:cs="Arial"/>
                <w:sz w:val="16"/>
                <w:szCs w:val="16"/>
                <w:lang w:val="en-CA" w:eastAsia="en-CA"/>
              </w:rPr>
              <w:t>-value NR)</w:t>
            </w:r>
          </w:p>
          <w:p w14:paraId="04AF7603" w14:textId="77777777" w:rsidR="006166C5" w:rsidRPr="00875BE9" w:rsidRDefault="006166C5" w:rsidP="005A5325">
            <w:pPr>
              <w:spacing w:line="480" w:lineRule="auto"/>
              <w:ind w:left="108"/>
              <w:contextualSpacing/>
              <w:rPr>
                <w:rFonts w:ascii="Arial" w:hAnsi="Arial" w:cs="Arial"/>
                <w:sz w:val="16"/>
                <w:szCs w:val="16"/>
                <w:lang w:val="en-CA"/>
              </w:rPr>
            </w:pPr>
          </w:p>
        </w:tc>
      </w:tr>
      <w:tr w:rsidR="006166C5" w:rsidRPr="00875BE9" w14:paraId="43825E1E" w14:textId="77777777" w:rsidTr="005A5325">
        <w:trPr>
          <w:trHeight w:val="5489"/>
        </w:trPr>
        <w:tc>
          <w:tcPr>
            <w:tcW w:w="2030" w:type="dxa"/>
          </w:tcPr>
          <w:p w14:paraId="226F575F" w14:textId="662FE483"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Xu, 2012</w:t>
            </w:r>
            <w:r w:rsidR="00A54A8B" w:rsidRPr="00A54A8B">
              <w:rPr>
                <w:rFonts w:ascii="Arial" w:hAnsi="Arial" w:cs="Arial"/>
                <w:b/>
                <w:bCs/>
                <w:noProof/>
                <w:sz w:val="16"/>
                <w:szCs w:val="16"/>
                <w:vertAlign w:val="superscript"/>
              </w:rPr>
              <w:t>14</w:t>
            </w:r>
          </w:p>
          <w:p w14:paraId="24778F2F" w14:textId="4FF5F154" w:rsidR="006166C5" w:rsidRPr="00875BE9" w:rsidRDefault="006166C5" w:rsidP="00B0487E">
            <w:pPr>
              <w:spacing w:line="480" w:lineRule="auto"/>
              <w:contextualSpacing/>
              <w:rPr>
                <w:rFonts w:ascii="Arial" w:hAnsi="Arial" w:cs="Arial"/>
                <w:b/>
                <w:bCs/>
                <w:sz w:val="16"/>
                <w:szCs w:val="16"/>
              </w:rPr>
            </w:pPr>
            <w:r w:rsidRPr="00875BE9">
              <w:rPr>
                <w:rFonts w:ascii="Arial" w:hAnsi="Arial" w:cs="Arial"/>
                <w:bCs/>
                <w:sz w:val="16"/>
                <w:szCs w:val="16"/>
              </w:rPr>
              <w:t>Country: US</w:t>
            </w:r>
            <w:r w:rsidRPr="00875BE9">
              <w:rPr>
                <w:rFonts w:ascii="Arial" w:hAnsi="Arial" w:cs="Arial"/>
                <w:bCs/>
                <w:sz w:val="16"/>
                <w:szCs w:val="16"/>
              </w:rPr>
              <w:br/>
              <w:t>Setting: Inpatient</w:t>
            </w:r>
            <w:r w:rsidR="00A24562">
              <w:rPr>
                <w:rFonts w:ascii="Arial" w:hAnsi="Arial" w:cs="Arial"/>
                <w:bCs/>
                <w:sz w:val="16"/>
                <w:szCs w:val="16"/>
              </w:rPr>
              <w:br/>
            </w:r>
            <w:r w:rsidR="00A24562">
              <w:rPr>
                <w:rFonts w:ascii="Arial" w:hAnsi="Arial" w:cs="Arial"/>
                <w:bCs/>
                <w:sz w:val="16"/>
                <w:szCs w:val="16"/>
              </w:rPr>
              <w:br/>
            </w:r>
            <w:r w:rsidR="00A24562">
              <w:rPr>
                <w:rFonts w:ascii="Arial" w:hAnsi="Arial" w:cs="Arial"/>
                <w:bCs/>
                <w:i/>
                <w:color w:val="000000"/>
                <w:sz w:val="16"/>
                <w:szCs w:val="16"/>
              </w:rPr>
              <w:t xml:space="preserve">Publications linked by named data source: </w:t>
            </w:r>
            <w:r w:rsidR="00A24562">
              <w:rPr>
                <w:rFonts w:ascii="Arial" w:hAnsi="Arial" w:cs="Arial"/>
                <w:bCs/>
                <w:i/>
                <w:color w:val="000000"/>
                <w:sz w:val="16"/>
                <w:szCs w:val="16"/>
              </w:rPr>
              <w:br/>
              <w:t>Dalal, 2010;</w:t>
            </w:r>
            <w:r w:rsidR="00B0487E" w:rsidRPr="00B0487E">
              <w:rPr>
                <w:rFonts w:ascii="Arial" w:hAnsi="Arial" w:cs="Arial"/>
                <w:bCs/>
                <w:i/>
                <w:noProof/>
                <w:color w:val="000000"/>
                <w:sz w:val="16"/>
                <w:szCs w:val="16"/>
                <w:vertAlign w:val="superscript"/>
              </w:rPr>
              <w:t>11</w:t>
            </w:r>
            <w:r w:rsidR="00A24562">
              <w:rPr>
                <w:rFonts w:ascii="Arial" w:hAnsi="Arial" w:cs="Arial"/>
                <w:bCs/>
                <w:i/>
                <w:color w:val="000000"/>
                <w:sz w:val="16"/>
                <w:szCs w:val="16"/>
              </w:rPr>
              <w:t xml:space="preserve"> Lindenauer, 2006;</w:t>
            </w:r>
            <w:r w:rsidR="00B0487E" w:rsidRPr="00B0487E">
              <w:rPr>
                <w:rFonts w:ascii="Arial" w:hAnsi="Arial" w:cs="Arial"/>
                <w:bCs/>
                <w:i/>
                <w:noProof/>
                <w:color w:val="000000"/>
                <w:sz w:val="16"/>
                <w:szCs w:val="16"/>
                <w:vertAlign w:val="superscript"/>
              </w:rPr>
              <w:t>12</w:t>
            </w:r>
            <w:r w:rsidR="00A24562">
              <w:rPr>
                <w:rFonts w:ascii="Arial" w:hAnsi="Arial" w:cs="Arial"/>
                <w:bCs/>
                <w:i/>
                <w:color w:val="000000"/>
                <w:sz w:val="16"/>
                <w:szCs w:val="16"/>
              </w:rPr>
              <w:t xml:space="preserve"> Silver, 2010</w:t>
            </w:r>
            <w:r w:rsidR="00B0487E" w:rsidRPr="00B0487E">
              <w:rPr>
                <w:rFonts w:ascii="Arial" w:hAnsi="Arial" w:cs="Arial"/>
                <w:bCs/>
                <w:i/>
                <w:noProof/>
                <w:color w:val="000000"/>
                <w:sz w:val="16"/>
                <w:szCs w:val="16"/>
                <w:vertAlign w:val="superscript"/>
              </w:rPr>
              <w:t>13</w:t>
            </w:r>
          </w:p>
        </w:tc>
        <w:tc>
          <w:tcPr>
            <w:tcW w:w="3119" w:type="dxa"/>
          </w:tcPr>
          <w:p w14:paraId="19BCD658" w14:textId="77777777" w:rsidR="006166C5" w:rsidRPr="00875BE9" w:rsidRDefault="006166C5" w:rsidP="005A5325">
            <w:pPr>
              <w:spacing w:line="480" w:lineRule="auto"/>
              <w:contextualSpacing/>
              <w:rPr>
                <w:rFonts w:ascii="Arial" w:hAnsi="Arial" w:cs="Arial"/>
                <w:b/>
                <w:sz w:val="16"/>
                <w:szCs w:val="16"/>
              </w:rPr>
            </w:pPr>
            <w:r w:rsidRPr="00875BE9">
              <w:rPr>
                <w:rFonts w:ascii="Arial" w:hAnsi="Arial" w:cs="Arial"/>
                <w:b/>
                <w:sz w:val="16"/>
                <w:szCs w:val="16"/>
              </w:rPr>
              <w:t>Retrospective cohort [NR]</w:t>
            </w:r>
          </w:p>
          <w:p w14:paraId="7C77A064" w14:textId="77777777" w:rsidR="006166C5" w:rsidRPr="00875BE9" w:rsidRDefault="006166C5" w:rsidP="005A5325">
            <w:pPr>
              <w:spacing w:line="480" w:lineRule="auto"/>
              <w:contextualSpacing/>
              <w:rPr>
                <w:rFonts w:ascii="Arial" w:hAnsi="Arial" w:cs="Arial"/>
                <w:sz w:val="16"/>
                <w:szCs w:val="16"/>
              </w:rPr>
            </w:pPr>
            <w:r w:rsidRPr="00875BE9">
              <w:rPr>
                <w:rFonts w:ascii="Arial" w:hAnsi="Arial" w:cs="Arial"/>
                <w:sz w:val="16"/>
                <w:szCs w:val="16"/>
              </w:rPr>
              <w:t xml:space="preserve">N=21,017 patients treated for acute exacerbation of COPD in hospital facilities </w:t>
            </w:r>
          </w:p>
          <w:p w14:paraId="145125E6" w14:textId="53D71F47" w:rsidR="006166C5" w:rsidRPr="00875BE9" w:rsidRDefault="009C11E4"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 xml:space="preserve">(data </w:t>
            </w:r>
            <w:r w:rsidR="00286EEE" w:rsidRPr="00875BE9">
              <w:rPr>
                <w:rFonts w:ascii="Arial" w:eastAsia="Calibri Light" w:hAnsi="Arial" w:cs="Arial"/>
                <w:sz w:val="16"/>
                <w:szCs w:val="16"/>
              </w:rPr>
              <w:t>are</w:t>
            </w:r>
            <w:r w:rsidR="006166C5" w:rsidRPr="00875BE9">
              <w:rPr>
                <w:rFonts w:ascii="Arial" w:eastAsia="Calibri Light" w:hAnsi="Arial" w:cs="Arial"/>
                <w:sz w:val="16"/>
                <w:szCs w:val="16"/>
              </w:rPr>
              <w:t xml:space="preserve"> reported by number of treated exacerbations </w:t>
            </w:r>
            <w:r w:rsidRPr="00875BE9">
              <w:rPr>
                <w:rFonts w:ascii="Arial" w:eastAsia="Calibri Light" w:hAnsi="Arial" w:cs="Arial"/>
                <w:sz w:val="16"/>
                <w:szCs w:val="16"/>
              </w:rPr>
              <w:t>[</w:t>
            </w:r>
            <w:r w:rsidR="006166C5" w:rsidRPr="00875BE9">
              <w:rPr>
                <w:rFonts w:ascii="Arial" w:eastAsia="Calibri Light" w:hAnsi="Arial" w:cs="Arial"/>
                <w:sz w:val="16"/>
                <w:szCs w:val="16"/>
              </w:rPr>
              <w:t>N=33,723</w:t>
            </w:r>
            <w:r w:rsidRPr="00875BE9">
              <w:rPr>
                <w:rFonts w:ascii="Arial" w:eastAsia="Calibri Light" w:hAnsi="Arial" w:cs="Arial"/>
                <w:sz w:val="16"/>
                <w:szCs w:val="16"/>
              </w:rPr>
              <w:t>]</w:t>
            </w:r>
            <w:r w:rsidR="006166C5" w:rsidRPr="00875BE9">
              <w:rPr>
                <w:rFonts w:ascii="Arial" w:eastAsia="Calibri Light" w:hAnsi="Arial" w:cs="Arial"/>
                <w:sz w:val="16"/>
                <w:szCs w:val="16"/>
              </w:rPr>
              <w:t>)</w:t>
            </w:r>
            <w:r w:rsidRPr="00875BE9">
              <w:rPr>
                <w:rFonts w:ascii="Arial" w:eastAsia="Calibri Light" w:hAnsi="Arial" w:cs="Arial"/>
                <w:sz w:val="16"/>
                <w:szCs w:val="16"/>
              </w:rPr>
              <w:t>:</w:t>
            </w:r>
          </w:p>
          <w:p w14:paraId="0827AEEB"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Managed in the outpatient setting: 7%</w:t>
            </w:r>
          </w:p>
          <w:p w14:paraId="756E0FFC" w14:textId="734129D4"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Treated in the E</w:t>
            </w:r>
            <w:r w:rsidR="001A46D8">
              <w:rPr>
                <w:rFonts w:ascii="Arial" w:eastAsia="Calibri Light" w:hAnsi="Arial" w:cs="Arial"/>
                <w:sz w:val="16"/>
                <w:szCs w:val="16"/>
              </w:rPr>
              <w:t>D</w:t>
            </w:r>
            <w:r w:rsidRPr="00875BE9">
              <w:rPr>
                <w:rFonts w:ascii="Arial" w:eastAsia="Calibri Light" w:hAnsi="Arial" w:cs="Arial"/>
                <w:sz w:val="16"/>
                <w:szCs w:val="16"/>
              </w:rPr>
              <w:t>: 24%</w:t>
            </w:r>
          </w:p>
          <w:p w14:paraId="1A68339B" w14:textId="77777777" w:rsidR="006166C5" w:rsidRPr="00875BE9" w:rsidRDefault="006166C5" w:rsidP="005A5325">
            <w:pPr>
              <w:numPr>
                <w:ilvl w:val="0"/>
                <w:numId w:val="4"/>
              </w:numPr>
              <w:tabs>
                <w:tab w:val="clear" w:pos="360"/>
              </w:tabs>
              <w:spacing w:line="480" w:lineRule="auto"/>
              <w:ind w:left="465" w:hanging="357"/>
              <w:contextualSpacing/>
              <w:rPr>
                <w:rFonts w:ascii="Arial" w:hAnsi="Arial" w:cs="Arial"/>
                <w:b/>
                <w:sz w:val="16"/>
                <w:szCs w:val="16"/>
              </w:rPr>
            </w:pPr>
            <w:r w:rsidRPr="00875BE9">
              <w:rPr>
                <w:rFonts w:ascii="Arial" w:eastAsia="Calibri Light" w:hAnsi="Arial" w:cs="Arial"/>
                <w:sz w:val="16"/>
                <w:szCs w:val="16"/>
              </w:rPr>
              <w:t>Requiring hospitalization: 69%</w:t>
            </w:r>
          </w:p>
        </w:tc>
        <w:tc>
          <w:tcPr>
            <w:tcW w:w="3167" w:type="dxa"/>
          </w:tcPr>
          <w:p w14:paraId="2A907AEE" w14:textId="558A1F33" w:rsidR="006166C5" w:rsidRPr="00875BE9" w:rsidRDefault="006166C5" w:rsidP="005A5325">
            <w:pPr>
              <w:spacing w:line="480" w:lineRule="auto"/>
              <w:contextualSpacing/>
              <w:rPr>
                <w:rFonts w:ascii="Arial" w:eastAsia="Calibri Light" w:hAnsi="Arial" w:cs="Arial"/>
                <w:b/>
                <w:sz w:val="16"/>
                <w:szCs w:val="16"/>
              </w:rPr>
            </w:pPr>
            <w:r w:rsidRPr="00875BE9">
              <w:rPr>
                <w:rFonts w:ascii="Arial" w:hAnsi="Arial" w:cs="Arial"/>
                <w:b/>
                <w:bCs/>
                <w:sz w:val="16"/>
                <w:szCs w:val="16"/>
              </w:rPr>
              <w:t xml:space="preserve">COPD severity: </w:t>
            </w:r>
            <w:r w:rsidRPr="00875BE9">
              <w:rPr>
                <w:rFonts w:ascii="Arial" w:hAnsi="Arial" w:cs="Arial"/>
                <w:bCs/>
                <w:sz w:val="16"/>
                <w:szCs w:val="16"/>
              </w:rPr>
              <w:t>NR</w:t>
            </w:r>
          </w:p>
          <w:p w14:paraId="48FD8EB9" w14:textId="5951AFC2" w:rsidR="006166C5" w:rsidRPr="00875BE9" w:rsidRDefault="006166C5" w:rsidP="005A5325">
            <w:pPr>
              <w:spacing w:line="480" w:lineRule="auto"/>
              <w:contextualSpacing/>
              <w:rPr>
                <w:rFonts w:ascii="Arial" w:hAnsi="Arial" w:cs="Arial"/>
                <w:b/>
                <w:bCs/>
                <w:sz w:val="16"/>
                <w:szCs w:val="16"/>
              </w:rPr>
            </w:pPr>
            <w:r w:rsidRPr="00875BE9">
              <w:rPr>
                <w:rFonts w:ascii="Arial" w:hAnsi="Arial" w:cs="Arial"/>
                <w:b/>
                <w:bCs/>
                <w:sz w:val="16"/>
                <w:szCs w:val="16"/>
              </w:rPr>
              <w:t xml:space="preserve">Exacerbation: </w:t>
            </w:r>
            <w:r w:rsidRPr="00875BE9">
              <w:rPr>
                <w:rFonts w:ascii="Arial" w:hAnsi="Arial" w:cs="Arial"/>
                <w:bCs/>
                <w:sz w:val="16"/>
                <w:szCs w:val="16"/>
              </w:rPr>
              <w:t>NR</w:t>
            </w:r>
            <w:r w:rsidR="00F55BA9" w:rsidRPr="00875BE9">
              <w:rPr>
                <w:rFonts w:ascii="Arial" w:hAnsi="Arial" w:cs="Arial"/>
                <w:bCs/>
                <w:sz w:val="16"/>
                <w:szCs w:val="16"/>
              </w:rPr>
              <w:t xml:space="preserve"> </w:t>
            </w:r>
            <w:bookmarkStart w:id="29" w:name="_Hlk512457833"/>
            <w:r w:rsidR="00F55BA9" w:rsidRPr="00875BE9">
              <w:rPr>
                <w:rFonts w:ascii="Arial" w:hAnsi="Arial" w:cs="Arial"/>
                <w:bCs/>
                <w:sz w:val="16"/>
                <w:szCs w:val="16"/>
              </w:rPr>
              <w:t xml:space="preserve">(patients </w:t>
            </w:r>
            <w:r w:rsidRPr="00875BE9">
              <w:rPr>
                <w:rFonts w:ascii="Arial" w:hAnsi="Arial" w:cs="Arial"/>
                <w:bCs/>
                <w:sz w:val="16"/>
                <w:szCs w:val="16"/>
              </w:rPr>
              <w:t xml:space="preserve">treated for </w:t>
            </w:r>
            <w:r w:rsidRPr="00875BE9">
              <w:rPr>
                <w:rFonts w:ascii="Arial" w:hAnsi="Arial" w:cs="Arial"/>
                <w:sz w:val="16"/>
                <w:szCs w:val="16"/>
              </w:rPr>
              <w:t>acute exacerbations of COPD</w:t>
            </w:r>
            <w:bookmarkEnd w:id="29"/>
            <w:r w:rsidR="00F55BA9" w:rsidRPr="00875BE9">
              <w:rPr>
                <w:rFonts w:ascii="Arial" w:hAnsi="Arial" w:cs="Arial"/>
                <w:sz w:val="16"/>
                <w:szCs w:val="16"/>
              </w:rPr>
              <w:t>)</w:t>
            </w:r>
          </w:p>
        </w:tc>
        <w:tc>
          <w:tcPr>
            <w:tcW w:w="3156" w:type="dxa"/>
          </w:tcPr>
          <w:p w14:paraId="42593C27" w14:textId="77777777" w:rsidR="006166C5" w:rsidRPr="00875BE9" w:rsidRDefault="006166C5" w:rsidP="005A5325">
            <w:pPr>
              <w:spacing w:line="480" w:lineRule="auto"/>
              <w:contextualSpacing/>
              <w:rPr>
                <w:rFonts w:ascii="Arial" w:hAnsi="Arial" w:cs="Arial"/>
                <w:bCs/>
                <w:sz w:val="16"/>
                <w:szCs w:val="16"/>
              </w:rPr>
            </w:pPr>
            <w:bookmarkStart w:id="30" w:name="_Hlk512457796"/>
            <w:r w:rsidRPr="00875BE9">
              <w:rPr>
                <w:rFonts w:ascii="Arial" w:hAnsi="Arial" w:cs="Arial"/>
                <w:b/>
                <w:bCs/>
                <w:sz w:val="16"/>
                <w:szCs w:val="16"/>
              </w:rPr>
              <w:t>Proportion of patients with LTOT:</w:t>
            </w:r>
            <w:r w:rsidRPr="00875BE9">
              <w:rPr>
                <w:rFonts w:ascii="Arial" w:hAnsi="Arial" w:cs="Arial"/>
                <w:bCs/>
                <w:sz w:val="16"/>
                <w:szCs w:val="16"/>
              </w:rPr>
              <w:t xml:space="preserve"> 30%</w:t>
            </w:r>
            <w:bookmarkEnd w:id="30"/>
          </w:p>
          <w:p w14:paraId="7465820D"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Proportion of exacerbations managed in the outpatient setting: 7%</w:t>
            </w:r>
          </w:p>
          <w:p w14:paraId="753B1D69" w14:textId="616F84F5"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 xml:space="preserve">Proportion of exacerbations treated in the </w:t>
            </w:r>
            <w:r w:rsidR="001A46D8">
              <w:rPr>
                <w:rFonts w:ascii="Arial" w:eastAsia="Calibri Light" w:hAnsi="Arial" w:cs="Arial"/>
                <w:sz w:val="16"/>
                <w:szCs w:val="16"/>
              </w:rPr>
              <w:t>ED</w:t>
            </w:r>
            <w:r w:rsidRPr="00875BE9">
              <w:rPr>
                <w:rFonts w:ascii="Arial" w:eastAsia="Calibri Light" w:hAnsi="Arial" w:cs="Arial"/>
                <w:sz w:val="16"/>
                <w:szCs w:val="16"/>
              </w:rPr>
              <w:t>: 24%</w:t>
            </w:r>
          </w:p>
          <w:p w14:paraId="77E44C89"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Proportion of exacerbations requiring hospitalization: 69%</w:t>
            </w:r>
          </w:p>
          <w:p w14:paraId="0C592CAB" w14:textId="44F0A9F6" w:rsidR="006166C5" w:rsidRPr="00875BE9" w:rsidRDefault="009B7EC4"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w:t>
            </w:r>
            <w:r w:rsidR="006166C5" w:rsidRPr="00875BE9">
              <w:rPr>
                <w:rFonts w:ascii="Arial" w:eastAsia="Calibri Light" w:hAnsi="Arial" w:cs="Arial"/>
                <w:sz w:val="16"/>
                <w:szCs w:val="16"/>
              </w:rPr>
              <w:t>ength of hospital stay</w:t>
            </w:r>
            <w:r w:rsidRPr="00875BE9">
              <w:rPr>
                <w:rFonts w:ascii="Arial" w:eastAsia="Calibri Light" w:hAnsi="Arial" w:cs="Arial"/>
                <w:sz w:val="16"/>
                <w:szCs w:val="16"/>
              </w:rPr>
              <w:t xml:space="preserve"> (days), mean</w:t>
            </w:r>
            <w:r w:rsidR="006166C5" w:rsidRPr="00875BE9">
              <w:rPr>
                <w:rFonts w:ascii="Arial" w:eastAsia="Calibri Light" w:hAnsi="Arial" w:cs="Arial"/>
                <w:sz w:val="16"/>
                <w:szCs w:val="16"/>
              </w:rPr>
              <w:t>: 5.8</w:t>
            </w:r>
          </w:p>
          <w:p w14:paraId="54134A33"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Proportion of hospitalized exacerbations requiring management in an ICU: 19%</w:t>
            </w:r>
          </w:p>
          <w:p w14:paraId="03127B92" w14:textId="4CFA948D" w:rsidR="006166C5" w:rsidRPr="00875BE9" w:rsidRDefault="009B7EC4" w:rsidP="005A5325">
            <w:pPr>
              <w:numPr>
                <w:ilvl w:val="0"/>
                <w:numId w:val="4"/>
              </w:numPr>
              <w:tabs>
                <w:tab w:val="clear" w:pos="360"/>
              </w:tabs>
              <w:spacing w:line="480" w:lineRule="auto"/>
              <w:ind w:left="465" w:hanging="357"/>
              <w:contextualSpacing/>
              <w:rPr>
                <w:rFonts w:ascii="Arial" w:eastAsia="Calibri Light" w:hAnsi="Arial" w:cs="Arial"/>
                <w:sz w:val="16"/>
                <w:szCs w:val="16"/>
              </w:rPr>
            </w:pPr>
            <w:r w:rsidRPr="00875BE9">
              <w:rPr>
                <w:rFonts w:ascii="Arial" w:eastAsia="Calibri Light" w:hAnsi="Arial" w:cs="Arial"/>
                <w:sz w:val="16"/>
                <w:szCs w:val="16"/>
              </w:rPr>
              <w:t>L</w:t>
            </w:r>
            <w:r w:rsidR="006166C5" w:rsidRPr="00875BE9">
              <w:rPr>
                <w:rFonts w:ascii="Arial" w:eastAsia="Calibri Light" w:hAnsi="Arial" w:cs="Arial"/>
                <w:sz w:val="16"/>
                <w:szCs w:val="16"/>
              </w:rPr>
              <w:t>ength of stay in an ICU</w:t>
            </w:r>
            <w:r w:rsidRPr="00875BE9">
              <w:rPr>
                <w:rFonts w:ascii="Arial" w:eastAsia="Calibri Light" w:hAnsi="Arial" w:cs="Arial"/>
                <w:sz w:val="16"/>
                <w:szCs w:val="16"/>
              </w:rPr>
              <w:t xml:space="preserve"> (days) mean</w:t>
            </w:r>
            <w:r w:rsidR="006166C5" w:rsidRPr="00875BE9">
              <w:rPr>
                <w:rFonts w:ascii="Arial" w:eastAsia="Calibri Light" w:hAnsi="Arial" w:cs="Arial"/>
                <w:sz w:val="16"/>
                <w:szCs w:val="16"/>
              </w:rPr>
              <w:t>: 4.7</w:t>
            </w:r>
          </w:p>
          <w:p w14:paraId="771B38DF" w14:textId="77777777" w:rsidR="006166C5" w:rsidRPr="00875BE9" w:rsidRDefault="006166C5" w:rsidP="005A5325">
            <w:pPr>
              <w:numPr>
                <w:ilvl w:val="0"/>
                <w:numId w:val="4"/>
              </w:numPr>
              <w:tabs>
                <w:tab w:val="clear" w:pos="360"/>
              </w:tabs>
              <w:spacing w:line="480" w:lineRule="auto"/>
              <w:ind w:left="465" w:hanging="357"/>
              <w:contextualSpacing/>
              <w:rPr>
                <w:rFonts w:ascii="Arial" w:eastAsia="Calibri Light" w:hAnsi="Arial" w:cs="Arial"/>
                <w:b/>
                <w:sz w:val="16"/>
                <w:szCs w:val="16"/>
              </w:rPr>
            </w:pPr>
            <w:r w:rsidRPr="00875BE9">
              <w:rPr>
                <w:rFonts w:ascii="Arial" w:eastAsia="Calibri Light" w:hAnsi="Arial" w:cs="Arial"/>
                <w:sz w:val="16"/>
                <w:szCs w:val="16"/>
              </w:rPr>
              <w:t>Proportion of inpatient admissions requiring ventilation: 19%</w:t>
            </w:r>
          </w:p>
        </w:tc>
        <w:tc>
          <w:tcPr>
            <w:tcW w:w="3124" w:type="dxa"/>
          </w:tcPr>
          <w:p w14:paraId="6A61C2FD"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NR</w:t>
            </w:r>
          </w:p>
        </w:tc>
      </w:tr>
      <w:tr w:rsidR="006166C5" w:rsidRPr="00875BE9" w14:paraId="20A804A9" w14:textId="77777777" w:rsidTr="005A5325">
        <w:tc>
          <w:tcPr>
            <w:tcW w:w="2030" w:type="dxa"/>
          </w:tcPr>
          <w:p w14:paraId="7B61888D" w14:textId="5E5EA86D"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Yeo, 2006</w:t>
            </w:r>
            <w:r w:rsidR="00B0487E" w:rsidRPr="00B0487E">
              <w:rPr>
                <w:rFonts w:ascii="Arial" w:eastAsia="Calibri Light" w:hAnsi="Arial" w:cs="Arial"/>
                <w:b/>
                <w:noProof/>
                <w:sz w:val="16"/>
                <w:szCs w:val="16"/>
                <w:vertAlign w:val="superscript"/>
              </w:rPr>
              <w:t>7</w:t>
            </w:r>
            <w:r w:rsidR="00383B9A">
              <w:rPr>
                <w:rFonts w:ascii="Arial" w:eastAsia="Calibri Light" w:hAnsi="Arial" w:cs="Arial"/>
                <w:b/>
                <w:noProof/>
                <w:sz w:val="16"/>
                <w:szCs w:val="16"/>
                <w:vertAlign w:val="superscript"/>
              </w:rPr>
              <w:t>5</w:t>
            </w:r>
          </w:p>
          <w:p w14:paraId="67C07963" w14:textId="77777777" w:rsidR="006166C5" w:rsidRPr="00875BE9" w:rsidRDefault="006166C5" w:rsidP="005A5325">
            <w:pPr>
              <w:spacing w:line="480" w:lineRule="auto"/>
              <w:contextualSpacing/>
              <w:rPr>
                <w:rFonts w:ascii="Arial" w:hAnsi="Arial" w:cs="Arial"/>
              </w:rPr>
            </w:pPr>
            <w:r w:rsidRPr="00875BE9">
              <w:rPr>
                <w:rFonts w:ascii="Arial" w:hAnsi="Arial" w:cs="Arial"/>
                <w:sz w:val="16"/>
              </w:rPr>
              <w:t>Country: UK</w:t>
            </w:r>
            <w:r w:rsidRPr="00875BE9">
              <w:rPr>
                <w:rFonts w:ascii="Arial" w:hAnsi="Arial" w:cs="Arial"/>
                <w:sz w:val="16"/>
              </w:rPr>
              <w:br/>
              <w:t>Setting: General practice</w:t>
            </w:r>
          </w:p>
        </w:tc>
        <w:tc>
          <w:tcPr>
            <w:tcW w:w="3119" w:type="dxa"/>
          </w:tcPr>
          <w:p w14:paraId="5DFDC805" w14:textId="79A12EF1"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 xml:space="preserve">Cross-sectional </w:t>
            </w:r>
            <w:r w:rsidR="00F568C0" w:rsidRPr="00875BE9">
              <w:rPr>
                <w:rFonts w:ascii="Arial" w:eastAsia="Calibri Light" w:hAnsi="Arial" w:cs="Arial"/>
                <w:b/>
                <w:sz w:val="16"/>
                <w:szCs w:val="16"/>
              </w:rPr>
              <w:t>[</w:t>
            </w:r>
            <w:r w:rsidRPr="00875BE9">
              <w:rPr>
                <w:rFonts w:ascii="Arial" w:eastAsia="Calibri Light" w:hAnsi="Arial" w:cs="Arial"/>
                <w:b/>
                <w:sz w:val="16"/>
                <w:szCs w:val="16"/>
              </w:rPr>
              <w:t>NA</w:t>
            </w:r>
            <w:r w:rsidR="00F568C0" w:rsidRPr="00875BE9">
              <w:rPr>
                <w:rFonts w:ascii="Arial" w:eastAsia="Calibri Light" w:hAnsi="Arial" w:cs="Arial"/>
                <w:b/>
                <w:sz w:val="16"/>
                <w:szCs w:val="16"/>
              </w:rPr>
              <w:t>]</w:t>
            </w:r>
          </w:p>
          <w:p w14:paraId="6BEF47B9" w14:textId="77777777"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sz w:val="16"/>
                <w:szCs w:val="16"/>
              </w:rPr>
              <w:t xml:space="preserve">N=27 </w:t>
            </w:r>
          </w:p>
          <w:p w14:paraId="559F713A"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disease severity:</w:t>
            </w:r>
          </w:p>
          <w:p w14:paraId="60C7A2FF" w14:textId="13EC6ED9"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w:t>
            </w:r>
            <w:r w:rsidR="00F568C0" w:rsidRPr="00875BE9">
              <w:rPr>
                <w:rFonts w:ascii="Arial" w:eastAsia="Times New Roman" w:hAnsi="Arial" w:cs="Arial"/>
                <w:sz w:val="16"/>
                <w:szCs w:val="16"/>
              </w:rPr>
              <w:t>:</w:t>
            </w:r>
            <w:r w:rsidRPr="00875BE9">
              <w:rPr>
                <w:rFonts w:ascii="Arial" w:eastAsia="Times New Roman" w:hAnsi="Arial" w:cs="Arial"/>
                <w:sz w:val="16"/>
                <w:szCs w:val="16"/>
              </w:rPr>
              <w:t xml:space="preserve"> N=10</w:t>
            </w:r>
          </w:p>
          <w:p w14:paraId="65C5042D" w14:textId="04BC29D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w:t>
            </w:r>
            <w:r w:rsidR="00F568C0" w:rsidRPr="00875BE9">
              <w:rPr>
                <w:rFonts w:ascii="Arial" w:eastAsia="Times New Roman" w:hAnsi="Arial" w:cs="Arial"/>
                <w:sz w:val="16"/>
                <w:szCs w:val="16"/>
              </w:rPr>
              <w:t>:</w:t>
            </w:r>
            <w:r w:rsidRPr="00875BE9">
              <w:rPr>
                <w:rFonts w:ascii="Arial" w:eastAsia="Times New Roman" w:hAnsi="Arial" w:cs="Arial"/>
                <w:sz w:val="16"/>
                <w:szCs w:val="16"/>
              </w:rPr>
              <w:t xml:space="preserve"> N=12</w:t>
            </w:r>
          </w:p>
          <w:p w14:paraId="523E0FA2" w14:textId="090CF38D"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Severe</w:t>
            </w:r>
            <w:r w:rsidR="00F568C0" w:rsidRPr="00875BE9">
              <w:rPr>
                <w:rFonts w:ascii="Arial" w:eastAsia="Times New Roman" w:hAnsi="Arial" w:cs="Arial"/>
                <w:sz w:val="16"/>
                <w:szCs w:val="16"/>
              </w:rPr>
              <w:t>:</w:t>
            </w:r>
            <w:r w:rsidRPr="00875BE9">
              <w:rPr>
                <w:rFonts w:ascii="Arial" w:eastAsia="Times New Roman" w:hAnsi="Arial" w:cs="Arial"/>
                <w:sz w:val="16"/>
                <w:szCs w:val="16"/>
              </w:rPr>
              <w:t xml:space="preserve"> N=5</w:t>
            </w:r>
          </w:p>
        </w:tc>
        <w:tc>
          <w:tcPr>
            <w:tcW w:w="3167" w:type="dxa"/>
          </w:tcPr>
          <w:p w14:paraId="31EA9929" w14:textId="08475A35" w:rsidR="006166C5" w:rsidRPr="00875BE9" w:rsidRDefault="006166C5" w:rsidP="005A5325">
            <w:pPr>
              <w:spacing w:line="480" w:lineRule="auto"/>
              <w:contextualSpacing/>
              <w:rPr>
                <w:rFonts w:ascii="Arial" w:eastAsia="Calibri Light" w:hAnsi="Arial" w:cs="Arial"/>
                <w:sz w:val="16"/>
                <w:szCs w:val="16"/>
              </w:rPr>
            </w:pPr>
            <w:r w:rsidRPr="00875BE9">
              <w:rPr>
                <w:rFonts w:ascii="Arial" w:eastAsia="Calibri Light" w:hAnsi="Arial" w:cs="Arial"/>
                <w:b/>
                <w:sz w:val="16"/>
                <w:szCs w:val="16"/>
              </w:rPr>
              <w:t>COPD severity:</w:t>
            </w:r>
            <w:r w:rsidRPr="00875BE9">
              <w:rPr>
                <w:rFonts w:ascii="Arial" w:eastAsia="Calibri Light" w:hAnsi="Arial" w:cs="Arial"/>
                <w:sz w:val="16"/>
                <w:szCs w:val="16"/>
              </w:rPr>
              <w:t xml:space="preserve"> Mild-to-very severe COPD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 % predicted &lt;80%) defined according to BTS guidelines (1997) (mild: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 60–79% predicted; moderate: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 xml:space="preserve"> 40–59% predicted; and severe: FEV</w:t>
            </w:r>
            <w:r w:rsidRPr="00875BE9">
              <w:rPr>
                <w:rFonts w:ascii="Arial" w:eastAsia="Calibri Light" w:hAnsi="Arial" w:cs="Arial"/>
                <w:sz w:val="16"/>
                <w:szCs w:val="16"/>
                <w:vertAlign w:val="subscript"/>
              </w:rPr>
              <w:t>1</w:t>
            </w:r>
            <w:r w:rsidRPr="00875BE9">
              <w:rPr>
                <w:rFonts w:ascii="Arial" w:eastAsia="Calibri Light" w:hAnsi="Arial" w:cs="Arial"/>
                <w:sz w:val="16"/>
                <w:szCs w:val="16"/>
              </w:rPr>
              <w:t>&lt;40% predicted)</w:t>
            </w:r>
          </w:p>
          <w:p w14:paraId="10029589" w14:textId="77777777" w:rsidR="006166C5" w:rsidRPr="00875BE9" w:rsidRDefault="006166C5" w:rsidP="005A5325">
            <w:pPr>
              <w:spacing w:line="480" w:lineRule="auto"/>
              <w:contextualSpacing/>
              <w:rPr>
                <w:rFonts w:ascii="Arial" w:hAnsi="Arial" w:cs="Arial"/>
              </w:rPr>
            </w:pPr>
            <w:r w:rsidRPr="00875BE9">
              <w:rPr>
                <w:rFonts w:ascii="Arial" w:eastAsia="Calibri Light" w:hAnsi="Arial" w:cs="Arial"/>
                <w:b/>
                <w:sz w:val="16"/>
                <w:szCs w:val="16"/>
              </w:rPr>
              <w:t>Exacerbation</w:t>
            </w:r>
            <w:r w:rsidRPr="00875BE9">
              <w:rPr>
                <w:rFonts w:ascii="Arial" w:eastAsia="Calibri Light" w:hAnsi="Arial" w:cs="Arial"/>
                <w:sz w:val="16"/>
                <w:szCs w:val="16"/>
              </w:rPr>
              <w:t>: NR</w:t>
            </w:r>
          </w:p>
        </w:tc>
        <w:tc>
          <w:tcPr>
            <w:tcW w:w="3156" w:type="dxa"/>
          </w:tcPr>
          <w:p w14:paraId="4E2F61DD"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Mean number of attendances in the previous year:</w:t>
            </w:r>
          </w:p>
          <w:p w14:paraId="0ACA44DD"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Total primary care attendances by COPD severity subgroup:</w:t>
            </w:r>
          </w:p>
          <w:p w14:paraId="0CC0832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15.4</w:t>
            </w:r>
          </w:p>
          <w:p w14:paraId="5073C00A"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12.5</w:t>
            </w:r>
          </w:p>
          <w:p w14:paraId="039B0FC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11.2</w:t>
            </w:r>
          </w:p>
          <w:p w14:paraId="6EBA394F"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COPD-related primary care attendances by subgroup:</w:t>
            </w:r>
          </w:p>
          <w:p w14:paraId="793585FB"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3.7</w:t>
            </w:r>
          </w:p>
          <w:p w14:paraId="1561D8CF"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3.6</w:t>
            </w:r>
          </w:p>
          <w:p w14:paraId="65C742F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2.8</w:t>
            </w:r>
          </w:p>
          <w:p w14:paraId="28608EF7"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Total secondary care attendances by severity subgroup:</w:t>
            </w:r>
          </w:p>
          <w:p w14:paraId="1B596B0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3.7</w:t>
            </w:r>
          </w:p>
          <w:p w14:paraId="506BC874"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1.7</w:t>
            </w:r>
          </w:p>
          <w:p w14:paraId="51F5ECF8"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5.0</w:t>
            </w:r>
          </w:p>
          <w:p w14:paraId="6290D656" w14:textId="77777777"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COPD-related secondary care attendances by subgroup:</w:t>
            </w:r>
          </w:p>
          <w:p w14:paraId="697B7ED3"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0.2</w:t>
            </w:r>
          </w:p>
          <w:p w14:paraId="41BD5FD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0.25</w:t>
            </w:r>
          </w:p>
          <w:p w14:paraId="19125FE6"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0.8</w:t>
            </w:r>
          </w:p>
          <w:p w14:paraId="70F5B525" w14:textId="1941AB56"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Length of hospital stay (days</w:t>
            </w:r>
            <w:r w:rsidR="004B3E2E" w:rsidRPr="00875BE9">
              <w:rPr>
                <w:rFonts w:ascii="Arial" w:eastAsia="Calibri Light" w:hAnsi="Arial" w:cs="Arial"/>
                <w:b/>
                <w:sz w:val="16"/>
                <w:szCs w:val="16"/>
              </w:rPr>
              <w:t xml:space="preserve">), </w:t>
            </w:r>
            <w:r w:rsidRPr="00875BE9">
              <w:rPr>
                <w:rFonts w:ascii="Arial" w:eastAsia="Calibri Light" w:hAnsi="Arial" w:cs="Arial"/>
                <w:b/>
                <w:sz w:val="16"/>
                <w:szCs w:val="16"/>
              </w:rPr>
              <w:t xml:space="preserve">median </w:t>
            </w:r>
            <w:r w:rsidR="004B3E2E" w:rsidRPr="00875BE9">
              <w:rPr>
                <w:rFonts w:ascii="Arial" w:eastAsia="Calibri Light" w:hAnsi="Arial" w:cs="Arial"/>
                <w:b/>
                <w:sz w:val="16"/>
                <w:szCs w:val="16"/>
              </w:rPr>
              <w:t>(</w:t>
            </w:r>
            <w:r w:rsidRPr="00875BE9">
              <w:rPr>
                <w:rFonts w:ascii="Arial" w:eastAsia="Calibri Light" w:hAnsi="Arial" w:cs="Arial"/>
                <w:b/>
                <w:sz w:val="16"/>
                <w:szCs w:val="16"/>
              </w:rPr>
              <w:t>IQR)</w:t>
            </w:r>
            <w:r w:rsidR="004B3E2E" w:rsidRPr="00875BE9">
              <w:rPr>
                <w:rFonts w:ascii="Arial" w:eastAsia="Calibri Light" w:hAnsi="Arial" w:cs="Arial"/>
                <w:b/>
                <w:sz w:val="16"/>
                <w:szCs w:val="16"/>
              </w:rPr>
              <w:t>:</w:t>
            </w:r>
            <w:r w:rsidRPr="00875BE9">
              <w:rPr>
                <w:rFonts w:ascii="Arial" w:eastAsia="Calibri Light" w:hAnsi="Arial" w:cs="Arial"/>
                <w:b/>
                <w:sz w:val="16"/>
                <w:szCs w:val="16"/>
              </w:rPr>
              <w:t xml:space="preserve"> </w:t>
            </w:r>
          </w:p>
          <w:p w14:paraId="1D334E4B" w14:textId="7B490F6D" w:rsidR="006166C5" w:rsidRPr="00875BE9" w:rsidRDefault="006166C5" w:rsidP="005A5325">
            <w:pPr>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COPD severity</w:t>
            </w:r>
            <w:r w:rsidR="004B3E2E" w:rsidRPr="00875BE9">
              <w:rPr>
                <w:rFonts w:ascii="Arial" w:eastAsia="Calibri Light" w:hAnsi="Arial" w:cs="Arial"/>
                <w:sz w:val="16"/>
                <w:szCs w:val="16"/>
                <w:u w:val="single"/>
              </w:rPr>
              <w:t>:</w:t>
            </w:r>
          </w:p>
          <w:p w14:paraId="544F64D8" w14:textId="18311516"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w:t>
            </w:r>
            <w:r w:rsidR="002F70C8" w:rsidRPr="00875BE9">
              <w:rPr>
                <w:rFonts w:ascii="Arial" w:eastAsia="Times New Roman" w:hAnsi="Arial" w:cs="Arial"/>
                <w:sz w:val="16"/>
                <w:szCs w:val="16"/>
              </w:rPr>
              <w:t xml:space="preserve"> </w:t>
            </w:r>
            <w:r w:rsidRPr="00875BE9">
              <w:rPr>
                <w:rFonts w:ascii="Arial" w:eastAsia="Times New Roman" w:hAnsi="Arial" w:cs="Arial"/>
                <w:sz w:val="16"/>
                <w:szCs w:val="16"/>
              </w:rPr>
              <w:t>to</w:t>
            </w:r>
            <w:r w:rsidR="002F70C8" w:rsidRPr="00875BE9">
              <w:rPr>
                <w:rFonts w:ascii="Arial" w:eastAsia="Times New Roman" w:hAnsi="Arial" w:cs="Arial"/>
                <w:sz w:val="16"/>
                <w:szCs w:val="16"/>
              </w:rPr>
              <w:t xml:space="preserve"> </w:t>
            </w:r>
            <w:r w:rsidRPr="00875BE9">
              <w:rPr>
                <w:rFonts w:ascii="Arial" w:eastAsia="Times New Roman" w:hAnsi="Arial" w:cs="Arial"/>
                <w:sz w:val="16"/>
                <w:szCs w:val="16"/>
              </w:rPr>
              <w:t xml:space="preserve">moderate: 5 (2–10) </w:t>
            </w:r>
          </w:p>
          <w:p w14:paraId="04DC84E5"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Severe: 5 (2–9)</w:t>
            </w:r>
          </w:p>
          <w:p w14:paraId="1AE2F12D" w14:textId="7777777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Very severe: 6 (3–11)</w:t>
            </w:r>
          </w:p>
          <w:p w14:paraId="0F4B16BB" w14:textId="649D7E91" w:rsidR="006166C5" w:rsidRPr="00875BE9" w:rsidRDefault="006166C5" w:rsidP="005A5325">
            <w:pPr>
              <w:autoSpaceDE w:val="0"/>
              <w:autoSpaceDN w:val="0"/>
              <w:adjustRightInd w:val="0"/>
              <w:spacing w:line="480" w:lineRule="auto"/>
              <w:contextualSpacing/>
              <w:rPr>
                <w:rFonts w:ascii="Arial" w:eastAsia="Calibri Light" w:hAnsi="Arial" w:cs="Arial"/>
                <w:sz w:val="16"/>
                <w:szCs w:val="16"/>
                <w:u w:val="single"/>
              </w:rPr>
            </w:pPr>
            <w:r w:rsidRPr="00875BE9">
              <w:rPr>
                <w:rFonts w:ascii="Arial" w:eastAsia="Calibri Light" w:hAnsi="Arial" w:cs="Arial"/>
                <w:sz w:val="16"/>
                <w:szCs w:val="16"/>
                <w:u w:val="single"/>
              </w:rPr>
              <w:t>By exacerbation frequency</w:t>
            </w:r>
            <w:r w:rsidR="004B3E2E" w:rsidRPr="00875BE9">
              <w:rPr>
                <w:rFonts w:ascii="Arial" w:eastAsia="Calibri Light" w:hAnsi="Arial" w:cs="Arial"/>
                <w:sz w:val="16"/>
                <w:szCs w:val="16"/>
                <w:u w:val="single"/>
              </w:rPr>
              <w:t>:</w:t>
            </w:r>
          </w:p>
          <w:p w14:paraId="4EB3AD12" w14:textId="45D796A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Non-exacerbators: 7</w:t>
            </w:r>
            <w:r w:rsidR="00172052" w:rsidRPr="00875BE9">
              <w:rPr>
                <w:rFonts w:ascii="Arial" w:eastAsia="Times New Roman" w:hAnsi="Arial" w:cs="Arial"/>
                <w:sz w:val="16"/>
                <w:szCs w:val="16"/>
              </w:rPr>
              <w:t>.0</w:t>
            </w:r>
            <w:r w:rsidRPr="00875BE9">
              <w:rPr>
                <w:rFonts w:ascii="Arial" w:eastAsia="Times New Roman" w:hAnsi="Arial" w:cs="Arial"/>
                <w:sz w:val="16"/>
                <w:szCs w:val="16"/>
              </w:rPr>
              <w:t xml:space="preserve"> (6–8) </w:t>
            </w:r>
          </w:p>
          <w:p w14:paraId="5E035AA9" w14:textId="545E0FF2"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Infrequent exacerbators: 5.5 (3–10)</w:t>
            </w:r>
          </w:p>
          <w:p w14:paraId="41B9FE67" w14:textId="78E67B60"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Pr>
                <w:rFonts w:ascii="Arial" w:eastAsia="Times New Roman" w:hAnsi="Arial" w:cs="Arial"/>
                <w:sz w:val="16"/>
                <w:szCs w:val="16"/>
              </w:rPr>
              <w:t>Frequent exacerbators: 5.0 (2–10)</w:t>
            </w:r>
          </w:p>
        </w:tc>
        <w:tc>
          <w:tcPr>
            <w:tcW w:w="3124" w:type="dxa"/>
          </w:tcPr>
          <w:p w14:paraId="17619CAC"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Total primary care attendances:</w:t>
            </w:r>
          </w:p>
          <w:p w14:paraId="16C43180" w14:textId="5F0A8361"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moderate</w:t>
            </w:r>
            <w:r w:rsidR="00867917"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=0.98</w:t>
            </w:r>
          </w:p>
          <w:p w14:paraId="7FABCC1F" w14:textId="5BF07CE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severe</w:t>
            </w:r>
            <w:r w:rsidR="00867917"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=0.33</w:t>
            </w:r>
          </w:p>
          <w:p w14:paraId="7CC2AC2E" w14:textId="77ECE745"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vs severe</w:t>
            </w:r>
            <w:r w:rsidR="00867917"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=0.24</w:t>
            </w:r>
          </w:p>
          <w:p w14:paraId="535468B4"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COPD-related primary care attendances by subgroup:</w:t>
            </w:r>
          </w:p>
          <w:p w14:paraId="6841B54D" w14:textId="4F5A737F"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moderate</w:t>
            </w:r>
            <w:r w:rsidR="00867917"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=0.99</w:t>
            </w:r>
          </w:p>
          <w:p w14:paraId="3BD54B1A" w14:textId="574EB984"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severe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=0.34</w:t>
            </w:r>
          </w:p>
          <w:p w14:paraId="00AEEF27" w14:textId="1CD8589E"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vs severe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=0.37</w:t>
            </w:r>
          </w:p>
          <w:p w14:paraId="52196250"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Total secondary care attendances by severity subgroup:</w:t>
            </w:r>
          </w:p>
          <w:p w14:paraId="32DD8B47" w14:textId="40DFE240"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moderate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=0.75</w:t>
            </w:r>
          </w:p>
          <w:p w14:paraId="7834FD87" w14:textId="242E1687"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severe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=0.54</w:t>
            </w:r>
          </w:p>
          <w:p w14:paraId="23EF22F9" w14:textId="46DE3A6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Moderate vs severe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=0.23</w:t>
            </w:r>
          </w:p>
          <w:p w14:paraId="281D78E9" w14:textId="77777777" w:rsidR="006166C5" w:rsidRPr="00875BE9" w:rsidRDefault="006166C5" w:rsidP="005A5325">
            <w:pPr>
              <w:spacing w:line="480" w:lineRule="auto"/>
              <w:contextualSpacing/>
              <w:rPr>
                <w:rFonts w:ascii="Arial" w:eastAsia="Calibri Light" w:hAnsi="Arial" w:cs="Arial"/>
                <w:b/>
                <w:sz w:val="16"/>
                <w:szCs w:val="16"/>
              </w:rPr>
            </w:pPr>
            <w:r w:rsidRPr="00875BE9">
              <w:rPr>
                <w:rFonts w:ascii="Arial" w:eastAsia="Calibri Light" w:hAnsi="Arial" w:cs="Arial"/>
                <w:b/>
                <w:sz w:val="16"/>
                <w:szCs w:val="16"/>
              </w:rPr>
              <w:t>COPD-related secondary care attendances by subgroup:</w:t>
            </w:r>
          </w:p>
          <w:p w14:paraId="0DB43CF1" w14:textId="3E498073"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moderate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=0.91</w:t>
            </w:r>
          </w:p>
          <w:p w14:paraId="5692A92A" w14:textId="0A3FEF7D" w:rsidR="006166C5" w:rsidRPr="00875BE9" w:rsidRDefault="006166C5" w:rsidP="005A5325">
            <w:pPr>
              <w:numPr>
                <w:ilvl w:val="0"/>
                <w:numId w:val="4"/>
              </w:numPr>
              <w:tabs>
                <w:tab w:val="clear" w:pos="360"/>
              </w:tabs>
              <w:spacing w:line="480" w:lineRule="auto"/>
              <w:ind w:left="465" w:hanging="357"/>
              <w:contextualSpacing/>
              <w:rPr>
                <w:rFonts w:ascii="Arial" w:eastAsia="Times New Roman" w:hAnsi="Arial" w:cs="Arial"/>
                <w:sz w:val="16"/>
                <w:szCs w:val="16"/>
              </w:rPr>
            </w:pPr>
            <w:r w:rsidRPr="00875BE9">
              <w:rPr>
                <w:rFonts w:ascii="Arial" w:eastAsia="Times New Roman" w:hAnsi="Arial" w:cs="Arial"/>
                <w:sz w:val="16"/>
                <w:szCs w:val="16"/>
              </w:rPr>
              <w:t>Mild vs severe</w:t>
            </w:r>
            <w:r w:rsidR="00867917" w:rsidRPr="00875BE9">
              <w:rPr>
                <w:rFonts w:ascii="Arial" w:eastAsia="Times New Roman" w:hAnsi="Arial" w:cs="Arial"/>
                <w:sz w:val="16"/>
                <w:szCs w:val="16"/>
              </w:rPr>
              <w:t>:</w:t>
            </w:r>
            <w:r w:rsidRPr="00875BE9">
              <w:rPr>
                <w:rFonts w:ascii="Arial" w:eastAsia="Times New Roman" w:hAnsi="Arial" w:cs="Arial"/>
                <w:sz w:val="16"/>
                <w:szCs w:val="16"/>
              </w:rPr>
              <w:t xml:space="preserve"> </w:t>
            </w:r>
            <w:r w:rsidRPr="00875BE9">
              <w:rPr>
                <w:rFonts w:ascii="Arial" w:eastAsia="Times New Roman" w:hAnsi="Arial" w:cs="Arial"/>
                <w:i/>
                <w:sz w:val="16"/>
                <w:szCs w:val="16"/>
              </w:rPr>
              <w:t>p</w:t>
            </w:r>
            <w:r w:rsidRPr="00875BE9">
              <w:rPr>
                <w:rFonts w:ascii="Arial" w:eastAsia="Times New Roman" w:hAnsi="Arial" w:cs="Arial"/>
                <w:sz w:val="16"/>
                <w:szCs w:val="16"/>
              </w:rPr>
              <w:t>=0.76</w:t>
            </w:r>
          </w:p>
          <w:p w14:paraId="53709243" w14:textId="01CCF3DC" w:rsidR="006166C5" w:rsidRPr="00875BE9" w:rsidRDefault="006166C5" w:rsidP="005A5325">
            <w:pPr>
              <w:numPr>
                <w:ilvl w:val="0"/>
                <w:numId w:val="4"/>
              </w:numPr>
              <w:tabs>
                <w:tab w:val="clear" w:pos="360"/>
              </w:tabs>
              <w:spacing w:line="480" w:lineRule="auto"/>
              <w:ind w:left="465" w:hanging="357"/>
              <w:contextualSpacing/>
              <w:rPr>
                <w:rFonts w:ascii="Arial" w:hAnsi="Arial" w:cs="Arial"/>
              </w:rPr>
            </w:pPr>
            <w:r w:rsidRPr="00875BE9" w:rsidDel="005A1EBF">
              <w:rPr>
                <w:rFonts w:ascii="Arial" w:eastAsia="Times New Roman" w:hAnsi="Arial" w:cs="Arial"/>
                <w:sz w:val="16"/>
                <w:szCs w:val="16"/>
              </w:rPr>
              <w:t>Moderate vs severe</w:t>
            </w:r>
            <w:r w:rsidR="00867917" w:rsidRPr="00875BE9">
              <w:rPr>
                <w:rFonts w:ascii="Arial" w:eastAsia="Times New Roman" w:hAnsi="Arial" w:cs="Arial"/>
                <w:sz w:val="16"/>
                <w:szCs w:val="16"/>
              </w:rPr>
              <w:t>:</w:t>
            </w:r>
            <w:r w:rsidRPr="00875BE9" w:rsidDel="005A1EBF">
              <w:rPr>
                <w:rFonts w:ascii="Arial" w:eastAsia="Times New Roman" w:hAnsi="Arial" w:cs="Arial"/>
                <w:sz w:val="16"/>
                <w:szCs w:val="16"/>
              </w:rPr>
              <w:t xml:space="preserve"> </w:t>
            </w:r>
            <w:r w:rsidRPr="00875BE9" w:rsidDel="005A1EBF">
              <w:rPr>
                <w:rFonts w:ascii="Arial" w:eastAsia="Times New Roman" w:hAnsi="Arial" w:cs="Arial"/>
                <w:i/>
                <w:sz w:val="16"/>
                <w:szCs w:val="16"/>
              </w:rPr>
              <w:t>p</w:t>
            </w:r>
            <w:r w:rsidRPr="00875BE9" w:rsidDel="005A1EBF">
              <w:rPr>
                <w:rFonts w:ascii="Arial" w:eastAsia="Times New Roman" w:hAnsi="Arial" w:cs="Arial"/>
                <w:sz w:val="16"/>
                <w:szCs w:val="16"/>
              </w:rPr>
              <w:t>=0.55</w:t>
            </w:r>
          </w:p>
        </w:tc>
      </w:tr>
    </w:tbl>
    <w:p w14:paraId="669A2968" w14:textId="77777777" w:rsidR="00CB726A" w:rsidRPr="00875BE9" w:rsidRDefault="00CB726A" w:rsidP="005A5325">
      <w:pPr>
        <w:spacing w:after="0" w:line="480" w:lineRule="auto"/>
        <w:rPr>
          <w:rFonts w:ascii="Arial" w:hAnsi="Arial" w:cs="Arial"/>
          <w:sz w:val="18"/>
        </w:rPr>
      </w:pPr>
    </w:p>
    <w:p w14:paraId="6E7567DC" w14:textId="69391857" w:rsidR="00FD438E" w:rsidRPr="00875BE9" w:rsidRDefault="004E7F5D" w:rsidP="005A5325">
      <w:pPr>
        <w:spacing w:after="0" w:line="480" w:lineRule="auto"/>
        <w:rPr>
          <w:rFonts w:ascii="Arial" w:hAnsi="Arial" w:cs="Arial"/>
          <w:sz w:val="18"/>
        </w:rPr>
      </w:pPr>
      <w:r w:rsidRPr="00875BE9">
        <w:rPr>
          <w:rFonts w:ascii="Arial" w:hAnsi="Arial" w:cs="Arial"/>
          <w:b/>
          <w:sz w:val="18"/>
        </w:rPr>
        <w:t>Abbreviations:</w:t>
      </w:r>
      <w:r w:rsidRPr="00875BE9">
        <w:rPr>
          <w:rFonts w:ascii="Arial" w:hAnsi="Arial" w:cs="Arial"/>
          <w:sz w:val="18"/>
        </w:rPr>
        <w:t xml:space="preserve"> AECOPD, acute exacerbation of chronic obstructive pulmonary disease; BODE, Body</w:t>
      </w:r>
      <w:r w:rsidR="004B3E2E" w:rsidRPr="00875BE9">
        <w:rPr>
          <w:rFonts w:ascii="Arial" w:hAnsi="Arial" w:cs="Arial"/>
          <w:sz w:val="18"/>
        </w:rPr>
        <w:t xml:space="preserve"> </w:t>
      </w:r>
      <w:r w:rsidRPr="00875BE9">
        <w:rPr>
          <w:rFonts w:ascii="Arial" w:hAnsi="Arial" w:cs="Arial"/>
          <w:sz w:val="18"/>
        </w:rPr>
        <w:t>mass index, airflow Obstruction, Dyspnea and Exercise</w:t>
      </w:r>
      <w:r w:rsidR="004935DA" w:rsidRPr="00875BE9">
        <w:rPr>
          <w:rFonts w:ascii="Arial" w:hAnsi="Arial" w:cs="Arial"/>
          <w:sz w:val="18"/>
        </w:rPr>
        <w:t xml:space="preserve"> capacity</w:t>
      </w:r>
      <w:r w:rsidRPr="00875BE9">
        <w:rPr>
          <w:rFonts w:ascii="Arial" w:hAnsi="Arial" w:cs="Arial"/>
          <w:sz w:val="18"/>
        </w:rPr>
        <w:t>; BTS, British Thoracic Society; CB, chronic bronchitis; CI, confidence interval; COPD, chronic obstructive pulmonary disease; DD, diastolic dysfunction; E-COPD, exacerbation due to chronic obstructive pulmonary disease; ED, emergency department; FEV</w:t>
      </w:r>
      <w:r w:rsidRPr="00875BE9">
        <w:rPr>
          <w:rFonts w:ascii="Arial" w:hAnsi="Arial" w:cs="Arial"/>
          <w:sz w:val="18"/>
          <w:vertAlign w:val="subscript"/>
        </w:rPr>
        <w:t>1</w:t>
      </w:r>
      <w:r w:rsidRPr="00875BE9">
        <w:rPr>
          <w:rFonts w:ascii="Arial" w:hAnsi="Arial" w:cs="Arial"/>
          <w:sz w:val="18"/>
        </w:rPr>
        <w:t xml:space="preserve">, forced expiratory volume in </w:t>
      </w:r>
      <w:r w:rsidR="006E2CA1" w:rsidRPr="00875BE9">
        <w:rPr>
          <w:rFonts w:ascii="Arial" w:hAnsi="Arial" w:cs="Arial"/>
          <w:sz w:val="18"/>
        </w:rPr>
        <w:t xml:space="preserve">1 </w:t>
      </w:r>
      <w:r w:rsidRPr="00875BE9">
        <w:rPr>
          <w:rFonts w:ascii="Arial" w:hAnsi="Arial" w:cs="Arial"/>
          <w:sz w:val="18"/>
        </w:rPr>
        <w:t xml:space="preserve">s; FVC, forced vital capacity; GERD, gastroesophageal reflux disease; GOLD, Global Initiative for Chronic Obstructive Lung Disease; GP, general practitioner; </w:t>
      </w:r>
      <w:r w:rsidR="00EE7259" w:rsidRPr="00875BE9">
        <w:rPr>
          <w:rFonts w:ascii="Arial" w:hAnsi="Arial" w:cs="Arial"/>
          <w:sz w:val="18"/>
        </w:rPr>
        <w:t xml:space="preserve">HRQoL, health-related quality of life; </w:t>
      </w:r>
      <w:r w:rsidR="00CB726A" w:rsidRPr="00875BE9">
        <w:rPr>
          <w:rFonts w:ascii="Arial" w:hAnsi="Arial" w:cs="Arial"/>
          <w:sz w:val="18"/>
        </w:rPr>
        <w:t xml:space="preserve">HRU, healthcare resource utilization; </w:t>
      </w:r>
      <w:r w:rsidRPr="00875BE9">
        <w:rPr>
          <w:rFonts w:ascii="Arial" w:hAnsi="Arial" w:cs="Arial"/>
          <w:sz w:val="18"/>
        </w:rPr>
        <w:t xml:space="preserve">ICU, intensive care unit; IMV, </w:t>
      </w:r>
      <w:r w:rsidR="006E2CA1" w:rsidRPr="00875BE9">
        <w:rPr>
          <w:rFonts w:ascii="Arial" w:hAnsi="Arial" w:cs="Arial"/>
          <w:sz w:val="18"/>
        </w:rPr>
        <w:t xml:space="preserve">invasive </w:t>
      </w:r>
      <w:r w:rsidRPr="00875BE9">
        <w:rPr>
          <w:rFonts w:ascii="Arial" w:hAnsi="Arial" w:cs="Arial"/>
          <w:sz w:val="18"/>
        </w:rPr>
        <w:t xml:space="preserve">mechanical ventilation; IQR, interquartile range; LTOT, long-term oxygen therapy; </w:t>
      </w:r>
      <w:r w:rsidR="00CB726A" w:rsidRPr="00875BE9">
        <w:rPr>
          <w:rFonts w:ascii="Arial" w:hAnsi="Arial" w:cs="Arial"/>
          <w:sz w:val="18"/>
        </w:rPr>
        <w:t xml:space="preserve">MRC, Medical Research Council; </w:t>
      </w:r>
      <w:r w:rsidRPr="00875BE9">
        <w:rPr>
          <w:rFonts w:ascii="Arial" w:hAnsi="Arial" w:cs="Arial"/>
          <w:sz w:val="18"/>
        </w:rPr>
        <w:t xml:space="preserve">NA, not applicable; </w:t>
      </w:r>
      <w:r w:rsidR="00EE7259" w:rsidRPr="00875BE9">
        <w:rPr>
          <w:rFonts w:ascii="Arial" w:hAnsi="Arial" w:cs="Arial"/>
          <w:sz w:val="18"/>
        </w:rPr>
        <w:t xml:space="preserve">NICE, National Institute of Health and Care Excellence; </w:t>
      </w:r>
      <w:r w:rsidRPr="00875BE9">
        <w:rPr>
          <w:rFonts w:ascii="Arial" w:hAnsi="Arial" w:cs="Arial"/>
          <w:sz w:val="18"/>
        </w:rPr>
        <w:t>NIMV, non-invasive mechanical ventilation; NIV, non-invasive ventilation; NR, not reported; OCS, oral corticosteroid; PaCO</w:t>
      </w:r>
      <w:r w:rsidRPr="00875BE9">
        <w:rPr>
          <w:rFonts w:ascii="Arial" w:hAnsi="Arial" w:cs="Arial"/>
          <w:sz w:val="18"/>
          <w:vertAlign w:val="subscript"/>
        </w:rPr>
        <w:t>2</w:t>
      </w:r>
      <w:r w:rsidRPr="00875BE9">
        <w:rPr>
          <w:rFonts w:ascii="Arial" w:hAnsi="Arial" w:cs="Arial"/>
          <w:sz w:val="18"/>
        </w:rPr>
        <w:t>, arterial partial pressure of carbon dioxide; PaO</w:t>
      </w:r>
      <w:r w:rsidRPr="00875BE9">
        <w:rPr>
          <w:rFonts w:ascii="Arial" w:hAnsi="Arial" w:cs="Arial"/>
          <w:sz w:val="18"/>
          <w:vertAlign w:val="subscript"/>
        </w:rPr>
        <w:t>2</w:t>
      </w:r>
      <w:r w:rsidRPr="00875BE9">
        <w:rPr>
          <w:rFonts w:ascii="Arial" w:hAnsi="Arial" w:cs="Arial"/>
          <w:sz w:val="18"/>
        </w:rPr>
        <w:t xml:space="preserve">, arterial partial pressure of oxygen; </w:t>
      </w:r>
      <w:r w:rsidR="0010562F" w:rsidRPr="00875BE9">
        <w:rPr>
          <w:rFonts w:ascii="Arial" w:hAnsi="Arial" w:cs="Arial"/>
          <w:sz w:val="18"/>
        </w:rPr>
        <w:t xml:space="preserve">PPPY, per patient per year; </w:t>
      </w:r>
      <w:r w:rsidRPr="00875BE9">
        <w:rPr>
          <w:rFonts w:ascii="Arial" w:hAnsi="Arial" w:cs="Arial"/>
          <w:sz w:val="18"/>
        </w:rPr>
        <w:t xml:space="preserve">PY, </w:t>
      </w:r>
      <w:r w:rsidR="006E2CA1" w:rsidRPr="00875BE9">
        <w:rPr>
          <w:rFonts w:ascii="Arial" w:hAnsi="Arial" w:cs="Arial"/>
          <w:sz w:val="18"/>
        </w:rPr>
        <w:t>person-</w:t>
      </w:r>
      <w:r w:rsidRPr="00875BE9">
        <w:rPr>
          <w:rFonts w:ascii="Arial" w:hAnsi="Arial" w:cs="Arial"/>
          <w:sz w:val="18"/>
        </w:rPr>
        <w:t>year; RR, rate ratio; SD, standard deviation; SEPAR, Sociedad Española de Neumología y Cirugía Torácica; UK, United Kingdom; US, United States</w:t>
      </w:r>
      <w:r w:rsidR="00CB726A" w:rsidRPr="00875BE9">
        <w:rPr>
          <w:rFonts w:ascii="Arial" w:hAnsi="Arial" w:cs="Arial"/>
          <w:sz w:val="18"/>
        </w:rPr>
        <w:t>.</w:t>
      </w:r>
    </w:p>
    <w:p w14:paraId="3CFBD8D4" w14:textId="125C1D9D" w:rsidR="00931DE0" w:rsidRPr="00875BE9" w:rsidRDefault="00931DE0" w:rsidP="005A5325">
      <w:pPr>
        <w:spacing w:line="480" w:lineRule="auto"/>
        <w:rPr>
          <w:rFonts w:ascii="Arial" w:hAnsi="Arial" w:cs="Arial"/>
        </w:rPr>
      </w:pPr>
      <w:r w:rsidRPr="00875BE9">
        <w:rPr>
          <w:rFonts w:ascii="Arial" w:hAnsi="Arial" w:cs="Arial"/>
        </w:rPr>
        <w:br w:type="page"/>
      </w:r>
    </w:p>
    <w:p w14:paraId="72E8C2C2" w14:textId="4F3F66D5" w:rsidR="00931DE0" w:rsidRPr="00875BE9" w:rsidRDefault="00931DE0" w:rsidP="007E4493">
      <w:pPr>
        <w:spacing w:line="480" w:lineRule="auto"/>
        <w:rPr>
          <w:rFonts w:ascii="Arial" w:hAnsi="Arial" w:cs="Arial"/>
        </w:rPr>
      </w:pPr>
      <w:r w:rsidRPr="00875BE9">
        <w:rPr>
          <w:rFonts w:ascii="Arial" w:hAnsi="Arial" w:cs="Arial"/>
          <w:b/>
        </w:rPr>
        <w:t xml:space="preserve">Supplementary Table 5 </w:t>
      </w:r>
      <w:r w:rsidRPr="00875BE9">
        <w:rPr>
          <w:rFonts w:ascii="Arial" w:hAnsi="Arial" w:cs="Arial"/>
        </w:rPr>
        <w:t>Direct cost results</w:t>
      </w:r>
      <w:r w:rsidR="001A63B6" w:rsidRPr="00875BE9">
        <w:rPr>
          <w:rFonts w:ascii="Arial" w:hAnsi="Arial" w:cs="Arial"/>
        </w:rPr>
        <w:t xml:space="preserve"> (n=22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789"/>
        <w:gridCol w:w="2790"/>
        <w:gridCol w:w="2790"/>
        <w:gridCol w:w="2790"/>
      </w:tblGrid>
      <w:tr w:rsidR="00C93AD1" w:rsidRPr="00875BE9" w14:paraId="760E4464" w14:textId="77777777" w:rsidTr="005A5325">
        <w:tc>
          <w:tcPr>
            <w:tcW w:w="1000" w:type="pct"/>
          </w:tcPr>
          <w:p w14:paraId="662F56C1" w14:textId="5B1AECA6" w:rsidR="00C93AD1" w:rsidRPr="00875BE9" w:rsidRDefault="009018D2" w:rsidP="005A5325">
            <w:pPr>
              <w:spacing w:after="0" w:line="480" w:lineRule="auto"/>
              <w:rPr>
                <w:rFonts w:ascii="Arial" w:eastAsiaTheme="minorEastAsia" w:hAnsi="Arial" w:cs="Arial"/>
                <w:b/>
                <w:lang w:val="en-US" w:eastAsia="ja-JP"/>
              </w:rPr>
            </w:pPr>
            <w:r w:rsidRPr="00875BE9">
              <w:rPr>
                <w:rFonts w:ascii="Arial" w:eastAsiaTheme="minorEastAsia" w:hAnsi="Arial" w:cs="Arial"/>
                <w:b/>
                <w:sz w:val="16"/>
                <w:szCs w:val="16"/>
                <w:lang w:val="en-US" w:eastAsia="ja-JP"/>
              </w:rPr>
              <w:t>Author, year</w:t>
            </w:r>
            <w:r w:rsidRPr="00875BE9">
              <w:rPr>
                <w:rFonts w:ascii="Arial" w:eastAsiaTheme="minorEastAsia" w:hAnsi="Arial" w:cs="Arial"/>
                <w:b/>
                <w:sz w:val="16"/>
                <w:szCs w:val="16"/>
                <w:lang w:val="en-US" w:eastAsia="ja-JP"/>
              </w:rPr>
              <w:br/>
              <w:t>Country, setting</w:t>
            </w:r>
            <w:r w:rsidRPr="00875BE9">
              <w:rPr>
                <w:rFonts w:ascii="Arial" w:eastAsiaTheme="minorEastAsia" w:hAnsi="Arial" w:cs="Arial"/>
                <w:b/>
                <w:sz w:val="16"/>
                <w:szCs w:val="16"/>
                <w:lang w:val="en-US" w:eastAsia="ja-JP"/>
              </w:rPr>
              <w:br/>
              <w:t>Currency [cost year]</w:t>
            </w:r>
          </w:p>
        </w:tc>
        <w:tc>
          <w:tcPr>
            <w:tcW w:w="1000" w:type="pct"/>
          </w:tcPr>
          <w:p w14:paraId="08214CD4" w14:textId="13372869" w:rsidR="00C93AD1" w:rsidRPr="00875BE9" w:rsidRDefault="009018D2" w:rsidP="005A5325">
            <w:pPr>
              <w:spacing w:after="0" w:line="480" w:lineRule="auto"/>
              <w:rPr>
                <w:rFonts w:ascii="Arial" w:eastAsiaTheme="minorEastAsia" w:hAnsi="Arial" w:cs="Arial"/>
                <w:b/>
                <w:lang w:val="en-US" w:eastAsia="ja-JP"/>
              </w:rPr>
            </w:pPr>
            <w:r w:rsidRPr="00875BE9">
              <w:rPr>
                <w:rFonts w:ascii="Arial" w:eastAsiaTheme="minorEastAsia" w:hAnsi="Arial" w:cs="Arial"/>
                <w:b/>
                <w:sz w:val="16"/>
                <w:szCs w:val="16"/>
                <w:lang w:val="en-US" w:eastAsia="ja-JP"/>
              </w:rPr>
              <w:t>Study design [length of follow-up/ time</w:t>
            </w:r>
            <w:r w:rsidR="00782CE3" w:rsidRPr="00875BE9">
              <w:rPr>
                <w:rFonts w:ascii="Arial" w:eastAsiaTheme="minorEastAsia" w:hAnsi="Arial" w:cs="Arial"/>
                <w:b/>
                <w:sz w:val="16"/>
                <w:szCs w:val="16"/>
                <w:lang w:val="en-US" w:eastAsia="ja-JP"/>
              </w:rPr>
              <w:t xml:space="preserve"> </w:t>
            </w:r>
            <w:r w:rsidRPr="00875BE9">
              <w:rPr>
                <w:rFonts w:ascii="Arial" w:eastAsiaTheme="minorEastAsia" w:hAnsi="Arial" w:cs="Arial"/>
                <w:b/>
                <w:sz w:val="16"/>
                <w:szCs w:val="16"/>
                <w:lang w:val="en-US" w:eastAsia="ja-JP"/>
              </w:rPr>
              <w:t xml:space="preserve">period available for </w:t>
            </w:r>
            <w:r w:rsidR="00BD23C5" w:rsidRPr="00875BE9">
              <w:rPr>
                <w:rFonts w:ascii="Arial" w:eastAsiaTheme="minorEastAsia" w:hAnsi="Arial" w:cs="Arial"/>
                <w:b/>
                <w:sz w:val="16"/>
                <w:szCs w:val="16"/>
                <w:lang w:val="en-US" w:eastAsia="ja-JP"/>
              </w:rPr>
              <w:t>HRU</w:t>
            </w:r>
            <w:r w:rsidRPr="00875BE9">
              <w:rPr>
                <w:rFonts w:ascii="Arial" w:eastAsiaTheme="minorEastAsia" w:hAnsi="Arial" w:cs="Arial"/>
                <w:b/>
                <w:sz w:val="16"/>
                <w:szCs w:val="16"/>
                <w:lang w:val="en-US" w:eastAsia="ja-JP"/>
              </w:rPr>
              <w:t xml:space="preserve"> data], sample size</w:t>
            </w:r>
          </w:p>
        </w:tc>
        <w:tc>
          <w:tcPr>
            <w:tcW w:w="1000" w:type="pct"/>
          </w:tcPr>
          <w:p w14:paraId="008D15D8" w14:textId="5DFAF9BF" w:rsidR="00C93AD1" w:rsidRPr="00875BE9" w:rsidRDefault="009018D2" w:rsidP="005A5325">
            <w:pPr>
              <w:spacing w:after="0" w:line="480" w:lineRule="auto"/>
              <w:rPr>
                <w:rFonts w:ascii="Arial" w:eastAsiaTheme="minorEastAsia" w:hAnsi="Arial" w:cs="Arial"/>
                <w:b/>
                <w:lang w:val="en-US" w:eastAsia="ja-JP"/>
              </w:rPr>
            </w:pPr>
            <w:r w:rsidRPr="00875BE9">
              <w:rPr>
                <w:rFonts w:ascii="Arial" w:eastAsiaTheme="minorEastAsia" w:hAnsi="Arial" w:cs="Arial"/>
                <w:b/>
                <w:sz w:val="16"/>
                <w:szCs w:val="16"/>
                <w:lang w:val="en-US" w:eastAsia="ja-JP"/>
              </w:rPr>
              <w:t>Definition of COPD severity/exacerbations</w:t>
            </w:r>
          </w:p>
        </w:tc>
        <w:tc>
          <w:tcPr>
            <w:tcW w:w="1000" w:type="pct"/>
          </w:tcPr>
          <w:p w14:paraId="6DB01BD6" w14:textId="04EEB7AC" w:rsidR="00C93AD1" w:rsidRPr="00875BE9" w:rsidRDefault="00BD0477" w:rsidP="005A5325">
            <w:pPr>
              <w:spacing w:after="0" w:line="480" w:lineRule="auto"/>
              <w:rPr>
                <w:rFonts w:ascii="Arial" w:eastAsiaTheme="minorEastAsia" w:hAnsi="Arial" w:cs="Arial"/>
                <w:b/>
                <w:lang w:val="en-US" w:eastAsia="ja-JP"/>
              </w:rPr>
            </w:pPr>
            <w:r w:rsidRPr="00875BE9">
              <w:rPr>
                <w:rFonts w:ascii="Arial" w:eastAsiaTheme="minorEastAsia" w:hAnsi="Arial" w:cs="Arial"/>
                <w:b/>
                <w:sz w:val="16"/>
                <w:szCs w:val="16"/>
                <w:lang w:val="en-US" w:eastAsia="ja-JP"/>
              </w:rPr>
              <w:t>Total costs per event</w:t>
            </w:r>
          </w:p>
        </w:tc>
        <w:tc>
          <w:tcPr>
            <w:tcW w:w="1000" w:type="pct"/>
          </w:tcPr>
          <w:p w14:paraId="6E87AC7E" w14:textId="397DAE63" w:rsidR="00BD0477" w:rsidRPr="00875BE9" w:rsidRDefault="00BD0477" w:rsidP="005A5325">
            <w:pPr>
              <w:spacing w:after="0" w:line="480" w:lineRule="auto"/>
              <w:rPr>
                <w:rFonts w:ascii="Arial" w:eastAsiaTheme="minorEastAsia" w:hAnsi="Arial" w:cs="Arial"/>
                <w:b/>
                <w:sz w:val="16"/>
                <w:szCs w:val="16"/>
                <w:vertAlign w:val="superscript"/>
                <w:lang w:val="en-US" w:eastAsia="ja-JP"/>
              </w:rPr>
            </w:pPr>
            <w:r w:rsidRPr="00875BE9">
              <w:rPr>
                <w:rFonts w:ascii="Arial" w:eastAsiaTheme="minorEastAsia" w:hAnsi="Arial" w:cs="Arial"/>
                <w:b/>
                <w:sz w:val="16"/>
                <w:szCs w:val="16"/>
                <w:lang w:val="en-US" w:eastAsia="ja-JP"/>
              </w:rPr>
              <w:t>Costs per patient</w:t>
            </w:r>
          </w:p>
        </w:tc>
      </w:tr>
      <w:tr w:rsidR="009018D2" w:rsidRPr="00875BE9" w14:paraId="59C72CCE" w14:textId="77777777" w:rsidTr="005A5325">
        <w:tc>
          <w:tcPr>
            <w:tcW w:w="1000" w:type="pct"/>
          </w:tcPr>
          <w:p w14:paraId="6E7A22EF" w14:textId="36E33E30" w:rsidR="009018D2" w:rsidRPr="00875BE9" w:rsidRDefault="009018D2" w:rsidP="005A5325">
            <w:pPr>
              <w:spacing w:after="0" w:line="480" w:lineRule="auto"/>
              <w:rPr>
                <w:rFonts w:ascii="Arial" w:eastAsiaTheme="minorEastAsia" w:hAnsi="Arial" w:cs="Arial"/>
                <w:lang w:val="en-US" w:eastAsia="ja-JP"/>
              </w:rPr>
            </w:pPr>
            <w:bookmarkStart w:id="31" w:name="_Hlk512586088"/>
            <w:r w:rsidRPr="00875BE9">
              <w:rPr>
                <w:rFonts w:ascii="Arial" w:eastAsiaTheme="minorEastAsia" w:hAnsi="Arial" w:cs="Arial"/>
                <w:b/>
                <w:bCs/>
                <w:color w:val="000000"/>
                <w:sz w:val="16"/>
                <w:szCs w:val="16"/>
                <w:lang w:val="en-US" w:eastAsia="ja-JP"/>
              </w:rPr>
              <w:t>AbuDagga, 2013</w:t>
            </w:r>
            <w:bookmarkEnd w:id="31"/>
            <w:r w:rsidR="00FD2EFB" w:rsidRPr="00875BE9">
              <w:rPr>
                <w:rFonts w:ascii="Arial" w:eastAsiaTheme="minorEastAsia" w:hAnsi="Arial" w:cs="Arial"/>
                <w:b/>
                <w:bCs/>
                <w:noProof/>
                <w:color w:val="000000"/>
                <w:sz w:val="16"/>
                <w:szCs w:val="16"/>
                <w:vertAlign w:val="superscript"/>
                <w:lang w:val="en-US" w:eastAsia="ja-JP"/>
              </w:rPr>
              <w:t>1</w:t>
            </w:r>
          </w:p>
          <w:p w14:paraId="5E9B257B" w14:textId="77777777" w:rsidR="009018D2" w:rsidRPr="00875BE9" w:rsidRDefault="009018D2" w:rsidP="005A5325">
            <w:pPr>
              <w:spacing w:after="0" w:line="480" w:lineRule="auto"/>
              <w:rPr>
                <w:rFonts w:ascii="Arial" w:eastAsiaTheme="minorEastAsia" w:hAnsi="Arial" w:cs="Arial"/>
                <w:sz w:val="16"/>
                <w:lang w:val="en-US" w:eastAsia="ja-JP"/>
              </w:rPr>
            </w:pPr>
            <w:r w:rsidRPr="00875BE9">
              <w:rPr>
                <w:rFonts w:ascii="Arial" w:eastAsiaTheme="minorEastAsia" w:hAnsi="Arial" w:cs="Arial"/>
                <w:sz w:val="16"/>
                <w:lang w:val="en-US" w:eastAsia="ja-JP"/>
              </w:rPr>
              <w:t>Country: US</w:t>
            </w:r>
          </w:p>
          <w:p w14:paraId="094EC456" w14:textId="1D542F12" w:rsidR="009018D2" w:rsidRPr="00875BE9" w:rsidRDefault="00A00DE3" w:rsidP="005A5325">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S</w:t>
            </w:r>
            <w:r w:rsidR="009018D2" w:rsidRPr="00875BE9">
              <w:rPr>
                <w:rFonts w:ascii="Arial" w:eastAsiaTheme="minorEastAsia" w:hAnsi="Arial" w:cs="Arial"/>
                <w:sz w:val="16"/>
                <w:lang w:val="en-US" w:eastAsia="ja-JP"/>
              </w:rPr>
              <w:t xml:space="preserve">etting: Inpatient and outpatient </w:t>
            </w:r>
            <w:r w:rsidR="009018D2" w:rsidRPr="00875BE9">
              <w:rPr>
                <w:rFonts w:ascii="Arial" w:eastAsiaTheme="minorEastAsia" w:hAnsi="Arial" w:cs="Arial"/>
                <w:sz w:val="16"/>
                <w:lang w:val="en-US" w:eastAsia="ja-JP"/>
              </w:rPr>
              <w:br/>
            </w:r>
            <w:r w:rsidR="009018D2" w:rsidRPr="00875BE9">
              <w:rPr>
                <w:rFonts w:ascii="Arial" w:eastAsiaTheme="minorEastAsia" w:hAnsi="Arial" w:cs="Arial"/>
                <w:sz w:val="16"/>
                <w:szCs w:val="16"/>
                <w:lang w:val="en-US" w:eastAsia="ja-JP"/>
              </w:rPr>
              <w:t>Currency [cost year]: US dollars ($) [Mid-2011]</w:t>
            </w:r>
          </w:p>
        </w:tc>
        <w:tc>
          <w:tcPr>
            <w:tcW w:w="1000" w:type="pct"/>
          </w:tcPr>
          <w:p w14:paraId="2DCEC5A0" w14:textId="77777777" w:rsidR="009018D2" w:rsidRPr="00875BE9" w:rsidRDefault="009018D2" w:rsidP="005A5325">
            <w:pPr>
              <w:spacing w:after="0" w:line="480" w:lineRule="auto"/>
              <w:rPr>
                <w:rFonts w:ascii="Arial" w:eastAsiaTheme="minorEastAsia" w:hAnsi="Arial" w:cs="Arial"/>
                <w:b/>
                <w:bCs/>
                <w:sz w:val="16"/>
                <w:szCs w:val="16"/>
                <w:lang w:val="en-US" w:eastAsia="ja-JP"/>
              </w:rPr>
            </w:pPr>
            <w:r w:rsidRPr="00875BE9">
              <w:rPr>
                <w:rFonts w:ascii="Arial" w:eastAsiaTheme="minorEastAsia" w:hAnsi="Arial" w:cs="Arial"/>
                <w:b/>
                <w:bCs/>
                <w:sz w:val="16"/>
                <w:szCs w:val="16"/>
                <w:lang w:val="en-US" w:eastAsia="ja-JP"/>
              </w:rPr>
              <w:t>Retrospective cohort [1 year]</w:t>
            </w:r>
          </w:p>
          <w:p w14:paraId="70805ACF" w14:textId="77777777" w:rsidR="009018D2" w:rsidRPr="00875BE9" w:rsidRDefault="009018D2" w:rsidP="005A5325">
            <w:pPr>
              <w:autoSpaceDE w:val="0"/>
              <w:autoSpaceDN w:val="0"/>
              <w:adjustRightInd w:val="0"/>
              <w:spacing w:after="0" w:line="480" w:lineRule="auto"/>
              <w:rPr>
                <w:rFonts w:ascii="Arial" w:eastAsiaTheme="minorEastAsia" w:hAnsi="Arial" w:cs="Arial"/>
                <w:bCs/>
                <w:sz w:val="16"/>
                <w:szCs w:val="16"/>
                <w:lang w:val="en-US" w:eastAsia="ja-JP"/>
              </w:rPr>
            </w:pPr>
            <w:bookmarkStart w:id="32" w:name="_Hlk512586099"/>
            <w:r w:rsidRPr="00875BE9">
              <w:rPr>
                <w:rFonts w:ascii="Arial" w:eastAsiaTheme="minorEastAsia" w:hAnsi="Arial" w:cs="Arial"/>
                <w:bCs/>
                <w:sz w:val="16"/>
                <w:szCs w:val="16"/>
                <w:lang w:val="en-US" w:eastAsia="ja-JP"/>
              </w:rPr>
              <w:t>N=17,382 COPD patients with ≥1 ED or hospitalization or ≥2 physician office visits for COPD during follow-up period</w:t>
            </w:r>
          </w:p>
          <w:p w14:paraId="3138ECFA" w14:textId="419E7F62" w:rsidR="00076835" w:rsidRPr="00875BE9" w:rsidRDefault="009018D2" w:rsidP="005A5325">
            <w:pPr>
              <w:spacing w:after="0" w:line="480" w:lineRule="auto"/>
              <w:ind w:left="1"/>
              <w:contextualSpacing/>
              <w:rPr>
                <w:rFonts w:ascii="Arial" w:eastAsiaTheme="minorEastAsia" w:hAnsi="Arial" w:cs="Arial"/>
                <w:bCs/>
                <w:sz w:val="16"/>
                <w:szCs w:val="16"/>
                <w:u w:val="single"/>
                <w:lang w:val="en-US" w:eastAsia="ja-JP"/>
              </w:rPr>
            </w:pPr>
            <w:bookmarkStart w:id="33" w:name="_Hlk512586295"/>
            <w:bookmarkEnd w:id="32"/>
            <w:r w:rsidRPr="00875BE9">
              <w:rPr>
                <w:rFonts w:ascii="Arial" w:eastAsiaTheme="minorEastAsia" w:hAnsi="Arial" w:cs="Arial"/>
                <w:bCs/>
                <w:sz w:val="16"/>
                <w:szCs w:val="16"/>
                <w:u w:val="single"/>
                <w:lang w:val="en-US" w:eastAsia="ja-JP"/>
              </w:rPr>
              <w:t xml:space="preserve">By </w:t>
            </w:r>
            <w:r w:rsidRPr="00875BE9">
              <w:rPr>
                <w:rFonts w:ascii="Arial" w:eastAsia="Times New Roman" w:hAnsi="Arial" w:cs="Arial"/>
                <w:sz w:val="16"/>
                <w:szCs w:val="16"/>
                <w:u w:val="single"/>
                <w:lang w:val="en-US" w:eastAsia="ja-JP"/>
              </w:rPr>
              <w:t>exacerbation</w:t>
            </w:r>
            <w:r w:rsidRPr="00875BE9">
              <w:rPr>
                <w:rFonts w:ascii="Arial" w:eastAsiaTheme="minorEastAsia" w:hAnsi="Arial" w:cs="Arial"/>
                <w:bCs/>
                <w:sz w:val="16"/>
                <w:szCs w:val="16"/>
                <w:u w:val="single"/>
                <w:lang w:val="en-US" w:eastAsia="ja-JP"/>
              </w:rPr>
              <w:t xml:space="preserve"> frequency</w:t>
            </w:r>
            <w:r w:rsidR="00076835" w:rsidRPr="00875BE9">
              <w:rPr>
                <w:rFonts w:ascii="Arial" w:eastAsiaTheme="minorEastAsia" w:hAnsi="Arial" w:cs="Arial"/>
                <w:bCs/>
                <w:sz w:val="16"/>
                <w:szCs w:val="16"/>
                <w:u w:val="single"/>
                <w:lang w:val="en-US" w:eastAsia="ja-JP"/>
              </w:rPr>
              <w:t>:</w:t>
            </w:r>
          </w:p>
          <w:p w14:paraId="0728AAEE" w14:textId="7889B521" w:rsidR="009018D2" w:rsidRPr="00875BE9" w:rsidRDefault="00076835" w:rsidP="005A5325">
            <w:pPr>
              <w:spacing w:after="0" w:line="480" w:lineRule="auto"/>
              <w:ind w:left="1"/>
              <w:contextualSpacing/>
              <w:rPr>
                <w:rFonts w:ascii="Arial" w:eastAsiaTheme="minorEastAsia" w:hAnsi="Arial" w:cs="Arial"/>
                <w:lang w:val="en-US" w:eastAsia="ja-JP"/>
              </w:rPr>
            </w:pPr>
            <w:r w:rsidRPr="00875BE9">
              <w:rPr>
                <w:rFonts w:ascii="Arial" w:eastAsiaTheme="minorEastAsia" w:hAnsi="Arial" w:cs="Arial"/>
                <w:bCs/>
                <w:sz w:val="16"/>
                <w:szCs w:val="16"/>
                <w:lang w:val="en-US" w:eastAsia="ja-JP"/>
              </w:rPr>
              <w:t>P</w:t>
            </w:r>
            <w:r w:rsidR="009018D2" w:rsidRPr="00875BE9">
              <w:rPr>
                <w:rFonts w:ascii="Arial" w:eastAsiaTheme="minorEastAsia" w:hAnsi="Arial" w:cs="Arial"/>
                <w:bCs/>
                <w:sz w:val="16"/>
                <w:szCs w:val="16"/>
                <w:lang w:val="en-US" w:eastAsia="ja-JP"/>
              </w:rPr>
              <w:t xml:space="preserve">atients </w:t>
            </w:r>
            <w:r w:rsidR="009018D2" w:rsidRPr="00875BE9">
              <w:rPr>
                <w:rFonts w:ascii="Arial" w:eastAsia="Times New Roman" w:hAnsi="Arial" w:cs="Arial"/>
                <w:sz w:val="16"/>
                <w:szCs w:val="16"/>
                <w:lang w:val="en-US" w:eastAsia="ja-JP"/>
              </w:rPr>
              <w:t>with ≥2 exacerbations during their baseline</w:t>
            </w:r>
            <w:r w:rsidR="009018D2" w:rsidRPr="00875BE9">
              <w:rPr>
                <w:rFonts w:ascii="Arial" w:eastAsiaTheme="minorEastAsia" w:hAnsi="Arial" w:cs="Arial"/>
                <w:bCs/>
                <w:sz w:val="16"/>
                <w:szCs w:val="16"/>
                <w:lang w:val="en-US" w:eastAsia="ja-JP"/>
              </w:rPr>
              <w:t xml:space="preserve"> year: N=1392</w:t>
            </w:r>
            <w:bookmarkEnd w:id="33"/>
          </w:p>
        </w:tc>
        <w:tc>
          <w:tcPr>
            <w:tcW w:w="1000" w:type="pct"/>
          </w:tcPr>
          <w:p w14:paraId="3E3221BC" w14:textId="77777777" w:rsidR="009018D2" w:rsidRPr="00875BE9" w:rsidRDefault="009018D2"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244508C2" w14:textId="77777777" w:rsidR="009018D2" w:rsidRPr="00875BE9" w:rsidRDefault="009018D2" w:rsidP="005A5325">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bCs/>
                <w:color w:val="000000"/>
                <w:sz w:val="16"/>
                <w:szCs w:val="16"/>
                <w:lang w:val="en-US" w:eastAsia="ja-JP"/>
              </w:rPr>
              <w:t>Exacerbation:</w:t>
            </w:r>
          </w:p>
          <w:p w14:paraId="076DBDB1" w14:textId="55F6ADB8" w:rsidR="009018D2" w:rsidRPr="00875BE9" w:rsidRDefault="009018D2"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 moderate exacerbation was either an ED visit with a primary COPD diagnosis or a fill of an OCS within 7 days of the date of a physician office visit with a diagnosis of COPD</w:t>
            </w:r>
          </w:p>
          <w:p w14:paraId="1812E028" w14:textId="73735A0F" w:rsidR="009018D2" w:rsidRPr="00875BE9" w:rsidRDefault="009018D2" w:rsidP="005A5325">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A severe exacerbation was a hospital admission with a primary diagnosis of COPD</w:t>
            </w:r>
          </w:p>
        </w:tc>
        <w:tc>
          <w:tcPr>
            <w:tcW w:w="1000" w:type="pct"/>
          </w:tcPr>
          <w:p w14:paraId="034BF32C" w14:textId="1091E3F5" w:rsidR="001E0C0F" w:rsidRPr="00875BE9" w:rsidRDefault="001E0C0F" w:rsidP="005A5325">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exacerbation ($)</w:t>
            </w:r>
            <w:r w:rsidR="00BF0B2B" w:rsidRPr="00875BE9">
              <w:rPr>
                <w:rFonts w:ascii="Arial" w:eastAsiaTheme="minorEastAsia" w:hAnsi="Arial" w:cs="Arial"/>
                <w:b/>
                <w:sz w:val="16"/>
                <w:szCs w:val="16"/>
                <w:lang w:val="en-US" w:eastAsia="ja-JP"/>
              </w:rPr>
              <w:t xml:space="preserve"> </w:t>
            </w:r>
            <w:r w:rsidRPr="00875BE9">
              <w:rPr>
                <w:rFonts w:ascii="Arial" w:eastAsiaTheme="minorEastAsia" w:hAnsi="Arial" w:cs="Arial"/>
                <w:b/>
                <w:sz w:val="16"/>
                <w:szCs w:val="16"/>
                <w:lang w:val="en-US" w:eastAsia="ja-JP"/>
              </w:rPr>
              <w:t>by severity of exacerbation</w:t>
            </w:r>
            <w:r w:rsidR="00BF0B2B" w:rsidRPr="00875BE9">
              <w:rPr>
                <w:rFonts w:ascii="Arial" w:eastAsiaTheme="minorEastAsia" w:hAnsi="Arial" w:cs="Arial"/>
                <w:b/>
                <w:sz w:val="16"/>
                <w:szCs w:val="16"/>
                <w:lang w:val="en-US" w:eastAsia="ja-JP"/>
              </w:rPr>
              <w:t>, mean (SD)</w:t>
            </w:r>
            <w:r w:rsidRPr="00875BE9">
              <w:rPr>
                <w:rFonts w:ascii="Arial" w:eastAsiaTheme="minorEastAsia" w:hAnsi="Arial" w:cs="Arial"/>
                <w:b/>
                <w:sz w:val="16"/>
                <w:szCs w:val="16"/>
                <w:lang w:val="en-US" w:eastAsia="ja-JP"/>
              </w:rPr>
              <w:t>:</w:t>
            </w:r>
          </w:p>
          <w:p w14:paraId="13BC8EF1" w14:textId="2B52F912"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All: $8219 ($22,644)</w:t>
            </w:r>
          </w:p>
          <w:p w14:paraId="43C4709F" w14:textId="77777777"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$269 ($748)</w:t>
            </w:r>
          </w:p>
          <w:p w14:paraId="26D38C6C" w14:textId="12E5A077" w:rsidR="009018D2"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$18,12</w:t>
            </w:r>
            <w:r w:rsidR="00D6155D" w:rsidRPr="00875BE9">
              <w:rPr>
                <w:rFonts w:ascii="Arial" w:eastAsia="Times New Roman" w:hAnsi="Arial" w:cs="Arial"/>
                <w:sz w:val="16"/>
                <w:szCs w:val="16"/>
                <w:lang w:val="en-US" w:eastAsia="ja-JP"/>
              </w:rPr>
              <w:t>0</w:t>
            </w:r>
            <w:r w:rsidRPr="00875BE9">
              <w:rPr>
                <w:rFonts w:ascii="Arial" w:eastAsia="Times New Roman" w:hAnsi="Arial" w:cs="Arial"/>
                <w:sz w:val="16"/>
                <w:szCs w:val="16"/>
                <w:lang w:val="en-US" w:eastAsia="ja-JP"/>
              </w:rPr>
              <w:t xml:space="preserve"> ($31,592)</w:t>
            </w:r>
          </w:p>
        </w:tc>
        <w:tc>
          <w:tcPr>
            <w:tcW w:w="1000" w:type="pct"/>
          </w:tcPr>
          <w:p w14:paraId="7655AC32" w14:textId="330EDED5" w:rsidR="001E0C0F" w:rsidRPr="00875BE9" w:rsidRDefault="001E0C0F" w:rsidP="005A5325">
            <w:pPr>
              <w:spacing w:after="0" w:line="480" w:lineRule="auto"/>
              <w:rPr>
                <w:rFonts w:ascii="Arial" w:eastAsiaTheme="minorEastAsia" w:hAnsi="Arial" w:cs="Arial"/>
                <w:b/>
                <w:sz w:val="16"/>
                <w:szCs w:val="16"/>
                <w:lang w:val="en-US" w:eastAsia="ja-JP"/>
              </w:rPr>
            </w:pPr>
            <w:bookmarkStart w:id="34" w:name="_Hlk512586149"/>
            <w:r w:rsidRPr="00875BE9">
              <w:rPr>
                <w:rFonts w:ascii="Arial" w:eastAsiaTheme="minorEastAsia" w:hAnsi="Arial" w:cs="Arial"/>
                <w:b/>
                <w:sz w:val="16"/>
                <w:szCs w:val="16"/>
                <w:lang w:val="en-US" w:eastAsia="ja-JP"/>
              </w:rPr>
              <w:t xml:space="preserve">Cost </w:t>
            </w:r>
            <w:r w:rsidR="0010562F" w:rsidRPr="00875BE9">
              <w:rPr>
                <w:rFonts w:ascii="Arial" w:eastAsiaTheme="minorEastAsia" w:hAnsi="Arial" w:cs="Arial"/>
                <w:b/>
                <w:sz w:val="16"/>
                <w:szCs w:val="16"/>
                <w:lang w:val="en-US" w:eastAsia="ja-JP"/>
              </w:rPr>
              <w:t>PPPY</w:t>
            </w:r>
            <w:r w:rsidRPr="00875BE9">
              <w:rPr>
                <w:rFonts w:ascii="Arial" w:eastAsiaTheme="minorEastAsia" w:hAnsi="Arial" w:cs="Arial"/>
                <w:b/>
                <w:sz w:val="16"/>
                <w:szCs w:val="16"/>
                <w:lang w:val="en-US" w:eastAsia="ja-JP"/>
              </w:rPr>
              <w:t xml:space="preserve"> for exacerbations during follow-up year, by severity of exacerbation, mean (SD)</w:t>
            </w:r>
            <w:r w:rsidR="00386F12" w:rsidRPr="00875BE9">
              <w:rPr>
                <w:rFonts w:ascii="Arial" w:eastAsiaTheme="minorEastAsia" w:hAnsi="Arial" w:cs="Arial"/>
                <w:b/>
                <w:sz w:val="16"/>
                <w:szCs w:val="16"/>
                <w:lang w:val="en-US" w:eastAsia="ja-JP"/>
              </w:rPr>
              <w:t>:</w:t>
            </w:r>
          </w:p>
          <w:p w14:paraId="4FBBFEC9" w14:textId="6CA66E28" w:rsidR="001E0C0F" w:rsidRPr="00875BE9" w:rsidRDefault="001E0C0F" w:rsidP="005A5325">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Patients with ≥2 exacerbations during the baseline year</w:t>
            </w:r>
            <w:r w:rsidR="00386F12" w:rsidRPr="00875BE9">
              <w:rPr>
                <w:rFonts w:ascii="Arial" w:eastAsiaTheme="minorEastAsia" w:hAnsi="Arial" w:cs="Arial"/>
                <w:sz w:val="16"/>
                <w:szCs w:val="16"/>
                <w:u w:val="single"/>
                <w:lang w:val="en-US" w:eastAsia="ja-JP"/>
              </w:rPr>
              <w:t>:</w:t>
            </w:r>
          </w:p>
          <w:p w14:paraId="7A2A5256" w14:textId="2929F8B0"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Any exacerbation during follow-up: $13,373 ($33,307)</w:t>
            </w:r>
          </w:p>
          <w:p w14:paraId="44A5ADF8" w14:textId="4A3646E9"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(all patients): $277 ($1096)</w:t>
            </w:r>
          </w:p>
          <w:p w14:paraId="230FDF55" w14:textId="1F4B43B8"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(≥1 exacerbation during follow-up): $518 ($1525)</w:t>
            </w:r>
          </w:p>
          <w:p w14:paraId="32F78A5C" w14:textId="2571B2FA"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(all patients): $13,096 ($3054)</w:t>
            </w:r>
          </w:p>
          <w:p w14:paraId="7C3D6135" w14:textId="6D0A8A80" w:rsidR="009018D2" w:rsidRPr="00875BE9" w:rsidRDefault="001E0C0F" w:rsidP="005A5325">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Severe (≥1 exacerbation during follow-up)</w:t>
            </w:r>
            <w:r w:rsidR="00386F12"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$25,364 ($43,393)</w:t>
            </w:r>
            <w:bookmarkEnd w:id="34"/>
          </w:p>
        </w:tc>
      </w:tr>
      <w:tr w:rsidR="009018D2" w:rsidRPr="00875BE9" w14:paraId="179BE889" w14:textId="77777777" w:rsidTr="005A5325">
        <w:tc>
          <w:tcPr>
            <w:tcW w:w="1000" w:type="pct"/>
          </w:tcPr>
          <w:p w14:paraId="490ED318" w14:textId="3A0AE5EE" w:rsidR="009018D2" w:rsidRPr="00875BE9" w:rsidRDefault="009018D2" w:rsidP="005A5325">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Blasi, 2014</w:t>
            </w:r>
            <w:r w:rsidR="00FD2EFB" w:rsidRPr="00875BE9">
              <w:rPr>
                <w:rFonts w:ascii="Arial" w:eastAsiaTheme="minorEastAsia" w:hAnsi="Arial" w:cs="Arial"/>
                <w:b/>
                <w:noProof/>
                <w:sz w:val="16"/>
                <w:szCs w:val="16"/>
                <w:vertAlign w:val="superscript"/>
                <w:lang w:val="en-US" w:eastAsia="ja-JP"/>
              </w:rPr>
              <w:t>4</w:t>
            </w:r>
          </w:p>
          <w:p w14:paraId="1F831151" w14:textId="14DA26A9" w:rsidR="009018D2" w:rsidRPr="00875BE9" w:rsidRDefault="009018D2" w:rsidP="005A5325">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w:t>
            </w:r>
            <w:r w:rsidR="00A00DE3" w:rsidRPr="00875BE9">
              <w:rPr>
                <w:rFonts w:ascii="Arial" w:eastAsiaTheme="minorEastAsia" w:hAnsi="Arial" w:cs="Arial"/>
                <w:sz w:val="16"/>
                <w:lang w:val="en-US" w:eastAsia="ja-JP"/>
              </w:rPr>
              <w:t xml:space="preserve"> Italy</w:t>
            </w:r>
            <w:r w:rsidR="00A00DE3" w:rsidRPr="00875BE9">
              <w:rPr>
                <w:rFonts w:ascii="Arial" w:eastAsiaTheme="minorEastAsia" w:hAnsi="Arial" w:cs="Arial"/>
                <w:sz w:val="16"/>
                <w:lang w:val="en-US" w:eastAsia="ja-JP"/>
              </w:rPr>
              <w:br/>
            </w:r>
            <w:r w:rsidRPr="00875BE9">
              <w:rPr>
                <w:rFonts w:ascii="Arial" w:eastAsiaTheme="minorEastAsia" w:hAnsi="Arial" w:cs="Arial"/>
                <w:sz w:val="16"/>
                <w:lang w:val="en-US" w:eastAsia="ja-JP"/>
              </w:rPr>
              <w:t>Setting: Inpatient and outpatient</w:t>
            </w:r>
            <w:r w:rsidRPr="00875BE9">
              <w:rPr>
                <w:rFonts w:ascii="Arial" w:eastAsiaTheme="minorEastAsia" w:hAnsi="Arial" w:cs="Arial"/>
                <w:b/>
                <w:sz w:val="16"/>
                <w:szCs w:val="16"/>
                <w:lang w:val="en-US" w:eastAsia="ja-JP"/>
              </w:rPr>
              <w:t xml:space="preserve"> </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16"/>
                <w:lang w:val="en-US" w:eastAsia="ja-JP"/>
              </w:rPr>
              <w:t>Currency [cost year]: Euros (€) [2006]</w:t>
            </w:r>
          </w:p>
        </w:tc>
        <w:tc>
          <w:tcPr>
            <w:tcW w:w="1000" w:type="pct"/>
          </w:tcPr>
          <w:p w14:paraId="023C1D4E" w14:textId="77777777" w:rsidR="009018D2" w:rsidRPr="00875BE9" w:rsidRDefault="009018D2" w:rsidP="005A5325">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[29 months]</w:t>
            </w:r>
          </w:p>
          <w:p w14:paraId="573CFABF" w14:textId="77777777" w:rsidR="009018D2" w:rsidRPr="00875BE9" w:rsidRDefault="009018D2" w:rsidP="005A5325">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 xml:space="preserve">N=15,857 </w:t>
            </w:r>
          </w:p>
          <w:p w14:paraId="596C612E" w14:textId="73F23A67" w:rsidR="009018D2" w:rsidRPr="00875BE9" w:rsidRDefault="00076835" w:rsidP="005A5325">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lang w:val="en-US" w:eastAsia="ja-JP"/>
              </w:rPr>
              <w:t>(</w:t>
            </w:r>
            <w:r w:rsidR="009018D2" w:rsidRPr="00875BE9">
              <w:rPr>
                <w:rFonts w:ascii="Arial" w:eastAsiaTheme="minorEastAsia" w:hAnsi="Arial" w:cs="Arial"/>
                <w:sz w:val="16"/>
                <w:szCs w:val="16"/>
                <w:lang w:val="en-US" w:eastAsia="ja-JP"/>
              </w:rPr>
              <w:t>Classified according to number and type of exacerbations of COPD (E-COPD) that occurred over a 3-year period before the index event</w:t>
            </w:r>
            <w:r w:rsidRPr="00875BE9">
              <w:rPr>
                <w:rFonts w:ascii="Arial" w:eastAsiaTheme="minorEastAsia" w:hAnsi="Arial" w:cs="Arial"/>
                <w:sz w:val="16"/>
                <w:szCs w:val="16"/>
                <w:lang w:val="en-US" w:eastAsia="ja-JP"/>
              </w:rPr>
              <w:t>)</w:t>
            </w:r>
            <w:r w:rsidR="00A00DE3" w:rsidRPr="00875BE9">
              <w:rPr>
                <w:rFonts w:ascii="Arial" w:eastAsiaTheme="minorEastAsia" w:hAnsi="Arial" w:cs="Arial"/>
                <w:sz w:val="16"/>
                <w:szCs w:val="16"/>
                <w:lang w:val="en-US" w:eastAsia="ja-JP"/>
              </w:rPr>
              <w:br/>
            </w:r>
            <w:r w:rsidR="009018D2" w:rsidRPr="00875BE9">
              <w:rPr>
                <w:rFonts w:ascii="Arial" w:eastAsiaTheme="minorEastAsia" w:hAnsi="Arial" w:cs="Arial"/>
                <w:sz w:val="16"/>
                <w:szCs w:val="16"/>
                <w:u w:val="single"/>
                <w:lang w:val="en-US" w:eastAsia="ja-JP"/>
              </w:rPr>
              <w:t>Severe exacerbation for COPD at enrollment to the study:</w:t>
            </w:r>
          </w:p>
          <w:p w14:paraId="2DD912DB" w14:textId="724059E1" w:rsidR="009018D2" w:rsidRPr="00875BE9" w:rsidRDefault="009018D2"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imes New Roman" w:hAnsi="Arial" w:cs="Arial"/>
                <w:sz w:val="16"/>
                <w:szCs w:val="16"/>
                <w:lang w:val="en-US" w:eastAsia="ja-JP"/>
              </w:rPr>
              <w:t xml:space="preserve">≥1 </w:t>
            </w:r>
            <w:r w:rsidRPr="00875BE9">
              <w:rPr>
                <w:rFonts w:ascii="Arial" w:eastAsia="Calibri Light" w:hAnsi="Arial" w:cs="Arial"/>
                <w:sz w:val="16"/>
                <w:szCs w:val="16"/>
                <w:lang w:val="en-US" w:eastAsia="ja-JP"/>
              </w:rPr>
              <w:t>severe E-COPD: N=5625</w:t>
            </w:r>
          </w:p>
          <w:p w14:paraId="7BB519AC" w14:textId="03809A10" w:rsidR="009018D2" w:rsidRPr="00875BE9" w:rsidRDefault="009018D2"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moderate E-COPD: N=8436</w:t>
            </w:r>
          </w:p>
          <w:p w14:paraId="6DA6CB93" w14:textId="45B57EE4" w:rsidR="009018D2" w:rsidRPr="00875BE9" w:rsidRDefault="009018D2" w:rsidP="005A5325">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0 E-COPD: N=</w:t>
            </w:r>
            <w:r w:rsidRPr="00875BE9">
              <w:rPr>
                <w:rFonts w:ascii="Arial" w:eastAsia="Times New Roman" w:hAnsi="Arial" w:cs="Arial"/>
                <w:sz w:val="16"/>
                <w:szCs w:val="16"/>
                <w:lang w:val="en-US" w:eastAsia="ja-JP"/>
              </w:rPr>
              <w:t>1796</w:t>
            </w:r>
          </w:p>
        </w:tc>
        <w:tc>
          <w:tcPr>
            <w:tcW w:w="1000" w:type="pct"/>
          </w:tcPr>
          <w:p w14:paraId="32DCBC6A" w14:textId="77777777" w:rsidR="009018D2" w:rsidRPr="00875BE9" w:rsidRDefault="009018D2" w:rsidP="005A5325">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NR </w:t>
            </w:r>
          </w:p>
          <w:p w14:paraId="630C8A50" w14:textId="1E51E211" w:rsidR="009018D2" w:rsidRPr="00875BE9" w:rsidRDefault="009018D2" w:rsidP="005A5325">
            <w:pPr>
              <w:autoSpaceDE w:val="0"/>
              <w:autoSpaceDN w:val="0"/>
              <w:adjustRightInd w:val="0"/>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Exacerbation:</w:t>
            </w:r>
            <w:r w:rsidRPr="00875BE9">
              <w:rPr>
                <w:rFonts w:ascii="Arial" w:eastAsiaTheme="minorEastAsia" w:hAnsi="Arial" w:cs="Arial"/>
                <w:sz w:val="16"/>
                <w:szCs w:val="16"/>
                <w:lang w:val="en-US" w:eastAsia="ja-JP"/>
              </w:rPr>
              <w:t xml:space="preserve"> E-COPD</w:t>
            </w:r>
            <w:r w:rsidR="003409BF" w:rsidRPr="00875BE9">
              <w:rPr>
                <w:rFonts w:ascii="Arial" w:eastAsiaTheme="minorEastAsia" w:hAnsi="Arial" w:cs="Arial"/>
                <w:sz w:val="16"/>
                <w:szCs w:val="16"/>
                <w:lang w:val="en-US" w:eastAsia="ja-JP"/>
              </w:rPr>
              <w:t xml:space="preserve"> </w:t>
            </w:r>
            <w:r w:rsidRPr="00875BE9">
              <w:rPr>
                <w:rFonts w:ascii="Arial" w:eastAsiaTheme="minorEastAsia" w:hAnsi="Arial" w:cs="Arial"/>
                <w:sz w:val="16"/>
                <w:szCs w:val="16"/>
                <w:lang w:val="en-US" w:eastAsia="ja-JP"/>
              </w:rPr>
              <w:t>was an event leading to the use of antibiotics or corticosteroids in the management of acute worsening of COPD symptoms (moderate) or hospitalization (severe)</w:t>
            </w:r>
          </w:p>
        </w:tc>
        <w:tc>
          <w:tcPr>
            <w:tcW w:w="1000" w:type="pct"/>
          </w:tcPr>
          <w:p w14:paraId="4E01A9FD" w14:textId="16557543" w:rsidR="009018D2" w:rsidRPr="00875BE9" w:rsidRDefault="00BF0B2B" w:rsidP="005A5325">
            <w:pPr>
              <w:spacing w:after="0" w:line="480" w:lineRule="auto"/>
              <w:contextualSpacing/>
              <w:rPr>
                <w:rFonts w:ascii="Arial" w:eastAsiaTheme="minorEastAsia" w:hAnsi="Arial" w:cs="Arial"/>
                <w:lang w:val="en-US" w:eastAsia="ja-JP"/>
              </w:rPr>
            </w:pPr>
            <w:r w:rsidRPr="00875BE9">
              <w:rPr>
                <w:rFonts w:ascii="Arial" w:eastAsiaTheme="minorEastAsia" w:hAnsi="Arial" w:cs="Arial"/>
                <w:b/>
                <w:sz w:val="16"/>
                <w:szCs w:val="16"/>
                <w:lang w:val="en-US" w:eastAsia="ja-JP"/>
              </w:rPr>
              <w:t>H</w:t>
            </w:r>
            <w:r w:rsidR="00BD0477" w:rsidRPr="00875BE9">
              <w:rPr>
                <w:rFonts w:ascii="Arial" w:eastAsiaTheme="minorEastAsia" w:hAnsi="Arial" w:cs="Arial"/>
                <w:b/>
                <w:sz w:val="16"/>
                <w:szCs w:val="16"/>
                <w:lang w:val="en-US" w:eastAsia="ja-JP"/>
              </w:rPr>
              <w:t>ospital costs for the index event (severe exacerbation) in 2006</w:t>
            </w:r>
            <w:r w:rsidRPr="00875BE9">
              <w:rPr>
                <w:rFonts w:ascii="Arial" w:eastAsiaTheme="minorEastAsia" w:hAnsi="Arial" w:cs="Arial"/>
                <w:b/>
                <w:sz w:val="16"/>
                <w:szCs w:val="16"/>
                <w:lang w:val="en-US" w:eastAsia="ja-JP"/>
              </w:rPr>
              <w:t>, mean (95% CI)</w:t>
            </w:r>
            <w:r w:rsidR="00BD0477" w:rsidRPr="00875BE9">
              <w:rPr>
                <w:rFonts w:ascii="Arial" w:eastAsiaTheme="minorEastAsia" w:hAnsi="Arial" w:cs="Arial"/>
                <w:b/>
                <w:sz w:val="16"/>
                <w:szCs w:val="16"/>
                <w:lang w:val="en-US" w:eastAsia="ja-JP"/>
              </w:rPr>
              <w:t>:</w:t>
            </w:r>
            <w:r w:rsidR="00BD0477" w:rsidRPr="00875BE9">
              <w:rPr>
                <w:rFonts w:ascii="Arial" w:eastAsiaTheme="minorEastAsia" w:hAnsi="Arial" w:cs="Arial"/>
                <w:sz w:val="16"/>
                <w:szCs w:val="16"/>
                <w:lang w:val="en-US" w:eastAsia="ja-JP"/>
              </w:rPr>
              <w:t xml:space="preserve"> €3985 (</w:t>
            </w:r>
            <w:r w:rsidR="00CC608F" w:rsidRPr="00875BE9">
              <w:rPr>
                <w:rFonts w:ascii="Arial" w:eastAsiaTheme="minorEastAsia" w:hAnsi="Arial" w:cs="Arial"/>
                <w:sz w:val="16"/>
                <w:szCs w:val="16"/>
                <w:lang w:val="en-US" w:eastAsia="ja-JP"/>
              </w:rPr>
              <w:t>€</w:t>
            </w:r>
            <w:r w:rsidR="00BD0477" w:rsidRPr="00875BE9">
              <w:rPr>
                <w:rFonts w:ascii="Arial" w:eastAsiaTheme="minorEastAsia" w:hAnsi="Arial" w:cs="Arial"/>
                <w:sz w:val="16"/>
                <w:szCs w:val="16"/>
                <w:lang w:val="en-US" w:eastAsia="ja-JP"/>
              </w:rPr>
              <w:t>3913–</w:t>
            </w:r>
            <w:r w:rsidR="00CC608F" w:rsidRPr="00875BE9">
              <w:rPr>
                <w:rFonts w:ascii="Arial" w:eastAsiaTheme="minorEastAsia" w:hAnsi="Arial" w:cs="Arial"/>
                <w:sz w:val="16"/>
                <w:szCs w:val="16"/>
                <w:lang w:val="en-US" w:eastAsia="ja-JP"/>
              </w:rPr>
              <w:t>€</w:t>
            </w:r>
            <w:r w:rsidR="00BD0477" w:rsidRPr="00875BE9">
              <w:rPr>
                <w:rFonts w:ascii="Arial" w:eastAsiaTheme="minorEastAsia" w:hAnsi="Arial" w:cs="Arial"/>
                <w:sz w:val="16"/>
                <w:szCs w:val="16"/>
                <w:lang w:val="en-US" w:eastAsia="ja-JP"/>
              </w:rPr>
              <w:t>4054)</w:t>
            </w:r>
          </w:p>
        </w:tc>
        <w:tc>
          <w:tcPr>
            <w:tcW w:w="1000" w:type="pct"/>
          </w:tcPr>
          <w:p w14:paraId="2D8F6AC3" w14:textId="2469E726" w:rsidR="001E0C0F" w:rsidRPr="00875BE9" w:rsidRDefault="0058383D" w:rsidP="005A5325">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w:t>
            </w:r>
            <w:r w:rsidR="001E0C0F" w:rsidRPr="00875BE9">
              <w:rPr>
                <w:rFonts w:ascii="Arial" w:eastAsiaTheme="minorEastAsia" w:hAnsi="Arial" w:cs="Arial"/>
                <w:b/>
                <w:sz w:val="16"/>
                <w:szCs w:val="16"/>
                <w:lang w:val="en-US" w:eastAsia="ja-JP"/>
              </w:rPr>
              <w:t xml:space="preserve">nnual total costs per patient </w:t>
            </w:r>
            <w:r w:rsidR="009F6A0A" w:rsidRPr="00875BE9">
              <w:rPr>
                <w:rFonts w:ascii="Arial" w:eastAsiaTheme="minorEastAsia" w:hAnsi="Arial" w:cs="Arial"/>
                <w:b/>
                <w:sz w:val="16"/>
                <w:szCs w:val="16"/>
                <w:lang w:val="en-US" w:eastAsia="ja-JP"/>
              </w:rPr>
              <w:t>post-</w:t>
            </w:r>
            <w:r w:rsidR="001E0C0F" w:rsidRPr="00875BE9">
              <w:rPr>
                <w:rFonts w:ascii="Arial" w:eastAsiaTheme="minorEastAsia" w:hAnsi="Arial" w:cs="Arial"/>
                <w:b/>
                <w:sz w:val="16"/>
                <w:szCs w:val="16"/>
                <w:lang w:val="en-US" w:eastAsia="ja-JP"/>
              </w:rPr>
              <w:t>severe E-COPD by exacerbation history prior to severe exacerbation at enrollment to the study</w:t>
            </w:r>
            <w:r w:rsidRPr="00875BE9">
              <w:rPr>
                <w:rFonts w:ascii="Arial" w:eastAsiaTheme="minorEastAsia" w:hAnsi="Arial" w:cs="Arial"/>
                <w:b/>
                <w:sz w:val="16"/>
                <w:szCs w:val="16"/>
                <w:lang w:val="en-US" w:eastAsia="ja-JP"/>
              </w:rPr>
              <w:t>, mean (95% CI)</w:t>
            </w:r>
            <w:r w:rsidR="001E0C0F" w:rsidRPr="00875BE9">
              <w:rPr>
                <w:rFonts w:ascii="Arial" w:eastAsiaTheme="minorEastAsia" w:hAnsi="Arial" w:cs="Arial"/>
                <w:b/>
                <w:sz w:val="16"/>
                <w:szCs w:val="16"/>
                <w:lang w:val="en-US" w:eastAsia="ja-JP"/>
              </w:rPr>
              <w:t>:</w:t>
            </w:r>
          </w:p>
          <w:p w14:paraId="71FF88D6" w14:textId="26F75B8D"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Overall: €6725 (€6590–€6863)</w:t>
            </w:r>
          </w:p>
          <w:p w14:paraId="73317D50" w14:textId="4C600C23"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severe E-COPD: €8779 (€8547–€9005)</w:t>
            </w:r>
          </w:p>
          <w:p w14:paraId="4CA164C4" w14:textId="46E4D03B"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moderate E-COPD: €5999 (€5839–€6176)</w:t>
            </w:r>
          </w:p>
          <w:p w14:paraId="66A39309" w14:textId="15212715" w:rsidR="001E0C0F" w:rsidRPr="00875BE9" w:rsidRDefault="001E0C0F"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Calibri Light" w:hAnsi="Arial" w:cs="Arial"/>
                <w:sz w:val="16"/>
                <w:szCs w:val="16"/>
                <w:lang w:val="en-US" w:eastAsia="ja-JP"/>
              </w:rPr>
              <w:t>0 E-COPD: €</w:t>
            </w:r>
            <w:r w:rsidRPr="00875BE9">
              <w:rPr>
                <w:rFonts w:ascii="Arial" w:eastAsia="Times New Roman" w:hAnsi="Arial" w:cs="Arial"/>
                <w:sz w:val="16"/>
                <w:szCs w:val="16"/>
                <w:lang w:val="en-US" w:eastAsia="ja-JP"/>
              </w:rPr>
              <w:t>3968 (€3697–€4283)</w:t>
            </w:r>
          </w:p>
          <w:p w14:paraId="2C4CA653" w14:textId="4C9746B6" w:rsidR="001E0C0F" w:rsidRPr="00875BE9" w:rsidRDefault="0058383D" w:rsidP="005A5325">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w:t>
            </w:r>
            <w:r w:rsidR="001E0C0F" w:rsidRPr="00875BE9">
              <w:rPr>
                <w:rFonts w:ascii="Arial" w:eastAsiaTheme="minorEastAsia" w:hAnsi="Arial" w:cs="Arial"/>
                <w:b/>
                <w:sz w:val="16"/>
                <w:szCs w:val="16"/>
                <w:lang w:val="en-US" w:eastAsia="ja-JP"/>
              </w:rPr>
              <w:t>nnual</w:t>
            </w:r>
            <w:r w:rsidR="00497B17">
              <w:rPr>
                <w:rFonts w:ascii="Arial" w:eastAsiaTheme="minorEastAsia" w:hAnsi="Arial" w:cs="Arial"/>
                <w:b/>
                <w:sz w:val="16"/>
                <w:szCs w:val="16"/>
                <w:lang w:val="en-US" w:eastAsia="ja-JP"/>
              </w:rPr>
              <w:t xml:space="preserve"> per-patient</w:t>
            </w:r>
            <w:r w:rsidR="001E0C0F" w:rsidRPr="00875BE9">
              <w:rPr>
                <w:rFonts w:ascii="Arial" w:eastAsiaTheme="minorEastAsia" w:hAnsi="Arial" w:cs="Arial"/>
                <w:b/>
                <w:sz w:val="16"/>
                <w:szCs w:val="16"/>
                <w:lang w:val="en-US" w:eastAsia="ja-JP"/>
              </w:rPr>
              <w:t xml:space="preserve"> costs for COPD</w:t>
            </w:r>
            <w:r w:rsidRPr="00875BE9">
              <w:rPr>
                <w:rFonts w:ascii="Arial" w:eastAsiaTheme="minorEastAsia" w:hAnsi="Arial" w:cs="Arial"/>
                <w:b/>
                <w:sz w:val="16"/>
                <w:szCs w:val="16"/>
                <w:lang w:val="en-US" w:eastAsia="ja-JP"/>
              </w:rPr>
              <w:t>, mean</w:t>
            </w:r>
            <w:r w:rsidR="001E0C0F" w:rsidRPr="00875BE9">
              <w:rPr>
                <w:rFonts w:ascii="Arial" w:eastAsiaTheme="minorEastAsia" w:hAnsi="Arial" w:cs="Arial"/>
                <w:b/>
                <w:sz w:val="16"/>
                <w:szCs w:val="16"/>
                <w:lang w:val="en-US" w:eastAsia="ja-JP"/>
              </w:rPr>
              <w:t>:</w:t>
            </w:r>
          </w:p>
          <w:p w14:paraId="139580C4" w14:textId="33E51B55"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 xml:space="preserve">Overall group: €2287 (34% of total annual costs) </w:t>
            </w:r>
          </w:p>
          <w:p w14:paraId="6979A509" w14:textId="69923A5B"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severe E-COPD: €4041 (46% of total annual cost</w:t>
            </w:r>
            <w:r w:rsidR="005D649B" w:rsidRPr="00875BE9">
              <w:rPr>
                <w:rFonts w:ascii="Arial" w:eastAsia="Calibri Light" w:hAnsi="Arial" w:cs="Arial"/>
                <w:sz w:val="16"/>
                <w:szCs w:val="16"/>
                <w:lang w:val="en-US" w:eastAsia="ja-JP"/>
              </w:rPr>
              <w:t>s</w:t>
            </w:r>
            <w:r w:rsidRPr="00875BE9">
              <w:rPr>
                <w:rFonts w:ascii="Arial" w:eastAsia="Calibri Light" w:hAnsi="Arial" w:cs="Arial"/>
                <w:sz w:val="16"/>
                <w:szCs w:val="16"/>
                <w:lang w:val="en-US" w:eastAsia="ja-JP"/>
              </w:rPr>
              <w:t>)</w:t>
            </w:r>
          </w:p>
          <w:p w14:paraId="307352B1" w14:textId="67AE316F" w:rsidR="001E0C0F"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moderate E-COPD: €1467 (24%</w:t>
            </w:r>
            <w:r w:rsidR="00597947" w:rsidRPr="00875BE9">
              <w:rPr>
                <w:rFonts w:ascii="Arial" w:eastAsia="Calibri Light" w:hAnsi="Arial" w:cs="Arial"/>
                <w:sz w:val="16"/>
                <w:szCs w:val="16"/>
                <w:lang w:val="en-US" w:eastAsia="ja-JP"/>
              </w:rPr>
              <w:t xml:space="preserve"> of total annual cost</w:t>
            </w:r>
            <w:r w:rsidR="005D649B" w:rsidRPr="00875BE9">
              <w:rPr>
                <w:rFonts w:ascii="Arial" w:eastAsia="Calibri Light" w:hAnsi="Arial" w:cs="Arial"/>
                <w:sz w:val="16"/>
                <w:szCs w:val="16"/>
                <w:lang w:val="en-US" w:eastAsia="ja-JP"/>
              </w:rPr>
              <w:t>s</w:t>
            </w:r>
            <w:r w:rsidRPr="00875BE9">
              <w:rPr>
                <w:rFonts w:ascii="Arial" w:eastAsia="Calibri Light" w:hAnsi="Arial" w:cs="Arial"/>
                <w:sz w:val="16"/>
                <w:szCs w:val="16"/>
                <w:lang w:val="en-US" w:eastAsia="ja-JP"/>
              </w:rPr>
              <w:t>)</w:t>
            </w:r>
          </w:p>
          <w:p w14:paraId="30E33603" w14:textId="20AB6018" w:rsidR="009018D2" w:rsidRPr="00875BE9" w:rsidRDefault="001E0C0F" w:rsidP="005A5325">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0 E-COPD</w:t>
            </w:r>
            <w:r w:rsidRPr="00875BE9">
              <w:rPr>
                <w:rFonts w:ascii="Arial" w:eastAsia="Times New Roman" w:hAnsi="Arial" w:cs="Arial"/>
                <w:sz w:val="16"/>
                <w:szCs w:val="16"/>
                <w:lang w:val="en-US" w:eastAsia="ja-JP"/>
              </w:rPr>
              <w:t>: €857 (22%</w:t>
            </w:r>
            <w:r w:rsidR="00597947" w:rsidRPr="00875BE9">
              <w:rPr>
                <w:rFonts w:ascii="Arial" w:eastAsia="Times New Roman" w:hAnsi="Arial" w:cs="Arial"/>
                <w:sz w:val="16"/>
                <w:szCs w:val="16"/>
                <w:lang w:val="en-US" w:eastAsia="ja-JP"/>
              </w:rPr>
              <w:t xml:space="preserve"> </w:t>
            </w:r>
            <w:r w:rsidR="00597947" w:rsidRPr="00875BE9">
              <w:rPr>
                <w:rFonts w:ascii="Arial" w:eastAsia="Calibri Light" w:hAnsi="Arial" w:cs="Arial"/>
                <w:sz w:val="16"/>
                <w:szCs w:val="16"/>
                <w:lang w:val="en-US" w:eastAsia="ja-JP"/>
              </w:rPr>
              <w:t>of total annual cost</w:t>
            </w:r>
            <w:r w:rsidR="005D649B" w:rsidRPr="00875BE9">
              <w:rPr>
                <w:rFonts w:ascii="Arial" w:eastAsia="Calibri Light" w:hAnsi="Arial" w:cs="Arial"/>
                <w:sz w:val="16"/>
                <w:szCs w:val="16"/>
                <w:lang w:val="en-US" w:eastAsia="ja-JP"/>
              </w:rPr>
              <w:t>s</w:t>
            </w:r>
            <w:r w:rsidRPr="00875BE9">
              <w:rPr>
                <w:rFonts w:ascii="Arial" w:eastAsia="Times New Roman" w:hAnsi="Arial" w:cs="Arial"/>
                <w:sz w:val="16"/>
                <w:szCs w:val="16"/>
                <w:lang w:val="en-US" w:eastAsia="ja-JP"/>
              </w:rPr>
              <w:t>)</w:t>
            </w:r>
          </w:p>
        </w:tc>
      </w:tr>
      <w:tr w:rsidR="00B0487E" w:rsidRPr="00875BE9" w14:paraId="07E6E874" w14:textId="77777777" w:rsidTr="005A5325">
        <w:tc>
          <w:tcPr>
            <w:tcW w:w="1000" w:type="pct"/>
          </w:tcPr>
          <w:p w14:paraId="3128DCB9" w14:textId="40C573E5" w:rsidR="00B0487E" w:rsidRPr="00875BE9" w:rsidRDefault="00B0487E" w:rsidP="00B0487E">
            <w:pPr>
              <w:spacing w:after="0" w:line="480" w:lineRule="auto"/>
              <w:rPr>
                <w:rFonts w:ascii="Arial" w:eastAsia="Calibri Light" w:hAnsi="Arial" w:cs="Arial"/>
                <w:b/>
                <w:sz w:val="16"/>
                <w:szCs w:val="16"/>
                <w:lang w:val="en-US" w:eastAsia="ja-JP"/>
              </w:rPr>
            </w:pPr>
            <w:bookmarkStart w:id="35" w:name="_Hlk512586365"/>
            <w:r w:rsidRPr="00875BE9">
              <w:rPr>
                <w:rFonts w:ascii="Arial" w:eastAsiaTheme="minorEastAsia" w:hAnsi="Arial" w:cs="Arial"/>
                <w:b/>
                <w:bCs/>
                <w:color w:val="000000"/>
                <w:sz w:val="16"/>
                <w:szCs w:val="16"/>
                <w:lang w:val="en-US" w:eastAsia="ja-JP"/>
              </w:rPr>
              <w:t>Dalal, 2010</w:t>
            </w:r>
            <w:bookmarkEnd w:id="35"/>
            <w:r w:rsidRPr="00875BE9">
              <w:rPr>
                <w:rFonts w:ascii="Arial" w:eastAsiaTheme="minorEastAsia" w:hAnsi="Arial" w:cs="Arial"/>
                <w:b/>
                <w:bCs/>
                <w:color w:val="000000"/>
                <w:sz w:val="16"/>
                <w:szCs w:val="16"/>
                <w:lang w:val="en-US" w:eastAsia="ja-JP"/>
              </w:rPr>
              <w:t>a</w:t>
            </w:r>
            <w:r w:rsidRPr="00A54A8B">
              <w:rPr>
                <w:rFonts w:ascii="Arial" w:eastAsiaTheme="minorEastAsia" w:hAnsi="Arial" w:cs="Arial"/>
                <w:b/>
                <w:bCs/>
                <w:noProof/>
                <w:color w:val="000000"/>
                <w:sz w:val="16"/>
                <w:szCs w:val="16"/>
                <w:vertAlign w:val="superscript"/>
                <w:lang w:val="en-US" w:eastAsia="ja-JP"/>
              </w:rPr>
              <w:t>11</w:t>
            </w:r>
          </w:p>
          <w:p w14:paraId="7E024EA5" w14:textId="2A2D3E4A" w:rsidR="00B0487E" w:rsidRPr="00875BE9" w:rsidRDefault="00B0487E" w:rsidP="00B0487E">
            <w:pPr>
              <w:spacing w:after="0" w:line="480" w:lineRule="auto"/>
              <w:rPr>
                <w:rFonts w:ascii="Arial" w:eastAsiaTheme="minorEastAsia" w:hAnsi="Arial" w:cs="Arial"/>
                <w:b/>
                <w:bCs/>
                <w:color w:val="000000"/>
                <w:sz w:val="16"/>
                <w:szCs w:val="16"/>
                <w:lang w:val="en-US" w:eastAsia="ja-JP"/>
              </w:rPr>
            </w:pPr>
            <w:r w:rsidRPr="00875BE9">
              <w:rPr>
                <w:rFonts w:ascii="Arial" w:eastAsia="Calibri Light" w:hAnsi="Arial" w:cs="Arial"/>
                <w:sz w:val="16"/>
                <w:szCs w:val="16"/>
                <w:lang w:val="en-US" w:eastAsia="ja-JP"/>
              </w:rPr>
              <w:t>Country: US</w:t>
            </w:r>
            <w:r w:rsidRPr="00875BE9">
              <w:rPr>
                <w:rFonts w:ascii="Arial" w:eastAsia="Calibri Light" w:hAnsi="Arial" w:cs="Arial"/>
                <w:sz w:val="16"/>
                <w:szCs w:val="16"/>
                <w:lang w:val="en-US" w:eastAsia="ja-JP"/>
              </w:rPr>
              <w:br/>
              <w:t>Setting: Inpatient and ED</w:t>
            </w:r>
            <w:r w:rsidRPr="00875BE9">
              <w:rPr>
                <w:rFonts w:ascii="Arial" w:eastAsia="Calibri Light" w:hAnsi="Arial" w:cs="Arial"/>
                <w:sz w:val="16"/>
                <w:szCs w:val="16"/>
                <w:lang w:val="en-US" w:eastAsia="ja-JP"/>
              </w:rPr>
              <w:br/>
            </w:r>
            <w:r w:rsidRPr="00875BE9">
              <w:rPr>
                <w:rFonts w:ascii="Arial" w:eastAsiaTheme="minorEastAsia" w:hAnsi="Arial" w:cs="Arial"/>
                <w:sz w:val="16"/>
                <w:szCs w:val="16"/>
                <w:lang w:val="en-US" w:eastAsia="ja-JP"/>
              </w:rPr>
              <w:t>Currency [cost year]: US dollars ($) [2008]</w:t>
            </w:r>
            <w:r>
              <w:rPr>
                <w:rFonts w:ascii="Arial" w:eastAsiaTheme="minorEastAsia" w:hAnsi="Arial" w:cs="Arial"/>
                <w:sz w:val="16"/>
                <w:szCs w:val="16"/>
                <w:lang w:val="en-US" w:eastAsia="ja-JP"/>
              </w:rPr>
              <w:br/>
            </w:r>
            <w:r>
              <w:rPr>
                <w:rFonts w:ascii="Arial" w:eastAsiaTheme="minorEastAsia" w:hAnsi="Arial" w:cs="Arial"/>
                <w:sz w:val="16"/>
                <w:szCs w:val="16"/>
                <w:lang w:val="en-US" w:eastAsia="ja-JP"/>
              </w:rPr>
              <w:br/>
            </w:r>
            <w:r>
              <w:rPr>
                <w:rFonts w:ascii="Arial" w:hAnsi="Arial" w:cs="Arial"/>
                <w:bCs/>
                <w:i/>
                <w:color w:val="000000"/>
                <w:sz w:val="16"/>
                <w:szCs w:val="16"/>
              </w:rPr>
              <w:t>Publications linked by named data source: Lindenauer, 2006;</w:t>
            </w:r>
            <w:r w:rsidRPr="00B0487E">
              <w:rPr>
                <w:rFonts w:ascii="Arial" w:hAnsi="Arial" w:cs="Arial"/>
                <w:bCs/>
                <w:i/>
                <w:noProof/>
                <w:color w:val="000000"/>
                <w:sz w:val="16"/>
                <w:szCs w:val="16"/>
                <w:vertAlign w:val="superscript"/>
              </w:rPr>
              <w:t>12</w:t>
            </w:r>
            <w:r>
              <w:rPr>
                <w:rFonts w:ascii="Arial" w:hAnsi="Arial" w:cs="Arial"/>
                <w:bCs/>
                <w:i/>
                <w:color w:val="000000"/>
                <w:sz w:val="16"/>
                <w:szCs w:val="16"/>
              </w:rPr>
              <w:t xml:space="preserve"> Silver, 2010;</w:t>
            </w:r>
            <w:r w:rsidRPr="00B0487E">
              <w:rPr>
                <w:rFonts w:ascii="Arial" w:hAnsi="Arial" w:cs="Arial"/>
                <w:bCs/>
                <w:i/>
                <w:noProof/>
                <w:color w:val="000000"/>
                <w:sz w:val="16"/>
                <w:szCs w:val="16"/>
                <w:vertAlign w:val="superscript"/>
              </w:rPr>
              <w:t>13</w:t>
            </w:r>
            <w:r>
              <w:rPr>
                <w:rFonts w:ascii="Arial" w:hAnsi="Arial" w:cs="Arial"/>
                <w:bCs/>
                <w:i/>
                <w:color w:val="000000"/>
                <w:sz w:val="16"/>
                <w:szCs w:val="16"/>
              </w:rPr>
              <w:t xml:space="preserve"> Xu, 2012</w:t>
            </w:r>
            <w:r w:rsidRPr="00B0487E">
              <w:rPr>
                <w:rFonts w:ascii="Arial" w:hAnsi="Arial" w:cs="Arial"/>
                <w:bCs/>
                <w:i/>
                <w:noProof/>
                <w:color w:val="000000"/>
                <w:sz w:val="16"/>
                <w:szCs w:val="16"/>
                <w:vertAlign w:val="superscript"/>
              </w:rPr>
              <w:t>14</w:t>
            </w:r>
          </w:p>
        </w:tc>
        <w:tc>
          <w:tcPr>
            <w:tcW w:w="1000" w:type="pct"/>
          </w:tcPr>
          <w:p w14:paraId="6604E231"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[30–60 days]</w:t>
            </w:r>
          </w:p>
          <w:p w14:paraId="64667047"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 xml:space="preserve">N=NR </w:t>
            </w:r>
            <w:bookmarkStart w:id="36" w:name="_Hlk512586393"/>
            <w:r w:rsidRPr="00875BE9">
              <w:rPr>
                <w:rFonts w:ascii="Arial" w:eastAsiaTheme="minorEastAsia" w:hAnsi="Arial" w:cs="Arial"/>
                <w:sz w:val="16"/>
                <w:szCs w:val="16"/>
                <w:lang w:val="en-US" w:eastAsia="ja-JP"/>
              </w:rPr>
              <w:t>(data were reported in terms of 38,323 hospital encounters in 2008, of which there were the following types):</w:t>
            </w:r>
          </w:p>
          <w:p w14:paraId="48EE4502"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visits: N=10,322</w:t>
            </w:r>
          </w:p>
          <w:p w14:paraId="77DA492C"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Simple admissions: N=25,560 </w:t>
            </w:r>
          </w:p>
          <w:p w14:paraId="399005A8" w14:textId="0C3608F6"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imes New Roman" w:hAnsi="Arial" w:cs="Arial"/>
                <w:sz w:val="16"/>
                <w:szCs w:val="16"/>
                <w:lang w:val="en-US" w:eastAsia="ja-JP"/>
              </w:rPr>
              <w:t>Complex admissions: N=2441</w:t>
            </w:r>
            <w:bookmarkEnd w:id="36"/>
          </w:p>
        </w:tc>
        <w:tc>
          <w:tcPr>
            <w:tcW w:w="1000" w:type="pct"/>
          </w:tcPr>
          <w:p w14:paraId="10026F1B" w14:textId="77777777" w:rsidR="00B0487E" w:rsidRPr="00875BE9" w:rsidRDefault="00B0487E" w:rsidP="00B0487E">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COPD severity:</w:t>
            </w:r>
            <w:r w:rsidRPr="00875BE9">
              <w:rPr>
                <w:rFonts w:ascii="Arial" w:eastAsiaTheme="minorEastAsia" w:hAnsi="Arial" w:cs="Arial"/>
                <w:sz w:val="16"/>
                <w:szCs w:val="16"/>
                <w:lang w:val="en-US" w:eastAsia="ja-JP"/>
              </w:rPr>
              <w:t xml:space="preserve"> </w:t>
            </w:r>
            <w:r w:rsidRPr="00875BE9">
              <w:rPr>
                <w:rFonts w:ascii="Arial" w:eastAsiaTheme="minorEastAsia" w:hAnsi="Arial" w:cs="Arial"/>
                <w:bCs/>
                <w:color w:val="000000"/>
                <w:sz w:val="16"/>
                <w:szCs w:val="16"/>
                <w:lang w:val="en-US" w:eastAsia="ja-JP"/>
              </w:rPr>
              <w:t>NR</w:t>
            </w:r>
          </w:p>
          <w:p w14:paraId="486D18F4" w14:textId="77777777" w:rsidR="00B0487E" w:rsidRPr="00875BE9" w:rsidRDefault="00B0487E" w:rsidP="00B0487E">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NR (all patients with a hospital admission related to COPD as described below):</w:t>
            </w:r>
          </w:p>
          <w:p w14:paraId="1C6320AF"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visit</w:t>
            </w:r>
          </w:p>
          <w:p w14:paraId="21E99D76"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Simple admission: did not involve intubation or ICU</w:t>
            </w:r>
          </w:p>
          <w:p w14:paraId="6535BF4B" w14:textId="1A4A8113" w:rsidR="00B0487E" w:rsidRPr="00875BE9" w:rsidRDefault="00B0487E" w:rsidP="00B0487E">
            <w:pPr>
              <w:spacing w:after="0" w:line="480" w:lineRule="auto"/>
              <w:rPr>
                <w:rFonts w:ascii="Arial" w:eastAsiaTheme="minorEastAsia" w:hAnsi="Arial" w:cs="Arial"/>
                <w:b/>
                <w:bCs/>
                <w:color w:val="000000"/>
                <w:sz w:val="16"/>
                <w:szCs w:val="16"/>
                <w:lang w:val="en-US" w:eastAsia="ja-JP"/>
              </w:rPr>
            </w:pPr>
            <w:r w:rsidRPr="00875BE9">
              <w:rPr>
                <w:rFonts w:ascii="Arial" w:eastAsia="Times New Roman" w:hAnsi="Arial" w:cs="Arial"/>
                <w:sz w:val="16"/>
                <w:szCs w:val="16"/>
                <w:lang w:val="en-US" w:eastAsia="ja-JP"/>
              </w:rPr>
              <w:t>Complex admission: involved ICU or intubation</w:t>
            </w:r>
          </w:p>
        </w:tc>
        <w:tc>
          <w:tcPr>
            <w:tcW w:w="1000" w:type="pct"/>
          </w:tcPr>
          <w:p w14:paraId="37467B23" w14:textId="77777777" w:rsidR="00B0487E" w:rsidRPr="00875BE9" w:rsidRDefault="00B0487E" w:rsidP="00B0487E">
            <w:pPr>
              <w:spacing w:after="0" w:line="480" w:lineRule="auto"/>
              <w:rPr>
                <w:rFonts w:ascii="Arial" w:eastAsiaTheme="minorEastAsia" w:hAnsi="Arial" w:cs="Arial"/>
                <w:b/>
                <w:sz w:val="16"/>
                <w:szCs w:val="16"/>
                <w:lang w:val="en-US" w:eastAsia="ja-JP"/>
              </w:rPr>
            </w:pPr>
            <w:bookmarkStart w:id="37" w:name="_Hlk512586424"/>
            <w:r w:rsidRPr="00875BE9">
              <w:rPr>
                <w:rFonts w:ascii="Arial" w:eastAsiaTheme="minorEastAsia" w:hAnsi="Arial" w:cs="Arial"/>
                <w:b/>
                <w:sz w:val="16"/>
                <w:szCs w:val="16"/>
                <w:lang w:val="en-US" w:eastAsia="ja-JP"/>
              </w:rPr>
              <w:t>Costs per hospital admission, by year of admission (2005–2008), mean (SD):</w:t>
            </w:r>
          </w:p>
          <w:p w14:paraId="25EEC143"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ED:</w:t>
            </w:r>
          </w:p>
          <w:p w14:paraId="5378EF1F"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2005: $655 (NR)</w:t>
            </w:r>
          </w:p>
          <w:p w14:paraId="617A528C"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2006: $693 (NR)</w:t>
            </w:r>
          </w:p>
          <w:p w14:paraId="2CBDC058"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2007: $728 (NR)</w:t>
            </w:r>
          </w:p>
          <w:p w14:paraId="0688B0A3"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2008: $679 ($399)</w:t>
            </w:r>
          </w:p>
          <w:p w14:paraId="44ED0753"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Simple inpatient:</w:t>
            </w:r>
          </w:p>
          <w:p w14:paraId="543ED823"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2005: $7155 (NR)</w:t>
            </w:r>
          </w:p>
          <w:p w14:paraId="09F6A084"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2006: $7589 (NR)</w:t>
            </w:r>
          </w:p>
          <w:p w14:paraId="5578ADB6"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2007: $7947 (NR)</w:t>
            </w:r>
          </w:p>
          <w:p w14:paraId="11ACFD15"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2008: $7544 ($8049)</w:t>
            </w:r>
          </w:p>
          <w:p w14:paraId="3475B990"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Complex inpatient:</w:t>
            </w:r>
          </w:p>
          <w:p w14:paraId="235CA63A"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2005: $21,349 (NR)</w:t>
            </w:r>
          </w:p>
          <w:p w14:paraId="3461BB8A"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2006: $22,373 (NR)</w:t>
            </w:r>
          </w:p>
          <w:p w14:paraId="24646704"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2007: $20,646 (NR)</w:t>
            </w:r>
          </w:p>
          <w:p w14:paraId="3AD0BBAD"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2008: $21,098 ($46,160)</w:t>
            </w:r>
          </w:p>
          <w:bookmarkEnd w:id="37"/>
          <w:p w14:paraId="74BCB0AA"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 xml:space="preserve">Disaggregated costs per admission for 2008, mean (SD): </w:t>
            </w:r>
          </w:p>
          <w:p w14:paraId="05D25B47"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ED:</w:t>
            </w:r>
          </w:p>
          <w:p w14:paraId="72046D76"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Medical: $639 ($363) </w:t>
            </w:r>
          </w:p>
          <w:p w14:paraId="2EE82A53"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Pharmacy: $39 ($67) </w:t>
            </w:r>
          </w:p>
          <w:p w14:paraId="1BAC7FB5"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Simple inpatient:</w:t>
            </w:r>
          </w:p>
          <w:p w14:paraId="43ABF628"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Medical: $6746 ($7199) </w:t>
            </w:r>
          </w:p>
          <w:p w14:paraId="370F273C"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Pharmacy: $798 ($1124) </w:t>
            </w:r>
          </w:p>
          <w:p w14:paraId="5B61064E"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Complex inpatient:</w:t>
            </w:r>
          </w:p>
          <w:p w14:paraId="343BD28D"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Medical: $18,794 ($40,797)</w:t>
            </w:r>
          </w:p>
          <w:p w14:paraId="59F8821A" w14:textId="76093A7E"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imes New Roman" w:hAnsi="Arial" w:cs="Arial"/>
                <w:sz w:val="16"/>
                <w:szCs w:val="16"/>
                <w:lang w:val="en-US" w:eastAsia="ja-JP"/>
              </w:rPr>
              <w:t>Pharmacy: $2304 ($6160)</w:t>
            </w:r>
          </w:p>
        </w:tc>
        <w:tc>
          <w:tcPr>
            <w:tcW w:w="1000" w:type="pct"/>
          </w:tcPr>
          <w:p w14:paraId="2DA401D4" w14:textId="1DA925FB" w:rsidR="00B0487E" w:rsidRPr="00875BE9" w:rsidRDefault="00B0487E" w:rsidP="00B0487E">
            <w:pPr>
              <w:spacing w:after="0" w:line="480" w:lineRule="auto"/>
              <w:contextualSpacing/>
              <w:rPr>
                <w:rFonts w:ascii="Arial" w:eastAsiaTheme="minorEastAsia" w:hAnsi="Arial" w:cs="Arial"/>
                <w:sz w:val="16"/>
                <w:lang w:val="en-US" w:eastAsia="ja-JP"/>
              </w:rPr>
            </w:pPr>
            <w:r>
              <w:rPr>
                <w:rFonts w:ascii="Arial" w:eastAsiaTheme="minorEastAsia" w:hAnsi="Arial" w:cs="Arial"/>
                <w:sz w:val="16"/>
                <w:lang w:val="en-US" w:eastAsia="ja-JP"/>
              </w:rPr>
              <w:t>NR</w:t>
            </w:r>
          </w:p>
        </w:tc>
      </w:tr>
      <w:tr w:rsidR="00B0487E" w:rsidRPr="00875BE9" w14:paraId="11881B60" w14:textId="77777777" w:rsidTr="005A5325">
        <w:tc>
          <w:tcPr>
            <w:tcW w:w="1000" w:type="pct"/>
          </w:tcPr>
          <w:p w14:paraId="53348245" w14:textId="4420F3E4"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Dalal, 2010b</w:t>
            </w:r>
            <w:r w:rsidRPr="00A54A8B">
              <w:rPr>
                <w:rFonts w:ascii="Arial" w:eastAsiaTheme="minorEastAsia" w:hAnsi="Arial" w:cs="Arial"/>
                <w:b/>
                <w:bCs/>
                <w:noProof/>
                <w:color w:val="000000"/>
                <w:sz w:val="16"/>
                <w:szCs w:val="16"/>
                <w:vertAlign w:val="superscript"/>
                <w:lang w:val="en-US" w:eastAsia="ja-JP"/>
              </w:rPr>
              <w:t>15</w:t>
            </w:r>
          </w:p>
          <w:p w14:paraId="20767B3E"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Inpatient and ED</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[2008]</w:t>
            </w:r>
          </w:p>
          <w:p w14:paraId="7C62BBC2" w14:textId="77777777" w:rsidR="00B0487E" w:rsidRPr="00875BE9" w:rsidRDefault="00B0487E" w:rsidP="00B0487E">
            <w:pPr>
              <w:spacing w:after="0" w:line="480" w:lineRule="auto"/>
              <w:ind w:left="108"/>
              <w:rPr>
                <w:rFonts w:ascii="Arial" w:eastAsiaTheme="minorEastAsia" w:hAnsi="Arial" w:cs="Arial"/>
                <w:lang w:val="en-US" w:eastAsia="ja-JP"/>
              </w:rPr>
            </w:pPr>
          </w:p>
        </w:tc>
        <w:tc>
          <w:tcPr>
            <w:tcW w:w="1000" w:type="pct"/>
          </w:tcPr>
          <w:p w14:paraId="72C9F131"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[60 days of index admission]</w:t>
            </w:r>
          </w:p>
          <w:p w14:paraId="4836DE69" w14:textId="56DA04E3"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 xml:space="preserve">N=NR </w:t>
            </w:r>
            <w:bookmarkStart w:id="38" w:name="_Hlk512586605"/>
            <w:r w:rsidRPr="00875BE9">
              <w:rPr>
                <w:rFonts w:ascii="Arial" w:eastAsiaTheme="minorEastAsia" w:hAnsi="Arial" w:cs="Arial"/>
                <w:sz w:val="16"/>
                <w:szCs w:val="16"/>
                <w:lang w:val="en-US" w:eastAsia="ja-JP"/>
              </w:rPr>
              <w:t>(data are reported in terms of healthcare episodes of which there were 85,789 relating to the following types of COPD-related hospital encounters):</w:t>
            </w:r>
          </w:p>
          <w:p w14:paraId="7BFF347D"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N=24,621</w:t>
            </w:r>
          </w:p>
          <w:p w14:paraId="088D9128"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inpatient: N=42,734</w:t>
            </w:r>
          </w:p>
          <w:p w14:paraId="3A0654D1" w14:textId="04FA5EF8"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inpatient: N=4142</w:t>
            </w:r>
          </w:p>
          <w:bookmarkEnd w:id="38"/>
          <w:p w14:paraId="1FF0B2FD" w14:textId="77777777"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[Of note: the study also reports on outpatient visits, which it classed as “admissions”]</w:t>
            </w:r>
          </w:p>
        </w:tc>
        <w:tc>
          <w:tcPr>
            <w:tcW w:w="1000" w:type="pct"/>
          </w:tcPr>
          <w:p w14:paraId="700F5E50" w14:textId="77777777" w:rsidR="00B0487E" w:rsidRPr="00875BE9" w:rsidRDefault="00B0487E" w:rsidP="00B0487E">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1B8F4326" w14:textId="141A1628"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NR (but data for patients with an ED or inpatient admission due to COPD exacerbation are included</w:t>
            </w:r>
            <w:r w:rsidRPr="00875BE9">
              <w:rPr>
                <w:rFonts w:ascii="Arial" w:eastAsiaTheme="minorEastAsia" w:hAnsi="Arial" w:cs="Arial"/>
                <w:sz w:val="16"/>
                <w:szCs w:val="16"/>
                <w:lang w:val="en-US" w:eastAsia="ja-JP"/>
              </w:rPr>
              <w:t>)</w:t>
            </w:r>
          </w:p>
        </w:tc>
        <w:tc>
          <w:tcPr>
            <w:tcW w:w="1000" w:type="pct"/>
          </w:tcPr>
          <w:p w14:paraId="4C5135A6" w14:textId="55413EBC"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COPD-related hospital encounter in 2008, mean (SD):</w:t>
            </w:r>
          </w:p>
          <w:p w14:paraId="628410B9"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$647 ($445)</w:t>
            </w:r>
          </w:p>
          <w:p w14:paraId="7F8266DD" w14:textId="2B08B965"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inpatient: $7242 ($7987)</w:t>
            </w:r>
          </w:p>
          <w:p w14:paraId="48B12E6F"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inpatient: $20,757 ($41,370)</w:t>
            </w:r>
          </w:p>
          <w:p w14:paraId="504F45CB" w14:textId="1B680D39" w:rsidR="00B0487E" w:rsidRPr="00875BE9" w:rsidRDefault="00B0487E" w:rsidP="00B0487E">
            <w:pPr>
              <w:spacing w:after="0" w:line="480" w:lineRule="auto"/>
              <w:rPr>
                <w:rFonts w:ascii="Arial" w:eastAsiaTheme="minorEastAsia" w:hAnsi="Arial" w:cs="Arial"/>
                <w:b/>
                <w:sz w:val="16"/>
                <w:szCs w:val="16"/>
                <w:lang w:val="en-US" w:eastAsia="ja-JP"/>
              </w:rPr>
            </w:pPr>
            <w:bookmarkStart w:id="39" w:name="_Hlk512588860"/>
            <w:r w:rsidRPr="00875BE9">
              <w:rPr>
                <w:rFonts w:ascii="Arial" w:eastAsiaTheme="minorEastAsia" w:hAnsi="Arial" w:cs="Arial"/>
                <w:b/>
                <w:sz w:val="16"/>
                <w:szCs w:val="16"/>
                <w:lang w:val="en-US" w:eastAsia="ja-JP"/>
              </w:rPr>
              <w:t>Disaggregated costs per COPD-related hospital encounter, mean (SD):</w:t>
            </w:r>
          </w:p>
          <w:p w14:paraId="0C35650D"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ED:</w:t>
            </w:r>
          </w:p>
          <w:p w14:paraId="77725133"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Medical: $606 (SD not legible)</w:t>
            </w:r>
          </w:p>
          <w:p w14:paraId="77A21B8B"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Pharmacy: $41 ($113)</w:t>
            </w:r>
          </w:p>
          <w:p w14:paraId="210793D1"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Standard inpatient: </w:t>
            </w:r>
          </w:p>
          <w:p w14:paraId="3ABE7731" w14:textId="58119A6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Medical: $6444 ($7086)</w:t>
            </w:r>
          </w:p>
          <w:p w14:paraId="37EF6A78" w14:textId="365D4BF8"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Pharmacy: 798 ($1211)</w:t>
            </w:r>
          </w:p>
          <w:p w14:paraId="76D444FF"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Severe inpatient: </w:t>
            </w:r>
          </w:p>
          <w:p w14:paraId="4867EECF"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Medical: $18,458 ($36,423)</w:t>
            </w:r>
          </w:p>
          <w:p w14:paraId="620FD694" w14:textId="695C0B4F"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Pharmacy: $2299 ($5579)</w:t>
            </w:r>
            <w:bookmarkEnd w:id="39"/>
          </w:p>
        </w:tc>
        <w:tc>
          <w:tcPr>
            <w:tcW w:w="1000" w:type="pct"/>
          </w:tcPr>
          <w:p w14:paraId="10C2857F" w14:textId="33CB112F" w:rsidR="00B0487E" w:rsidRPr="00875BE9" w:rsidRDefault="00B0487E" w:rsidP="00B0487E">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0487E" w:rsidRPr="00875BE9" w14:paraId="3FC1D92F" w14:textId="77777777" w:rsidTr="005A5325">
        <w:tc>
          <w:tcPr>
            <w:tcW w:w="1000" w:type="pct"/>
          </w:tcPr>
          <w:p w14:paraId="0FF7FD4A" w14:textId="1D18EECE" w:rsidR="00B0487E" w:rsidRPr="00875BE9" w:rsidRDefault="00B0487E" w:rsidP="005D57F3">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Dalal, 2015</w:t>
            </w:r>
            <w:r w:rsidRPr="00A54A8B">
              <w:rPr>
                <w:rFonts w:ascii="Arial" w:eastAsiaTheme="minorEastAsia" w:hAnsi="Arial" w:cs="Arial"/>
                <w:b/>
                <w:bCs/>
                <w:noProof/>
                <w:color w:val="000000"/>
                <w:sz w:val="16"/>
                <w:szCs w:val="16"/>
                <w:vertAlign w:val="superscript"/>
                <w:lang w:val="en-US" w:eastAsia="ja-JP"/>
              </w:rPr>
              <w:t>16</w:t>
            </w:r>
            <w:r w:rsidRPr="00875BE9">
              <w:rPr>
                <w:rFonts w:ascii="Arial" w:eastAsiaTheme="minorEastAsia" w:hAnsi="Arial" w:cs="Arial"/>
                <w:b/>
                <w:bCs/>
                <w:color w:val="000000"/>
                <w:sz w:val="16"/>
                <w:szCs w:val="16"/>
                <w:lang w:val="en-US" w:eastAsia="ja-JP"/>
              </w:rPr>
              <w:br/>
            </w: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Inpatient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[2010]</w:t>
            </w:r>
            <w:r w:rsidR="00E949A7">
              <w:rPr>
                <w:rFonts w:ascii="Arial" w:eastAsiaTheme="minorEastAsia" w:hAnsi="Arial" w:cs="Arial"/>
                <w:sz w:val="16"/>
                <w:szCs w:val="16"/>
                <w:lang w:val="en-US" w:eastAsia="ja-JP"/>
              </w:rPr>
              <w:br/>
            </w:r>
            <w:r w:rsidR="00E949A7">
              <w:rPr>
                <w:rFonts w:ascii="Arial" w:eastAsiaTheme="minorEastAsia" w:hAnsi="Arial" w:cs="Arial"/>
                <w:sz w:val="16"/>
                <w:szCs w:val="16"/>
                <w:lang w:val="en-US" w:eastAsia="ja-JP"/>
              </w:rPr>
              <w:br/>
            </w:r>
            <w:r w:rsidR="00E949A7">
              <w:rPr>
                <w:rFonts w:ascii="Arial" w:hAnsi="Arial" w:cs="Arial"/>
                <w:bCs/>
                <w:i/>
                <w:color w:val="000000"/>
                <w:sz w:val="16"/>
                <w:szCs w:val="16"/>
              </w:rPr>
              <w:t>Publications linked by sample: Patel, 2013</w:t>
            </w:r>
            <w:r w:rsidR="005D57F3" w:rsidRPr="005D57F3">
              <w:rPr>
                <w:rFonts w:ascii="Arial" w:hAnsi="Arial" w:cs="Arial"/>
                <w:bCs/>
                <w:i/>
                <w:noProof/>
                <w:color w:val="000000"/>
                <w:sz w:val="16"/>
                <w:szCs w:val="16"/>
                <w:vertAlign w:val="superscript"/>
              </w:rPr>
              <w:t>17</w:t>
            </w:r>
          </w:p>
        </w:tc>
        <w:tc>
          <w:tcPr>
            <w:tcW w:w="1000" w:type="pct"/>
          </w:tcPr>
          <w:p w14:paraId="37BCAB7E"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[3 years]</w:t>
            </w:r>
          </w:p>
          <w:p w14:paraId="5C0BCFAC" w14:textId="447649E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N=61,750 hospitalized COPD patients</w:t>
            </w:r>
          </w:p>
          <w:p w14:paraId="4C2ADD97"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exacerbation frequency during the index year:</w:t>
            </w:r>
          </w:p>
          <w:p w14:paraId="2383B71C" w14:textId="08FE06CD"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(≥2 exacerbations): n=3852</w:t>
            </w:r>
          </w:p>
          <w:p w14:paraId="0F146B11" w14:textId="14579ED2"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(1 exacerbation): n=8416</w:t>
            </w:r>
          </w:p>
          <w:p w14:paraId="1D5C2001"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Non-exacerbator: n=49,482</w:t>
            </w:r>
          </w:p>
        </w:tc>
        <w:tc>
          <w:tcPr>
            <w:tcW w:w="1000" w:type="pct"/>
          </w:tcPr>
          <w:p w14:paraId="72447C02" w14:textId="77777777" w:rsidR="00B0487E" w:rsidRPr="00875BE9" w:rsidRDefault="00B0487E" w:rsidP="00B0487E">
            <w:pPr>
              <w:spacing w:after="0" w:line="480" w:lineRule="auto"/>
              <w:rPr>
                <w:rFonts w:ascii="Arial" w:eastAsia="Calibri Light" w:hAnsi="Arial" w:cs="Arial"/>
                <w:sz w:val="16"/>
                <w:szCs w:val="16"/>
                <w:lang w:val="en-US" w:eastAsia="ja-JP"/>
              </w:rPr>
            </w:pPr>
            <w:r w:rsidRPr="00875BE9">
              <w:rPr>
                <w:rFonts w:ascii="Arial" w:eastAsiaTheme="minorEastAsia" w:hAnsi="Arial" w:cs="Arial"/>
                <w:b/>
                <w:bCs/>
                <w:color w:val="000000"/>
                <w:sz w:val="16"/>
                <w:szCs w:val="16"/>
                <w:lang w:val="en-US" w:eastAsia="ja-JP"/>
              </w:rPr>
              <w:t>COPD severity:</w:t>
            </w:r>
            <w:r w:rsidRPr="00875BE9">
              <w:rPr>
                <w:rFonts w:ascii="Arial" w:eastAsiaTheme="minorEastAsia" w:hAnsi="Arial" w:cs="Arial"/>
                <w:bCs/>
                <w:color w:val="000000"/>
                <w:sz w:val="16"/>
                <w:szCs w:val="16"/>
                <w:lang w:val="en-US" w:eastAsia="ja-JP"/>
              </w:rPr>
              <w:t xml:space="preserve"> NR</w:t>
            </w:r>
          </w:p>
          <w:p w14:paraId="70908A8C" w14:textId="49D27287"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COPD-related exacerbation was defined as a hospitalization with a primary discharge diagnosis of COPD; an ED visit with a primary diagnosis of COPD; a COPD-related physician visit with a primary diagnosis of COPD and receipt of a prescription for OCS or antibiotics within 5 days of the visit. Any of these encounters occurring within 14 days of each other were counted as 1 exacerbation, thus, requiring a gap of at least 14 days between encounters to count as separate exacerbations</w:t>
            </w:r>
          </w:p>
        </w:tc>
        <w:tc>
          <w:tcPr>
            <w:tcW w:w="1000" w:type="pct"/>
          </w:tcPr>
          <w:p w14:paraId="325D9CC3" w14:textId="0959AB16" w:rsidR="00B0487E" w:rsidRPr="00875BE9" w:rsidRDefault="00B0487E" w:rsidP="00B0487E">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08B11005" w14:textId="6DEC4004"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All-cause cost PPPY, by year, mean (SD not provided):</w:t>
            </w:r>
          </w:p>
          <w:p w14:paraId="0BC04073"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2008: </w:t>
            </w:r>
          </w:p>
          <w:p w14:paraId="69752AD5"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$22,679</w:t>
            </w:r>
          </w:p>
          <w:p w14:paraId="4EF909EA"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$17,915</w:t>
            </w:r>
          </w:p>
          <w:p w14:paraId="42FE3C5C"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Non-exacerbator: $12,505</w:t>
            </w:r>
          </w:p>
          <w:p w14:paraId="2E5E73E8"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2009:</w:t>
            </w:r>
          </w:p>
          <w:p w14:paraId="789166F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$21,594</w:t>
            </w:r>
          </w:p>
          <w:p w14:paraId="7D2904B2"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$17,404</w:t>
            </w:r>
          </w:p>
          <w:p w14:paraId="29A62C8F"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Non-exacerbator: $12,991</w:t>
            </w:r>
          </w:p>
          <w:p w14:paraId="67082238"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2010: </w:t>
            </w:r>
          </w:p>
          <w:p w14:paraId="3E15A7F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$20,518</w:t>
            </w:r>
          </w:p>
          <w:p w14:paraId="5FDA9975"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$16,991</w:t>
            </w:r>
          </w:p>
          <w:p w14:paraId="603E03B4"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Non-exacerbator: $13,160</w:t>
            </w:r>
          </w:p>
          <w:p w14:paraId="4621074D" w14:textId="7BC11D48"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Annual COPD-related costs per person, by year, mean:</w:t>
            </w:r>
          </w:p>
          <w:p w14:paraId="7C21F8EC"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u w:val="single"/>
                <w:lang w:val="en-US" w:eastAsia="ja-JP"/>
              </w:rPr>
              <w:t>2008</w:t>
            </w:r>
            <w:r w:rsidRPr="00875BE9">
              <w:rPr>
                <w:rFonts w:ascii="Arial" w:eastAsiaTheme="minorEastAsia" w:hAnsi="Arial" w:cs="Arial"/>
                <w:sz w:val="16"/>
                <w:szCs w:val="16"/>
                <w:lang w:val="en-US" w:eastAsia="ja-JP"/>
              </w:rPr>
              <w:t xml:space="preserve">: </w:t>
            </w:r>
          </w:p>
          <w:p w14:paraId="3E5781C7" w14:textId="29807D93"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$7382</w:t>
            </w:r>
          </w:p>
          <w:p w14:paraId="3E1A7580" w14:textId="415E2800"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$3916</w:t>
            </w:r>
          </w:p>
          <w:p w14:paraId="181A90E9" w14:textId="5431594C"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Non-exacerbator: $1246</w:t>
            </w:r>
          </w:p>
          <w:p w14:paraId="4E35F337"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2009: </w:t>
            </w:r>
          </w:p>
          <w:p w14:paraId="06C06425" w14:textId="043B9586"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$5765</w:t>
            </w:r>
          </w:p>
          <w:p w14:paraId="1DCE86C8" w14:textId="7CE3F225"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$3268</w:t>
            </w:r>
          </w:p>
          <w:p w14:paraId="171567FF" w14:textId="4FCD65AF"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Non-exacerbator: $1420</w:t>
            </w:r>
          </w:p>
          <w:p w14:paraId="2B43641A"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u w:val="single"/>
                <w:lang w:val="en-US" w:eastAsia="ja-JP"/>
              </w:rPr>
              <w:t>2010</w:t>
            </w:r>
            <w:r w:rsidRPr="00875BE9">
              <w:rPr>
                <w:rFonts w:ascii="Arial" w:eastAsiaTheme="minorEastAsia" w:hAnsi="Arial" w:cs="Arial"/>
                <w:sz w:val="16"/>
                <w:szCs w:val="16"/>
                <w:lang w:val="en-US" w:eastAsia="ja-JP"/>
              </w:rPr>
              <w:t xml:space="preserve">: </w:t>
            </w:r>
          </w:p>
          <w:p w14:paraId="5363F157" w14:textId="15C2C850"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Frequent: $5636</w:t>
            </w:r>
          </w:p>
          <w:p w14:paraId="3C2E83C7" w14:textId="6C8B6174"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Infrequent: $3322</w:t>
            </w:r>
          </w:p>
          <w:p w14:paraId="4C53A3DB" w14:textId="3A26886A"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Non-exacerbator: $1465</w:t>
            </w:r>
          </w:p>
        </w:tc>
      </w:tr>
      <w:tr w:rsidR="00B0487E" w:rsidRPr="00875BE9" w14:paraId="33B2FEA9" w14:textId="77777777" w:rsidTr="005A5325">
        <w:tc>
          <w:tcPr>
            <w:tcW w:w="1000" w:type="pct"/>
          </w:tcPr>
          <w:p w14:paraId="0AB5A4A3" w14:textId="7DEB7F5B"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de Miguel-Diez, 2010</w:t>
            </w:r>
            <w:r w:rsidRPr="00A54A8B">
              <w:rPr>
                <w:rFonts w:ascii="Arial" w:eastAsiaTheme="minorEastAsia" w:hAnsi="Arial" w:cs="Arial"/>
                <w:b/>
                <w:noProof/>
                <w:sz w:val="16"/>
                <w:szCs w:val="16"/>
                <w:vertAlign w:val="superscript"/>
                <w:lang w:val="en-US" w:eastAsia="ja-JP"/>
              </w:rPr>
              <w:t>8</w:t>
            </w:r>
          </w:p>
          <w:p w14:paraId="5A3DCEA7" w14:textId="1F3D943E" w:rsidR="00B0487E" w:rsidRPr="00875BE9" w:rsidRDefault="00B0487E" w:rsidP="005D57F3">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Spain</w:t>
            </w:r>
            <w:r w:rsidRPr="00875BE9">
              <w:rPr>
                <w:rFonts w:ascii="Arial" w:eastAsiaTheme="minorEastAsia" w:hAnsi="Arial" w:cs="Arial"/>
                <w:sz w:val="16"/>
                <w:lang w:val="en-US" w:eastAsia="ja-JP"/>
              </w:rPr>
              <w:br/>
              <w:t>Setting: Primary care</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Euros (€) [NR]</w:t>
            </w:r>
            <w:r w:rsidR="00E949A7">
              <w:rPr>
                <w:rFonts w:ascii="Arial" w:eastAsiaTheme="minorEastAsia" w:hAnsi="Arial" w:cs="Arial"/>
                <w:sz w:val="16"/>
                <w:szCs w:val="16"/>
                <w:lang w:val="en-US" w:eastAsia="ja-JP"/>
              </w:rPr>
              <w:br/>
            </w:r>
            <w:r w:rsidR="00E949A7">
              <w:rPr>
                <w:rFonts w:ascii="Arial" w:eastAsiaTheme="minorEastAsia" w:hAnsi="Arial" w:cs="Arial"/>
                <w:sz w:val="16"/>
                <w:szCs w:val="16"/>
                <w:lang w:val="en-US" w:eastAsia="ja-JP"/>
              </w:rPr>
              <w:br/>
            </w:r>
            <w:r w:rsidR="00E949A7">
              <w:rPr>
                <w:rFonts w:ascii="Arial" w:hAnsi="Arial" w:cs="Arial"/>
                <w:i/>
                <w:sz w:val="16"/>
                <w:szCs w:val="16"/>
              </w:rPr>
              <w:t>Publications linked by named source: Carrasco Garrido, 2006</w:t>
            </w:r>
            <w:r w:rsidR="005D57F3" w:rsidRPr="005D57F3">
              <w:rPr>
                <w:rFonts w:ascii="Arial" w:hAnsi="Arial" w:cs="Arial"/>
                <w:i/>
                <w:noProof/>
                <w:sz w:val="16"/>
                <w:szCs w:val="16"/>
                <w:vertAlign w:val="superscript"/>
              </w:rPr>
              <w:t>7</w:t>
            </w:r>
          </w:p>
        </w:tc>
        <w:tc>
          <w:tcPr>
            <w:tcW w:w="1000" w:type="pct"/>
          </w:tcPr>
          <w:p w14:paraId="102DB3AA"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 xml:space="preserve">Retrospective cohort study [1 year] </w:t>
            </w:r>
          </w:p>
          <w:p w14:paraId="44522FD0" w14:textId="3256F779"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N=9390 COPD patients:</w:t>
            </w:r>
          </w:p>
          <w:p w14:paraId="20011B1A" w14:textId="4D60AB7B"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Without heart disease: N=7620</w:t>
            </w:r>
          </w:p>
          <w:p w14:paraId="6579746F" w14:textId="109F7550"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With heart disease: N=1770</w:t>
            </w:r>
          </w:p>
        </w:tc>
        <w:tc>
          <w:tcPr>
            <w:tcW w:w="1000" w:type="pct"/>
          </w:tcPr>
          <w:p w14:paraId="7F74A4CE" w14:textId="4602356B"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SEPAR criteria:</w:t>
            </w:r>
          </w:p>
          <w:p w14:paraId="38E374EA" w14:textId="5064398E"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60–80% of the reference value</w:t>
            </w:r>
          </w:p>
          <w:p w14:paraId="0908F513" w14:textId="3000DEF8"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40–59% of the reference value</w:t>
            </w:r>
          </w:p>
          <w:p w14:paraId="37AE98FE" w14:textId="45FEB632"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&lt;40% of the reference value</w:t>
            </w:r>
          </w:p>
          <w:p w14:paraId="40301FDD" w14:textId="2C769687"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The impairment of the patient’s clinical status characterized by increased expectoration, the presence of purulence in the sputum, increase of baseline dyspnea or any combination of these symptoms</w:t>
            </w:r>
          </w:p>
        </w:tc>
        <w:tc>
          <w:tcPr>
            <w:tcW w:w="1000" w:type="pct"/>
          </w:tcPr>
          <w:p w14:paraId="48BA2815" w14:textId="180B1A58" w:rsidR="00B0487E" w:rsidRPr="00875BE9" w:rsidRDefault="00B0487E" w:rsidP="00B0487E">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0059D075" w14:textId="163010FD"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Annual costs per patient by subgroups with and without heart disease, mean [total costs minus sick leave]:</w:t>
            </w:r>
          </w:p>
          <w:p w14:paraId="21EC6320" w14:textId="5C7988FD"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Without heart disease: €1672.64</w:t>
            </w:r>
          </w:p>
          <w:p w14:paraId="28A0964E" w14:textId="3D894AD8"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 heart disease: €2898.66</w:t>
            </w:r>
          </w:p>
        </w:tc>
      </w:tr>
      <w:tr w:rsidR="00B0487E" w:rsidRPr="00875BE9" w14:paraId="210D2356" w14:textId="77777777" w:rsidTr="005A5325">
        <w:tc>
          <w:tcPr>
            <w:tcW w:w="1000" w:type="pct"/>
          </w:tcPr>
          <w:p w14:paraId="74E06871" w14:textId="707055B4"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p>
          <w:p w14:paraId="6D4AC2E0" w14:textId="143A4F41" w:rsidR="00B0487E" w:rsidRPr="00875BE9" w:rsidRDefault="00B0487E" w:rsidP="00B0487E">
            <w:pPr>
              <w:spacing w:after="0" w:line="480" w:lineRule="auto"/>
              <w:rPr>
                <w:rFonts w:ascii="Arial" w:eastAsiaTheme="minorEastAsia" w:hAnsi="Arial" w:cs="Arial"/>
                <w:lang w:eastAsia="ja-JP"/>
              </w:rPr>
            </w:pPr>
            <w:r w:rsidRPr="00875BE9">
              <w:rPr>
                <w:rFonts w:ascii="Arial" w:eastAsiaTheme="minorEastAsia" w:hAnsi="Arial" w:cs="Arial"/>
                <w:sz w:val="16"/>
                <w:lang w:val="en-US" w:eastAsia="ja-JP"/>
              </w:rPr>
              <w:t>Country: France</w:t>
            </w:r>
            <w:r w:rsidRPr="00875BE9">
              <w:rPr>
                <w:rFonts w:ascii="Arial" w:eastAsiaTheme="minorEastAsia" w:hAnsi="Arial" w:cs="Arial"/>
                <w:sz w:val="16"/>
                <w:lang w:val="en-US" w:eastAsia="ja-JP"/>
              </w:rPr>
              <w:br/>
            </w:r>
            <w:r w:rsidRPr="00875BE9">
              <w:rPr>
                <w:rFonts w:ascii="Arial" w:eastAsiaTheme="minorEastAsia" w:hAnsi="Arial" w:cs="Arial"/>
                <w:sz w:val="16"/>
                <w:lang w:eastAsia="ja-JP"/>
              </w:rPr>
              <w:t>Setting: Community</w:t>
            </w:r>
            <w:r w:rsidRPr="00875BE9">
              <w:rPr>
                <w:rFonts w:ascii="Arial" w:eastAsiaTheme="minorEastAsia" w:hAnsi="Arial" w:cs="Arial"/>
                <w:sz w:val="16"/>
                <w:lang w:val="en-US" w:eastAsia="ja-JP"/>
              </w:rPr>
              <w:br/>
            </w:r>
            <w:r w:rsidRPr="00875BE9">
              <w:rPr>
                <w:rFonts w:ascii="Arial" w:eastAsiaTheme="minorEastAsia" w:hAnsi="Arial" w:cs="Arial"/>
                <w:sz w:val="16"/>
                <w:szCs w:val="18"/>
                <w:lang w:eastAsia="ja-JP"/>
              </w:rPr>
              <w:t xml:space="preserve">Currency [cost year]: </w:t>
            </w:r>
            <w:r w:rsidRPr="00875BE9">
              <w:rPr>
                <w:rFonts w:ascii="Arial" w:eastAsiaTheme="minorEastAsia" w:hAnsi="Arial" w:cs="Arial"/>
                <w:sz w:val="16"/>
                <w:szCs w:val="18"/>
                <w:lang w:val="en-US" w:eastAsia="ja-JP"/>
              </w:rPr>
              <w:t>US dollars ($) [2013]</w:t>
            </w:r>
          </w:p>
        </w:tc>
        <w:tc>
          <w:tcPr>
            <w:tcW w:w="1000" w:type="pct"/>
          </w:tcPr>
          <w:p w14:paraId="6822FE50" w14:textId="77777777" w:rsidR="00B0487E" w:rsidRPr="00875BE9" w:rsidRDefault="00B0487E" w:rsidP="00B0487E">
            <w:pPr>
              <w:spacing w:after="0" w:line="480" w:lineRule="auto"/>
              <w:rPr>
                <w:rFonts w:ascii="Arial" w:eastAsiaTheme="minorEastAsia" w:hAnsi="Arial" w:cs="Arial"/>
                <w:b/>
                <w:sz w:val="16"/>
                <w:szCs w:val="18"/>
                <w:lang w:val="en-US" w:eastAsia="ja-JP"/>
              </w:rPr>
            </w:pPr>
            <w:r w:rsidRPr="00875BE9">
              <w:rPr>
                <w:rFonts w:ascii="Arial" w:eastAsiaTheme="minorEastAsia" w:hAnsi="Arial" w:cs="Arial"/>
                <w:b/>
                <w:sz w:val="16"/>
                <w:szCs w:val="18"/>
                <w:lang w:val="en-US" w:eastAsia="ja-JP"/>
              </w:rPr>
              <w:t>Cross-sectional [NA]</w:t>
            </w:r>
          </w:p>
          <w:p w14:paraId="2183357B" w14:textId="1BFF1A80" w:rsidR="00B0487E" w:rsidRPr="00875BE9" w:rsidRDefault="00B0487E" w:rsidP="00B0487E">
            <w:pPr>
              <w:spacing w:after="0" w:line="480" w:lineRule="auto"/>
              <w:rPr>
                <w:rFonts w:ascii="Arial" w:eastAsiaTheme="minorEastAsia" w:hAnsi="Arial" w:cs="Arial"/>
                <w:sz w:val="16"/>
                <w:szCs w:val="18"/>
                <w:lang w:val="en-US" w:eastAsia="ja-JP"/>
              </w:rPr>
            </w:pPr>
            <w:r w:rsidRPr="00875BE9">
              <w:rPr>
                <w:rFonts w:ascii="Arial" w:eastAsiaTheme="minorEastAsia" w:hAnsi="Arial" w:cs="Arial"/>
                <w:sz w:val="16"/>
                <w:szCs w:val="18"/>
                <w:lang w:val="en-US" w:eastAsia="ja-JP"/>
              </w:rPr>
              <w:t>N=4343 across COPD severity and across countries (France: N=300)</w:t>
            </w:r>
          </w:p>
          <w:p w14:paraId="41A7712C" w14:textId="77777777" w:rsidR="00B0487E" w:rsidRPr="00875BE9" w:rsidRDefault="00B0487E" w:rsidP="00B0487E">
            <w:pPr>
              <w:spacing w:after="0" w:line="480" w:lineRule="auto"/>
              <w:rPr>
                <w:rFonts w:ascii="Arial" w:eastAsiaTheme="minorEastAsia" w:hAnsi="Arial" w:cs="Arial"/>
                <w:sz w:val="16"/>
                <w:szCs w:val="18"/>
                <w:u w:val="single"/>
                <w:lang w:val="en-US" w:eastAsia="ja-JP"/>
              </w:rPr>
            </w:pPr>
            <w:r w:rsidRPr="00875BE9">
              <w:rPr>
                <w:rFonts w:ascii="Arial" w:eastAsiaTheme="minorEastAsia" w:hAnsi="Arial" w:cs="Arial"/>
                <w:sz w:val="16"/>
                <w:szCs w:val="18"/>
                <w:u w:val="single"/>
                <w:lang w:val="en-US" w:eastAsia="ja-JP"/>
              </w:rPr>
              <w:t>By self-reported COPD severity (France) [% reported in paper]:</w:t>
            </w:r>
          </w:p>
          <w:p w14:paraId="4FAD7562"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heme="minorEastAsia" w:hAnsi="Arial" w:cs="Arial"/>
                <w:sz w:val="16"/>
                <w:szCs w:val="16"/>
                <w:lang w:val="en-US" w:eastAsia="ja-JP"/>
              </w:rPr>
              <w:t>Mild: N=</w:t>
            </w:r>
            <w:r w:rsidRPr="00875BE9">
              <w:rPr>
                <w:rFonts w:ascii="Arial" w:eastAsia="Calibri Light" w:hAnsi="Arial" w:cs="Arial"/>
                <w:sz w:val="16"/>
                <w:szCs w:val="16"/>
                <w:lang w:val="en-US" w:eastAsia="ja-JP"/>
              </w:rPr>
              <w:t>75 (25%)</w:t>
            </w:r>
          </w:p>
          <w:p w14:paraId="4C7D069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N=171 (57%)</w:t>
            </w:r>
          </w:p>
          <w:p w14:paraId="7373C951"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Severe/very severe</w:t>
            </w:r>
            <w:r w:rsidRPr="00875BE9">
              <w:rPr>
                <w:rFonts w:ascii="Arial" w:eastAsiaTheme="minorEastAsia" w:hAnsi="Arial" w:cs="Arial"/>
                <w:sz w:val="16"/>
                <w:szCs w:val="16"/>
                <w:lang w:val="en-US" w:eastAsia="ja-JP"/>
              </w:rPr>
              <w:t>: N=57 (19%)</w:t>
            </w:r>
          </w:p>
        </w:tc>
        <w:tc>
          <w:tcPr>
            <w:tcW w:w="1000" w:type="pct"/>
          </w:tcPr>
          <w:p w14:paraId="3BFF142C" w14:textId="6BC0EBED"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Self-reporting of COPD as mild to very severe (further definition of severity NR) (Economic data not provided by COPD severity but costs associated with exacerbations across COPD severity are reported and cost per hospitalization for COPD exacerbation can be derived from reported data)</w:t>
            </w:r>
          </w:p>
          <w:p w14:paraId="43B5BD9E" w14:textId="6327CE18"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8"/>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09145A46" w14:textId="6470B282"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hospitalization for COPD exacerbation:</w:t>
            </w:r>
          </w:p>
          <w:p w14:paraId="2E3823E0" w14:textId="091A573F"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$9196 [derived from reported data on i) annual total cost per patient; ii) proportion of the total cost attributable to hospitalization for exacerbations; iii) annual mean number of hospitalizations for exacerbation per patient]</w:t>
            </w:r>
          </w:p>
        </w:tc>
        <w:tc>
          <w:tcPr>
            <w:tcW w:w="1000" w:type="pct"/>
          </w:tcPr>
          <w:p w14:paraId="36B035CF" w14:textId="0ACC89A5"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0487E" w:rsidRPr="00875BE9" w14:paraId="5AE627F8" w14:textId="77777777" w:rsidTr="005A5325">
        <w:tc>
          <w:tcPr>
            <w:tcW w:w="1000" w:type="pct"/>
          </w:tcPr>
          <w:p w14:paraId="2DD274B8" w14:textId="2094E11D" w:rsidR="00B0487E" w:rsidRPr="00875BE9" w:rsidRDefault="00B0487E" w:rsidP="00F42CF6">
            <w:pPr>
              <w:spacing w:after="0" w:line="480" w:lineRule="auto"/>
              <w:rPr>
                <w:rFonts w:ascii="Arial" w:eastAsiaTheme="minorEastAsia" w:hAnsi="Arial" w:cs="Arial"/>
                <w:b/>
                <w:lang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r w:rsidRPr="00875BE9">
              <w:rPr>
                <w:rFonts w:ascii="Arial" w:eastAsiaTheme="minorEastAsia" w:hAnsi="Arial" w:cs="Arial"/>
                <w:lang w:val="en-US" w:eastAsia="ja-JP"/>
              </w:rPr>
              <w:br/>
            </w:r>
            <w:r w:rsidRPr="00875BE9">
              <w:rPr>
                <w:rFonts w:ascii="Arial" w:eastAsiaTheme="minorEastAsia" w:hAnsi="Arial" w:cs="Arial"/>
                <w:sz w:val="16"/>
                <w:szCs w:val="24"/>
                <w:lang w:val="en-US" w:eastAsia="ja-JP"/>
              </w:rPr>
              <w:t>Country: Germany</w:t>
            </w:r>
            <w:r w:rsidRPr="00875BE9">
              <w:rPr>
                <w:rFonts w:ascii="Arial" w:eastAsiaTheme="minorEastAsia" w:hAnsi="Arial" w:cs="Arial"/>
                <w:sz w:val="16"/>
                <w:szCs w:val="24"/>
                <w:lang w:val="en-US" w:eastAsia="ja-JP"/>
              </w:rPr>
              <w:br/>
              <w:t>Setting: Community</w:t>
            </w:r>
            <w:r w:rsidRPr="00875BE9">
              <w:rPr>
                <w:rFonts w:ascii="Arial" w:eastAsiaTheme="minorEastAsia" w:hAnsi="Arial" w:cs="Arial"/>
                <w:sz w:val="16"/>
                <w:szCs w:val="24"/>
                <w:lang w:val="en-US" w:eastAsia="ja-JP"/>
              </w:rPr>
              <w:br/>
            </w:r>
            <w:r w:rsidRPr="00875BE9">
              <w:rPr>
                <w:rFonts w:ascii="Arial" w:eastAsiaTheme="minorEastAsia" w:hAnsi="Arial" w:cs="Arial"/>
                <w:sz w:val="16"/>
                <w:szCs w:val="16"/>
                <w:lang w:eastAsia="ja-JP"/>
              </w:rPr>
              <w:t xml:space="preserve">Currency [cost year]: </w:t>
            </w:r>
            <w:r w:rsidRPr="00875BE9">
              <w:rPr>
                <w:rFonts w:ascii="Arial" w:eastAsiaTheme="minorEastAsia" w:hAnsi="Arial" w:cs="Arial"/>
                <w:sz w:val="16"/>
                <w:szCs w:val="16"/>
                <w:lang w:val="en-US" w:eastAsia="ja-JP"/>
              </w:rPr>
              <w:t>US dollars ($) [2013]</w:t>
            </w:r>
          </w:p>
        </w:tc>
        <w:tc>
          <w:tcPr>
            <w:tcW w:w="1000" w:type="pct"/>
          </w:tcPr>
          <w:p w14:paraId="7DD48118"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5C697625" w14:textId="14AAC623"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N=4343 across COPD severity and across countries (Germany: N=300)</w:t>
            </w:r>
          </w:p>
          <w:p w14:paraId="54E6502B"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self-reported COPD severity (Germany) [% reported in paper]:</w:t>
            </w:r>
          </w:p>
          <w:p w14:paraId="229E5C96"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heme="minorEastAsia" w:hAnsi="Arial" w:cs="Arial"/>
                <w:sz w:val="16"/>
                <w:szCs w:val="16"/>
                <w:lang w:val="en-US" w:eastAsia="ja-JP"/>
              </w:rPr>
              <w:t>Mild</w:t>
            </w:r>
            <w:r w:rsidRPr="00875BE9">
              <w:rPr>
                <w:rFonts w:ascii="Arial" w:eastAsia="Calibri Light" w:hAnsi="Arial" w:cs="Arial"/>
                <w:sz w:val="16"/>
                <w:szCs w:val="16"/>
                <w:lang w:val="en-US" w:eastAsia="ja-JP"/>
              </w:rPr>
              <w:t>: N=93 (31%)</w:t>
            </w:r>
          </w:p>
          <w:p w14:paraId="3052AD9A"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N=123 (41%)</w:t>
            </w:r>
          </w:p>
          <w:p w14:paraId="6EDAAEE1"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Severe/very</w:t>
            </w:r>
            <w:r w:rsidRPr="00875BE9">
              <w:rPr>
                <w:rFonts w:ascii="Arial" w:eastAsiaTheme="minorEastAsia" w:hAnsi="Arial" w:cs="Arial"/>
                <w:sz w:val="16"/>
                <w:szCs w:val="16"/>
                <w:lang w:val="en-US" w:eastAsia="ja-JP"/>
              </w:rPr>
              <w:t xml:space="preserve"> severe: N=84 (28%)</w:t>
            </w:r>
          </w:p>
        </w:tc>
        <w:tc>
          <w:tcPr>
            <w:tcW w:w="1000" w:type="pct"/>
          </w:tcPr>
          <w:p w14:paraId="5673E7F2" w14:textId="26775F0E"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Self-reporting of COPD as being mild to very severe (further definition of severity NR) (Economic data not provided by COPD severity but costs associated with exacerbations across COPD severity are reported and cost per hospitalization for COPD exacerbation can be derived from reported data) </w:t>
            </w:r>
          </w:p>
          <w:p w14:paraId="379612A5" w14:textId="4C866CA2"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3E025800" w14:textId="247F753D"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hospitalization for COPD exacerbation:</w:t>
            </w:r>
          </w:p>
          <w:p w14:paraId="135614B8" w14:textId="0D7BCFDC"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$11,951 [derived from reported data on i) annual total cost per patient; ii) proportion of the total cost attributable to hospitalization for exacerbations; iii) annual mean number of hospitalizations for exacerbation per patient]</w:t>
            </w:r>
          </w:p>
        </w:tc>
        <w:tc>
          <w:tcPr>
            <w:tcW w:w="1000" w:type="pct"/>
          </w:tcPr>
          <w:p w14:paraId="195E8A23" w14:textId="7B39AF3B" w:rsidR="00B0487E" w:rsidRPr="00875BE9" w:rsidRDefault="00B0487E" w:rsidP="00B0487E">
            <w:pPr>
              <w:spacing w:after="0" w:line="480" w:lineRule="auto"/>
              <w:ind w:left="1"/>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0487E" w:rsidRPr="00875BE9" w14:paraId="30A10766" w14:textId="77777777" w:rsidTr="005A5325">
        <w:tc>
          <w:tcPr>
            <w:tcW w:w="1000" w:type="pct"/>
          </w:tcPr>
          <w:p w14:paraId="33879E17" w14:textId="0A8CDFCB" w:rsidR="00B0487E" w:rsidRPr="00875BE9" w:rsidRDefault="00B0487E" w:rsidP="00B0487E">
            <w:pPr>
              <w:spacing w:after="0" w:line="480" w:lineRule="auto"/>
              <w:rPr>
                <w:rFonts w:ascii="Arial" w:eastAsiaTheme="minorEastAsia" w:hAnsi="Arial" w:cs="Arial"/>
                <w:lang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24"/>
                <w:lang w:val="en-US" w:eastAsia="ja-JP"/>
              </w:rPr>
              <w:t>Country: Japan</w:t>
            </w:r>
            <w:r w:rsidRPr="00875BE9">
              <w:rPr>
                <w:rFonts w:ascii="Arial" w:eastAsiaTheme="minorEastAsia" w:hAnsi="Arial" w:cs="Arial"/>
                <w:sz w:val="16"/>
                <w:szCs w:val="24"/>
                <w:lang w:val="en-US" w:eastAsia="ja-JP"/>
              </w:rPr>
              <w:br/>
              <w:t>Setting: Community</w:t>
            </w:r>
            <w:r w:rsidRPr="00875BE9">
              <w:rPr>
                <w:rFonts w:ascii="Arial" w:eastAsiaTheme="minorEastAsia" w:hAnsi="Arial" w:cs="Arial"/>
                <w:sz w:val="16"/>
                <w:szCs w:val="24"/>
                <w:lang w:val="en-US" w:eastAsia="ja-JP"/>
              </w:rPr>
              <w:br/>
            </w:r>
            <w:r w:rsidRPr="00875BE9">
              <w:rPr>
                <w:rFonts w:ascii="Arial" w:eastAsiaTheme="minorEastAsia" w:hAnsi="Arial" w:cs="Arial"/>
                <w:sz w:val="16"/>
                <w:szCs w:val="16"/>
                <w:lang w:eastAsia="ja-JP"/>
              </w:rPr>
              <w:t xml:space="preserve">Currency [cost year]: </w:t>
            </w:r>
            <w:r w:rsidRPr="00875BE9">
              <w:rPr>
                <w:rFonts w:ascii="Arial" w:eastAsiaTheme="minorEastAsia" w:hAnsi="Arial" w:cs="Arial"/>
                <w:sz w:val="16"/>
                <w:szCs w:val="16"/>
                <w:lang w:val="en-US" w:eastAsia="ja-JP"/>
              </w:rPr>
              <w:t>US dollars ($) [2013]</w:t>
            </w:r>
          </w:p>
        </w:tc>
        <w:tc>
          <w:tcPr>
            <w:tcW w:w="1000" w:type="pct"/>
          </w:tcPr>
          <w:p w14:paraId="74C89B1D"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4EF3A1AB" w14:textId="164ED81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N=4343 across COPD severity and across countries (Japan: N=300)</w:t>
            </w:r>
          </w:p>
          <w:p w14:paraId="738DF9F4"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self-reported COPD severity (Japan) [% reported in paper]:</w:t>
            </w:r>
          </w:p>
          <w:p w14:paraId="28BB07D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N=177</w:t>
            </w:r>
          </w:p>
          <w:p w14:paraId="2A299DCD"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N=84</w:t>
            </w:r>
          </w:p>
          <w:p w14:paraId="19978642"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Severe/very severe: N=39</w:t>
            </w:r>
          </w:p>
        </w:tc>
        <w:tc>
          <w:tcPr>
            <w:tcW w:w="1000" w:type="pct"/>
          </w:tcPr>
          <w:p w14:paraId="65066213" w14:textId="36FEC504"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Self-reported COPD severity as being mild to very severe (further definition of severity NR) (Economic data not provided by COPD severity but costs associated with exacerbations across COPD severity are reported and cost per hospitalization for COPD exacerbation can be derived from reported data) </w:t>
            </w:r>
          </w:p>
          <w:p w14:paraId="40ED5369" w14:textId="66D9093C" w:rsidR="00B0487E" w:rsidRPr="00875BE9" w:rsidRDefault="00B0487E" w:rsidP="00B0487E">
            <w:pPr>
              <w:spacing w:after="0" w:line="480" w:lineRule="auto"/>
              <w:ind w:left="1"/>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69A00635" w14:textId="62420FB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hospitalization for COPD</w:t>
            </w:r>
            <w:r w:rsidRPr="00875BE9">
              <w:rPr>
                <w:rFonts w:ascii="Arial" w:eastAsiaTheme="minorEastAsia" w:hAnsi="Arial" w:cs="Arial"/>
                <w:b/>
                <w:sz w:val="16"/>
                <w:szCs w:val="16"/>
                <w:lang w:val="en-US" w:eastAsia="ja-JP"/>
              </w:rPr>
              <w:br/>
              <w:t>exacerbation:</w:t>
            </w:r>
          </w:p>
          <w:p w14:paraId="6BA5BB2F" w14:textId="2F443A62"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$4185 [derived from reported data on i) annual total cost per patient; ii) proportion of the total cost attributable to hospitalization for exacerbations; iii) annual mean number of hospitalizations for exacerbation per patient]</w:t>
            </w:r>
          </w:p>
        </w:tc>
        <w:tc>
          <w:tcPr>
            <w:tcW w:w="1000" w:type="pct"/>
          </w:tcPr>
          <w:p w14:paraId="4CE60D82" w14:textId="354AF057" w:rsidR="00B0487E" w:rsidRPr="00875BE9" w:rsidRDefault="00B0487E" w:rsidP="00B0487E">
            <w:pPr>
              <w:spacing w:after="0" w:line="480" w:lineRule="auto"/>
              <w:ind w:left="1"/>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0487E" w:rsidRPr="00875BE9" w14:paraId="66F6C835" w14:textId="77777777" w:rsidTr="005A5325">
        <w:tc>
          <w:tcPr>
            <w:tcW w:w="1000" w:type="pct"/>
          </w:tcPr>
          <w:p w14:paraId="68DF54F3" w14:textId="59722272"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16"/>
                <w:lang w:val="en-US" w:eastAsia="ja-JP"/>
              </w:rPr>
              <w:t>Country: Italy</w:t>
            </w:r>
            <w:r w:rsidRPr="00875BE9">
              <w:rPr>
                <w:rFonts w:ascii="Arial" w:eastAsiaTheme="minorEastAsia" w:hAnsi="Arial" w:cs="Arial"/>
                <w:sz w:val="16"/>
                <w:szCs w:val="16"/>
                <w:lang w:val="en-US" w:eastAsia="ja-JP"/>
              </w:rPr>
              <w:br/>
              <w:t>Setting: Community</w:t>
            </w:r>
            <w:r w:rsidRPr="00875BE9">
              <w:rPr>
                <w:rFonts w:ascii="Arial" w:eastAsiaTheme="minorEastAsia" w:hAnsi="Arial" w:cs="Arial"/>
                <w:sz w:val="16"/>
                <w:szCs w:val="16"/>
                <w:lang w:val="en-US" w:eastAsia="ja-JP"/>
              </w:rPr>
              <w:br/>
              <w:t>Currency [cost year]: US dollars ($) [2013]</w:t>
            </w:r>
          </w:p>
        </w:tc>
        <w:tc>
          <w:tcPr>
            <w:tcW w:w="1000" w:type="pct"/>
          </w:tcPr>
          <w:p w14:paraId="5ACAE7E2"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352EC1BD" w14:textId="54928348"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N=4343 across COPD severity and across countries (Italy: N=302)</w:t>
            </w:r>
          </w:p>
          <w:p w14:paraId="5DCB3411"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self-reported COPD severity (Italy) [% reported in paper]:</w:t>
            </w:r>
          </w:p>
          <w:p w14:paraId="57996A28"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imes New Roman" w:hAnsi="Arial" w:cs="Arial"/>
                <w:sz w:val="16"/>
                <w:szCs w:val="16"/>
                <w:lang w:val="en-US" w:eastAsia="ja-JP"/>
              </w:rPr>
              <w:t>Mild: N=</w:t>
            </w:r>
            <w:r w:rsidRPr="00875BE9">
              <w:rPr>
                <w:rFonts w:ascii="Arial" w:eastAsia="Calibri Light" w:hAnsi="Arial" w:cs="Arial"/>
                <w:sz w:val="16"/>
                <w:szCs w:val="16"/>
                <w:lang w:val="en-US" w:eastAsia="ja-JP"/>
              </w:rPr>
              <w:t>78 (26%)</w:t>
            </w:r>
          </w:p>
          <w:p w14:paraId="338A75A5"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N=169 (56%)</w:t>
            </w:r>
          </w:p>
          <w:p w14:paraId="61D0111B"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Severe/very severe</w:t>
            </w:r>
            <w:r w:rsidRPr="00875BE9">
              <w:rPr>
                <w:rFonts w:ascii="Arial" w:eastAsia="Times New Roman" w:hAnsi="Arial" w:cs="Arial"/>
                <w:sz w:val="16"/>
                <w:szCs w:val="16"/>
                <w:lang w:val="en-US" w:eastAsia="ja-JP"/>
              </w:rPr>
              <w:t>: N=55 (18%)</w:t>
            </w:r>
          </w:p>
        </w:tc>
        <w:tc>
          <w:tcPr>
            <w:tcW w:w="1000" w:type="pct"/>
          </w:tcPr>
          <w:p w14:paraId="062D34AB" w14:textId="44D1EDC4"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Self-reporting of COPD as being mild to very severe (further definition of severity NR) (Economic data not provided by COPD severity but costs associated with exacerbations across COPD severity are reported and cost per hospitalization for COPD exacerbation can be derived from reported data)</w:t>
            </w:r>
          </w:p>
          <w:p w14:paraId="0F4A4144" w14:textId="132BFE41"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42B49AB5"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 xml:space="preserve">Cost per hospitalization for COPD exacerbation: </w:t>
            </w:r>
          </w:p>
          <w:p w14:paraId="2EB68992" w14:textId="4F7E3101"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$3164 [derived from reported data on i) annual total cost per patient; ii) proportion of the total cost attributable to hospitalization for exacerbations; iii) annual mean number of hospitalizations for exacerbation per patient]</w:t>
            </w:r>
          </w:p>
        </w:tc>
        <w:tc>
          <w:tcPr>
            <w:tcW w:w="1000" w:type="pct"/>
          </w:tcPr>
          <w:p w14:paraId="469F43BF" w14:textId="057F0AA8"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0487E" w:rsidRPr="00875BE9" w14:paraId="038A2BE3" w14:textId="77777777" w:rsidTr="005A5325">
        <w:tc>
          <w:tcPr>
            <w:tcW w:w="1000" w:type="pct"/>
          </w:tcPr>
          <w:p w14:paraId="2295170A" w14:textId="0AA055FF"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16"/>
                <w:lang w:val="en-US" w:eastAsia="ja-JP"/>
              </w:rPr>
              <w:t>Country: Spain</w:t>
            </w:r>
            <w:r w:rsidRPr="00875BE9">
              <w:rPr>
                <w:rFonts w:ascii="Arial" w:eastAsiaTheme="minorEastAsia" w:hAnsi="Arial" w:cs="Arial"/>
                <w:sz w:val="16"/>
                <w:szCs w:val="16"/>
                <w:lang w:val="en-US" w:eastAsia="ja-JP"/>
              </w:rPr>
              <w:br/>
              <w:t>Setting: Community</w:t>
            </w:r>
            <w:r w:rsidRPr="00875BE9">
              <w:rPr>
                <w:rFonts w:ascii="Arial" w:eastAsiaTheme="minorEastAsia" w:hAnsi="Arial" w:cs="Arial"/>
                <w:sz w:val="16"/>
                <w:szCs w:val="16"/>
                <w:lang w:val="en-US" w:eastAsia="ja-JP"/>
              </w:rPr>
              <w:br/>
              <w:t>Currency [cost year]: US dollars ($) [2013]</w:t>
            </w:r>
          </w:p>
        </w:tc>
        <w:tc>
          <w:tcPr>
            <w:tcW w:w="1000" w:type="pct"/>
          </w:tcPr>
          <w:p w14:paraId="4CA19F91"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37922D62" w14:textId="73934405"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lang w:val="en-US" w:eastAsia="ja-JP"/>
              </w:rPr>
              <w:t>N=4343 across COPD severity and across countries (Spain: N=303)</w:t>
            </w:r>
          </w:p>
          <w:p w14:paraId="7DE3E18A"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self-reported COPD severity (Spain) [% reported in paper]:</w:t>
            </w:r>
          </w:p>
          <w:p w14:paraId="2A505C47"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N=78 (26%)</w:t>
            </w:r>
          </w:p>
          <w:p w14:paraId="67F0CE0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N=169 (56%)</w:t>
            </w:r>
          </w:p>
          <w:p w14:paraId="1C1DED1E"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Severe/very severe: N=55 (18%)</w:t>
            </w:r>
          </w:p>
        </w:tc>
        <w:tc>
          <w:tcPr>
            <w:tcW w:w="1000" w:type="pct"/>
          </w:tcPr>
          <w:p w14:paraId="431E5F4E" w14:textId="2B6C8C11"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Self-reporting of COPD as being mild-to-very severe (further definition of severity NR) (Economic data not provided by COPD severity but costs associated with exacerbations across COPD severity are reported and cost per hospitalization for COPD exacerbation can be derived from reported data)</w:t>
            </w:r>
          </w:p>
          <w:p w14:paraId="7F3B1125" w14:textId="7E463CC4"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0BCBD5AF" w14:textId="08D32BB8"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Cost per hospitalization for COPD exacerbation:</w:t>
            </w:r>
            <w:r w:rsidRPr="00875BE9">
              <w:rPr>
                <w:rFonts w:ascii="Arial" w:eastAsiaTheme="minorEastAsia" w:hAnsi="Arial" w:cs="Arial"/>
                <w:sz w:val="16"/>
                <w:szCs w:val="16"/>
                <w:lang w:val="en-US" w:eastAsia="ja-JP"/>
              </w:rPr>
              <w:t xml:space="preserve"> </w:t>
            </w:r>
          </w:p>
          <w:p w14:paraId="180DA22B" w14:textId="4EC4EC22"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$8925 [derived from reported data on i) annual total cost per patient; ii) proportion of the total cost attributable to hospitalization for exacerbations; iii) annual mean number of hospitalizations for exacerbation per patient]</w:t>
            </w:r>
          </w:p>
        </w:tc>
        <w:tc>
          <w:tcPr>
            <w:tcW w:w="1000" w:type="pct"/>
          </w:tcPr>
          <w:p w14:paraId="1B862019" w14:textId="7DC82665"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NR</w:t>
            </w:r>
          </w:p>
        </w:tc>
      </w:tr>
      <w:tr w:rsidR="00B0487E" w:rsidRPr="00875BE9" w14:paraId="22ABEE2E" w14:textId="77777777" w:rsidTr="005A5325">
        <w:tc>
          <w:tcPr>
            <w:tcW w:w="1000" w:type="pct"/>
          </w:tcPr>
          <w:p w14:paraId="66C25DE8" w14:textId="440FBE4D"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Foo, 2016</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6</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16"/>
                <w:lang w:val="en-US" w:eastAsia="ja-JP"/>
              </w:rPr>
              <w:t>Country: US</w:t>
            </w:r>
            <w:r w:rsidRPr="00875BE9">
              <w:rPr>
                <w:rFonts w:ascii="Arial" w:eastAsiaTheme="minorEastAsia" w:hAnsi="Arial" w:cs="Arial"/>
                <w:sz w:val="16"/>
                <w:szCs w:val="16"/>
                <w:lang w:val="en-US" w:eastAsia="ja-JP"/>
              </w:rPr>
              <w:br/>
              <w:t>Setting: Community</w:t>
            </w:r>
          </w:p>
          <w:p w14:paraId="20FE34EE" w14:textId="6ABA2FD2"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Currency [cost year]: US dollars ($) [2013]</w:t>
            </w:r>
          </w:p>
        </w:tc>
        <w:tc>
          <w:tcPr>
            <w:tcW w:w="1000" w:type="pct"/>
          </w:tcPr>
          <w:p w14:paraId="5341592A" w14:textId="63A9A6FA"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0D067DC6" w14:textId="3B36077E"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N=4343 across COPD severity and across countries (US: N=1001)</w:t>
            </w:r>
          </w:p>
          <w:p w14:paraId="4D13BC6B"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self-reported COPD severity (US) [% reported in paper]:</w:t>
            </w:r>
          </w:p>
          <w:p w14:paraId="09302426"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30%</w:t>
            </w:r>
          </w:p>
          <w:p w14:paraId="16E78007"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41%</w:t>
            </w:r>
          </w:p>
          <w:p w14:paraId="4A274530"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Severe/very severe: 29%</w:t>
            </w:r>
          </w:p>
        </w:tc>
        <w:tc>
          <w:tcPr>
            <w:tcW w:w="1000" w:type="pct"/>
          </w:tcPr>
          <w:p w14:paraId="5F962890"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Self-reporting of COPD as being mild to very severe (further definition of severity NR) </w:t>
            </w:r>
          </w:p>
          <w:p w14:paraId="1E9F0C42" w14:textId="333B8517"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Worsening of breathing problems that required use of antibiotics and/or systemic corticosteroids. These episodes were further categorized as moderate (community treated; costed as a general practice visit plus a course of prednisolone 40 mg once daily for 5 days and co-amoxiclav 875 mg/125 mg twice daily for 7 days, in line with global COPD guidelines); and severe (requiring an ED visit and/or hospitalization, and costed for the ED and/or inpatient stay as reported)</w:t>
            </w:r>
          </w:p>
        </w:tc>
        <w:tc>
          <w:tcPr>
            <w:tcW w:w="1000" w:type="pct"/>
          </w:tcPr>
          <w:p w14:paraId="21662CB6"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Cost per hospitalization for COPD exacerbation:</w:t>
            </w:r>
            <w:r w:rsidRPr="00875BE9">
              <w:rPr>
                <w:rFonts w:ascii="Arial" w:eastAsiaTheme="minorEastAsia" w:hAnsi="Arial" w:cs="Arial"/>
                <w:sz w:val="16"/>
                <w:szCs w:val="16"/>
                <w:lang w:val="en-US" w:eastAsia="ja-JP"/>
              </w:rPr>
              <w:t xml:space="preserve"> </w:t>
            </w:r>
          </w:p>
          <w:p w14:paraId="56A601B0" w14:textId="3FFB06EF"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$16,469 [derived from reported data on i) annual total cost per patient; ii) proportion of the total cost attributable to hospitalization for exacerbations; iii) annual mean number of hospitalizations for exacerbation per patient]</w:t>
            </w:r>
          </w:p>
        </w:tc>
        <w:tc>
          <w:tcPr>
            <w:tcW w:w="1000" w:type="pct"/>
          </w:tcPr>
          <w:p w14:paraId="399BA23E" w14:textId="4E66613A"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NR</w:t>
            </w:r>
          </w:p>
        </w:tc>
      </w:tr>
      <w:tr w:rsidR="00B0487E" w:rsidRPr="00875BE9" w14:paraId="23C17A18" w14:textId="77777777" w:rsidTr="005A5325">
        <w:tc>
          <w:tcPr>
            <w:tcW w:w="1000" w:type="pct"/>
          </w:tcPr>
          <w:p w14:paraId="38DD2364" w14:textId="2BDF7134"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Koleva, 2007</w:t>
            </w:r>
            <w:r w:rsidRPr="00A54A8B">
              <w:rPr>
                <w:rFonts w:ascii="Arial" w:eastAsiaTheme="minorEastAsia" w:hAnsi="Arial" w:cs="Arial"/>
                <w:b/>
                <w:noProof/>
                <w:sz w:val="16"/>
                <w:szCs w:val="16"/>
                <w:vertAlign w:val="superscript"/>
                <w:lang w:val="en-US" w:eastAsia="ja-JP"/>
              </w:rPr>
              <w:t>31</w:t>
            </w:r>
          </w:p>
          <w:p w14:paraId="1C852F9F" w14:textId="3CD8377A"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Italy</w:t>
            </w:r>
            <w:r w:rsidRPr="00875BE9">
              <w:rPr>
                <w:rFonts w:ascii="Arial" w:eastAsiaTheme="minorEastAsia" w:hAnsi="Arial" w:cs="Arial"/>
                <w:sz w:val="16"/>
                <w:lang w:val="en-US" w:eastAsia="ja-JP"/>
              </w:rPr>
              <w:br/>
              <w:t xml:space="preserve">Setting: Outpatient </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Euros (€) [2004]</w:t>
            </w:r>
          </w:p>
        </w:tc>
        <w:tc>
          <w:tcPr>
            <w:tcW w:w="1000" w:type="pct"/>
          </w:tcPr>
          <w:p w14:paraId="3C80ABEC"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Prospective cohort [1 year]</w:t>
            </w:r>
          </w:p>
          <w:p w14:paraId="2F504950" w14:textId="77777777" w:rsidR="00B0487E" w:rsidRPr="00875BE9" w:rsidRDefault="00B0487E" w:rsidP="00B0487E">
            <w:pPr>
              <w:autoSpaceDE w:val="0"/>
              <w:autoSpaceDN w:val="0"/>
              <w:adjustRightInd w:val="0"/>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N=268 COPD patients</w:t>
            </w:r>
          </w:p>
          <w:p w14:paraId="36194DF7"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COPD severity:</w:t>
            </w:r>
          </w:p>
          <w:p w14:paraId="03D0D6A6" w14:textId="01B8B77F"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Mild (stage 1): N=56</w:t>
            </w:r>
          </w:p>
          <w:p w14:paraId="7DC75094" w14:textId="6CC3DFE4"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(stage 2): N=90</w:t>
            </w:r>
          </w:p>
          <w:p w14:paraId="626B3965" w14:textId="597C2EA4"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Severe (stage 3): N=52</w:t>
            </w:r>
          </w:p>
          <w:p w14:paraId="4685CCCE" w14:textId="4A61DA22"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Very severe</w:t>
            </w:r>
            <w:r w:rsidRPr="00875BE9">
              <w:rPr>
                <w:rFonts w:ascii="Arial" w:eastAsia="Times New Roman" w:hAnsi="Arial" w:cs="Arial"/>
                <w:sz w:val="16"/>
                <w:szCs w:val="16"/>
                <w:lang w:val="en-US" w:eastAsia="ja-JP"/>
              </w:rPr>
              <w:t xml:space="preserve"> (stage 4): N=70</w:t>
            </w:r>
          </w:p>
        </w:tc>
        <w:tc>
          <w:tcPr>
            <w:tcW w:w="1000" w:type="pct"/>
          </w:tcPr>
          <w:p w14:paraId="160ED102" w14:textId="61A2F2E2"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Patients with mild-to-very severe COPD classified according to 2006 GOLD criteria as described below: </w:t>
            </w:r>
          </w:p>
          <w:p w14:paraId="5174E8DB" w14:textId="0E48D695"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Mild: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/FVC&lt;70% and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≥80% of predicted</w:t>
            </w:r>
          </w:p>
          <w:p w14:paraId="0D15FD11" w14:textId="1AFCFCFA"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/FVC&lt;70% and 50%≤FEV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&lt;80% of predicted</w:t>
            </w:r>
          </w:p>
          <w:p w14:paraId="1F9A310C" w14:textId="33F0E61C"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Severe: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/FVC&lt;70% and 30%≤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&lt;50% of predicted</w:t>
            </w:r>
          </w:p>
          <w:p w14:paraId="795851DA" w14:textId="64E6D941"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Calibri Light" w:hAnsi="Arial" w:cs="Arial"/>
                <w:sz w:val="16"/>
                <w:szCs w:val="16"/>
                <w:lang w:val="en-US" w:eastAsia="ja-JP"/>
              </w:rPr>
              <w:t>Very severe: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/FVC&lt;70% and 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&lt;30% of predicted, or clinical signs of either</w:t>
            </w:r>
            <w:r w:rsidRPr="00875BE9">
              <w:rPr>
                <w:rFonts w:ascii="Arial" w:eastAsia="Times New Roman" w:hAnsi="Arial" w:cs="Arial"/>
                <w:sz w:val="16"/>
                <w:szCs w:val="16"/>
                <w:lang w:val="en-US" w:eastAsia="ja-JP"/>
              </w:rPr>
              <w:t xml:space="preserve"> respiratory or cardiac failure</w:t>
            </w:r>
          </w:p>
          <w:p w14:paraId="4C4916C0" w14:textId="686D3963"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Calibri Light" w:hAnsi="Arial" w:cs="Arial"/>
                <w:b/>
                <w:sz w:val="16"/>
                <w:szCs w:val="16"/>
                <w:lang w:val="en-US" w:eastAsia="ja-JP"/>
              </w:rPr>
              <w:t xml:space="preserve">Exacerbation: </w:t>
            </w:r>
            <w:r w:rsidRPr="00875BE9">
              <w:rPr>
                <w:rFonts w:ascii="Arial" w:eastAsia="Calibri Light" w:hAnsi="Arial" w:cs="Arial"/>
                <w:sz w:val="16"/>
                <w:szCs w:val="16"/>
                <w:lang w:val="en-US" w:eastAsia="ja-JP"/>
              </w:rPr>
              <w:t>Exacerbations were defined according to the GOLD guidelines. No further details reported</w:t>
            </w:r>
          </w:p>
        </w:tc>
        <w:tc>
          <w:tcPr>
            <w:tcW w:w="1000" w:type="pct"/>
          </w:tcPr>
          <w:p w14:paraId="2C6AC975" w14:textId="4A0E74EB" w:rsidR="00B0487E" w:rsidRPr="00875BE9" w:rsidRDefault="00B0487E" w:rsidP="00B0487E">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73F0B5AA" w14:textId="6491079E"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costs PPPY, mean (95% CI); median:</w:t>
            </w:r>
          </w:p>
          <w:p w14:paraId="747620E2" w14:textId="17445D45"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imes New Roman" w:hAnsi="Arial" w:cs="Arial"/>
                <w:sz w:val="16"/>
                <w:szCs w:val="16"/>
                <w:lang w:val="en-US" w:eastAsia="ja-JP"/>
              </w:rPr>
              <w:t>All patients: €3040.2 (€2606.1</w:t>
            </w:r>
            <w:r w:rsidRPr="00875BE9">
              <w:rPr>
                <w:rFonts w:ascii="Arial" w:eastAsia="Calibri Light" w:hAnsi="Arial" w:cs="Arial"/>
                <w:sz w:val="16"/>
                <w:szCs w:val="16"/>
                <w:lang w:val="en-US" w:eastAsia="ja-JP"/>
              </w:rPr>
              <w:t>–€3687.8); €1583.0</w:t>
            </w:r>
          </w:p>
          <w:p w14:paraId="72D86E1E" w14:textId="112C50D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Mild: €1046.7 (€837.4–€1364.2); €643.7</w:t>
            </w:r>
          </w:p>
          <w:p w14:paraId="74056404" w14:textId="5226D4E2"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€2319.0 (€1876.6–€2970.1); €1468.7</w:t>
            </w:r>
          </w:p>
          <w:p w14:paraId="0DDAD5AF" w14:textId="32964388"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Severe COPD: €3752.1 (€2486.6–€7080.2); €1530.0</w:t>
            </w:r>
          </w:p>
          <w:p w14:paraId="17BF5F8E" w14:textId="06F06CB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Very severe: €5033.3 (€4136.0–€6240.1); €</w:t>
            </w:r>
            <w:r w:rsidRPr="00875BE9">
              <w:rPr>
                <w:rFonts w:ascii="Arial" w:eastAsia="Times New Roman" w:hAnsi="Arial" w:cs="Arial"/>
                <w:sz w:val="16"/>
                <w:szCs w:val="16"/>
                <w:lang w:val="en-US" w:eastAsia="ja-JP"/>
              </w:rPr>
              <w:t>3293.7</w:t>
            </w:r>
          </w:p>
        </w:tc>
      </w:tr>
      <w:tr w:rsidR="00B0487E" w:rsidRPr="00875BE9" w14:paraId="255C5C57" w14:textId="77777777" w:rsidTr="005A5325">
        <w:tc>
          <w:tcPr>
            <w:tcW w:w="1000" w:type="pct"/>
          </w:tcPr>
          <w:p w14:paraId="2BD4972B" w14:textId="2977A8B8" w:rsidR="00B0487E" w:rsidRPr="00875BE9" w:rsidRDefault="00B0487E" w:rsidP="005D57F3">
            <w:pPr>
              <w:spacing w:after="0" w:line="480" w:lineRule="auto"/>
              <w:ind w:left="108"/>
              <w:rPr>
                <w:rFonts w:ascii="Arial" w:eastAsiaTheme="minorEastAsia" w:hAnsi="Arial" w:cs="Arial"/>
                <w:lang w:val="en-US" w:eastAsia="ja-JP"/>
              </w:rPr>
            </w:pPr>
            <w:r w:rsidRPr="00875BE9">
              <w:rPr>
                <w:rFonts w:ascii="Arial" w:eastAsiaTheme="minorEastAsia" w:hAnsi="Arial" w:cs="Arial"/>
                <w:b/>
                <w:sz w:val="16"/>
                <w:szCs w:val="16"/>
                <w:lang w:val="en-US" w:eastAsia="ja-JP"/>
              </w:rPr>
              <w:t>Mittmann, 2008</w:t>
            </w:r>
            <w:r w:rsidRPr="00A54A8B">
              <w:rPr>
                <w:rFonts w:ascii="Arial" w:eastAsiaTheme="minorEastAsia" w:hAnsi="Arial" w:cs="Arial"/>
                <w:b/>
                <w:noProof/>
                <w:sz w:val="16"/>
                <w:szCs w:val="16"/>
                <w:vertAlign w:val="superscript"/>
                <w:lang w:val="en-US" w:eastAsia="ja-JP"/>
              </w:rPr>
              <w:t>47</w:t>
            </w:r>
            <w:r w:rsidRPr="00875BE9">
              <w:rPr>
                <w:rFonts w:ascii="Arial" w:eastAsiaTheme="minorEastAsia" w:hAnsi="Arial" w:cs="Arial"/>
                <w:sz w:val="18"/>
                <w:lang w:val="en-US" w:eastAsia="ja-JP"/>
              </w:rPr>
              <w:br/>
            </w:r>
            <w:r w:rsidRPr="00875BE9">
              <w:rPr>
                <w:rFonts w:ascii="Arial" w:eastAsiaTheme="minorEastAsia" w:hAnsi="Arial" w:cs="Arial"/>
                <w:sz w:val="16"/>
                <w:szCs w:val="24"/>
                <w:lang w:val="en-US" w:eastAsia="ja-JP"/>
              </w:rPr>
              <w:t>Country: Canada</w:t>
            </w:r>
            <w:r w:rsidRPr="00875BE9">
              <w:rPr>
                <w:rFonts w:ascii="Arial" w:eastAsiaTheme="minorEastAsia" w:hAnsi="Arial" w:cs="Arial"/>
                <w:sz w:val="16"/>
                <w:szCs w:val="24"/>
                <w:lang w:val="en-US" w:eastAsia="ja-JP"/>
              </w:rPr>
              <w:br/>
              <w:t>Setting: Primary care</w:t>
            </w:r>
            <w:r w:rsidRPr="00875BE9">
              <w:rPr>
                <w:rFonts w:ascii="Arial" w:eastAsiaTheme="minorEastAsia" w:hAnsi="Arial" w:cs="Arial"/>
                <w:sz w:val="16"/>
                <w:szCs w:val="24"/>
                <w:lang w:val="en-US" w:eastAsia="ja-JP"/>
              </w:rPr>
              <w:br/>
            </w:r>
            <w:r w:rsidRPr="00875BE9">
              <w:rPr>
                <w:rFonts w:ascii="Arial" w:eastAsiaTheme="minorEastAsia" w:hAnsi="Arial" w:cs="Arial"/>
                <w:sz w:val="16"/>
                <w:szCs w:val="16"/>
                <w:lang w:eastAsia="ja-JP"/>
              </w:rPr>
              <w:t xml:space="preserve">Currency [cost year]: </w:t>
            </w:r>
            <w:r w:rsidRPr="00875BE9">
              <w:rPr>
                <w:rFonts w:ascii="Arial" w:eastAsiaTheme="minorEastAsia" w:hAnsi="Arial" w:cs="Arial"/>
                <w:sz w:val="16"/>
                <w:szCs w:val="16"/>
                <w:lang w:val="en-US" w:eastAsia="ja-JP"/>
              </w:rPr>
              <w:t>Canadian dollars ($) [2006]</w:t>
            </w:r>
            <w:r w:rsidR="00E949A7">
              <w:rPr>
                <w:rFonts w:ascii="Arial" w:eastAsiaTheme="minorEastAsia" w:hAnsi="Arial" w:cs="Arial"/>
                <w:sz w:val="16"/>
                <w:szCs w:val="16"/>
                <w:lang w:val="en-US" w:eastAsia="ja-JP"/>
              </w:rPr>
              <w:br/>
            </w:r>
            <w:r w:rsidR="00E949A7">
              <w:rPr>
                <w:rFonts w:ascii="Arial" w:eastAsiaTheme="minorEastAsia" w:hAnsi="Arial" w:cs="Arial"/>
                <w:sz w:val="16"/>
                <w:szCs w:val="16"/>
                <w:lang w:val="en-US" w:eastAsia="ja-JP"/>
              </w:rPr>
              <w:br/>
            </w:r>
            <w:r w:rsidR="00E949A7">
              <w:rPr>
                <w:rFonts w:ascii="Arial" w:hAnsi="Arial" w:cs="Arial"/>
                <w:i/>
                <w:sz w:val="16"/>
                <w:szCs w:val="16"/>
              </w:rPr>
              <w:t>Publications linked by sample: FitzGerald, 2007</w:t>
            </w:r>
            <w:r w:rsidR="005D57F3" w:rsidRPr="005D57F3">
              <w:rPr>
                <w:rFonts w:ascii="Arial" w:hAnsi="Arial" w:cs="Arial"/>
                <w:i/>
                <w:noProof/>
                <w:sz w:val="16"/>
                <w:szCs w:val="16"/>
                <w:vertAlign w:val="superscript"/>
              </w:rPr>
              <w:t>48</w:t>
            </w:r>
          </w:p>
        </w:tc>
        <w:tc>
          <w:tcPr>
            <w:tcW w:w="1000" w:type="pct"/>
          </w:tcPr>
          <w:p w14:paraId="15B81335" w14:textId="77777777" w:rsidR="00B0487E" w:rsidRPr="00875BE9" w:rsidRDefault="00B0487E" w:rsidP="00B0487E">
            <w:pPr>
              <w:spacing w:after="0" w:line="480" w:lineRule="auto"/>
              <w:rPr>
                <w:rFonts w:ascii="Arial" w:eastAsia="Calibri Light" w:hAnsi="Arial" w:cs="Arial"/>
                <w:b/>
                <w:sz w:val="16"/>
                <w:szCs w:val="16"/>
                <w:lang w:val="en-US" w:eastAsia="ja-JP"/>
              </w:rPr>
            </w:pPr>
            <w:r w:rsidRPr="00875BE9">
              <w:rPr>
                <w:rFonts w:ascii="Arial" w:eastAsia="Calibri Light" w:hAnsi="Arial" w:cs="Arial"/>
                <w:b/>
                <w:sz w:val="16"/>
                <w:szCs w:val="16"/>
                <w:lang w:val="en-US" w:eastAsia="ja-JP"/>
              </w:rPr>
              <w:t>Prospective cohort [1 year]</w:t>
            </w:r>
          </w:p>
          <w:p w14:paraId="51C58FC6" w14:textId="77777777" w:rsidR="00B0487E" w:rsidRPr="00875BE9" w:rsidRDefault="00B0487E" w:rsidP="00B0487E">
            <w:pPr>
              <w:autoSpaceDE w:val="0"/>
              <w:autoSpaceDN w:val="0"/>
              <w:adjustRightInd w:val="0"/>
              <w:spacing w:after="0" w:line="480" w:lineRule="auto"/>
              <w:rPr>
                <w:rFonts w:ascii="Arial" w:eastAsiaTheme="minorEastAsia" w:hAnsi="Arial" w:cs="Arial"/>
                <w:sz w:val="16"/>
                <w:szCs w:val="16"/>
                <w:lang w:val="en-US" w:eastAsia="ja-JP"/>
              </w:rPr>
            </w:pPr>
            <w:r w:rsidRPr="00875BE9">
              <w:rPr>
                <w:rFonts w:ascii="Arial" w:eastAsia="Calibri Light" w:hAnsi="Arial" w:cs="Arial"/>
                <w:sz w:val="16"/>
                <w:szCs w:val="16"/>
                <w:lang w:val="en-US" w:eastAsia="ja-JP"/>
              </w:rPr>
              <w:t xml:space="preserve">N=609 COPD patients (with </w:t>
            </w:r>
            <w:r w:rsidRPr="00875BE9">
              <w:rPr>
                <w:rFonts w:ascii="Arial" w:eastAsiaTheme="minorEastAsia" w:hAnsi="Arial" w:cs="Arial"/>
                <w:sz w:val="16"/>
                <w:szCs w:val="16"/>
                <w:lang w:val="en-US" w:eastAsia="ja-JP"/>
              </w:rPr>
              <w:t>790 episodes of exacerbations over the study period):</w:t>
            </w:r>
          </w:p>
          <w:p w14:paraId="23298FA0" w14:textId="398E6BAB"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 xml:space="preserve">Moderate exacerbations: </w:t>
            </w:r>
            <w:r>
              <w:rPr>
                <w:rFonts w:ascii="Arial" w:eastAsia="Calibri Light" w:hAnsi="Arial" w:cs="Arial"/>
                <w:sz w:val="16"/>
                <w:szCs w:val="16"/>
                <w:lang w:val="en-US" w:eastAsia="ja-JP"/>
              </w:rPr>
              <w:t>n=</w:t>
            </w:r>
            <w:r w:rsidRPr="00875BE9">
              <w:rPr>
                <w:rFonts w:ascii="Arial" w:eastAsia="Calibri Light" w:hAnsi="Arial" w:cs="Arial"/>
                <w:sz w:val="16"/>
                <w:szCs w:val="16"/>
                <w:lang w:val="en-US" w:eastAsia="ja-JP"/>
              </w:rPr>
              <w:t xml:space="preserve">639 (80.9%) </w:t>
            </w:r>
          </w:p>
          <w:p w14:paraId="0C77A7CC" w14:textId="0CCD42F4"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 xml:space="preserve">Severe exacerbations: </w:t>
            </w:r>
            <w:r>
              <w:rPr>
                <w:rFonts w:ascii="Arial" w:eastAsia="Calibri Light" w:hAnsi="Arial" w:cs="Arial"/>
                <w:sz w:val="16"/>
                <w:szCs w:val="16"/>
                <w:lang w:val="en-US" w:eastAsia="ja-JP"/>
              </w:rPr>
              <w:br/>
              <w:t>n=</w:t>
            </w:r>
            <w:r w:rsidRPr="00875BE9">
              <w:rPr>
                <w:rFonts w:ascii="Arial" w:eastAsia="Calibri Light" w:hAnsi="Arial" w:cs="Arial"/>
                <w:sz w:val="16"/>
                <w:szCs w:val="16"/>
                <w:lang w:val="en-US" w:eastAsia="ja-JP"/>
              </w:rPr>
              <w:t>151 (19.1%)</w:t>
            </w:r>
          </w:p>
        </w:tc>
        <w:tc>
          <w:tcPr>
            <w:tcW w:w="1000" w:type="pct"/>
          </w:tcPr>
          <w:p w14:paraId="656CF933" w14:textId="580174BF"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Calibri Light" w:hAnsi="Arial" w:cs="Arial"/>
                <w:b/>
                <w:sz w:val="16"/>
                <w:szCs w:val="16"/>
                <w:lang w:val="en-US" w:eastAsia="ja-JP"/>
              </w:rPr>
              <w:t>COPD severity:</w:t>
            </w:r>
            <w:r w:rsidRPr="00875BE9">
              <w:rPr>
                <w:rFonts w:ascii="Arial" w:eastAsia="Calibri Light" w:hAnsi="Arial" w:cs="Arial"/>
                <w:sz w:val="16"/>
                <w:szCs w:val="16"/>
                <w:lang w:val="en-US" w:eastAsia="ja-JP"/>
              </w:rPr>
              <w:t xml:space="preserve"> </w:t>
            </w:r>
            <w:r w:rsidRPr="00875BE9">
              <w:rPr>
                <w:rFonts w:ascii="Arial" w:eastAsia="Calibri Light" w:hAnsi="Arial" w:cs="Arial"/>
                <w:bCs/>
                <w:sz w:val="16"/>
                <w:szCs w:val="16"/>
                <w:lang w:val="en-US" w:eastAsia="ja-JP"/>
              </w:rPr>
              <w:t>All patients had a diagnosis of stable COPD (airway obstruction with FEV</w:t>
            </w:r>
            <w:r w:rsidRPr="00875BE9">
              <w:rPr>
                <w:rFonts w:ascii="Arial" w:eastAsia="Calibri Light" w:hAnsi="Arial" w:cs="Arial"/>
                <w:bCs/>
                <w:sz w:val="16"/>
                <w:szCs w:val="16"/>
                <w:vertAlign w:val="subscript"/>
                <w:lang w:val="en-US" w:eastAsia="ja-JP"/>
              </w:rPr>
              <w:t>1</w:t>
            </w:r>
            <w:r w:rsidRPr="00875BE9">
              <w:rPr>
                <w:rFonts w:ascii="Arial" w:eastAsia="Calibri Light" w:hAnsi="Arial" w:cs="Arial"/>
                <w:bCs/>
                <w:sz w:val="16"/>
                <w:szCs w:val="16"/>
                <w:lang w:val="en-US" w:eastAsia="ja-JP"/>
              </w:rPr>
              <w:t>≤65% and a FEV</w:t>
            </w:r>
            <w:r w:rsidRPr="00875BE9">
              <w:rPr>
                <w:rFonts w:ascii="Arial" w:eastAsia="Calibri Light" w:hAnsi="Arial" w:cs="Arial"/>
                <w:bCs/>
                <w:sz w:val="16"/>
                <w:szCs w:val="16"/>
                <w:vertAlign w:val="subscript"/>
                <w:lang w:val="en-US" w:eastAsia="ja-JP"/>
              </w:rPr>
              <w:t>1</w:t>
            </w:r>
            <w:r w:rsidRPr="00875BE9">
              <w:rPr>
                <w:rFonts w:ascii="Arial" w:eastAsia="Calibri Light" w:hAnsi="Arial" w:cs="Arial"/>
                <w:bCs/>
                <w:sz w:val="16"/>
                <w:szCs w:val="16"/>
                <w:lang w:val="en-US" w:eastAsia="ja-JP"/>
              </w:rPr>
              <w:t>/FVC≤71%, equivalent to moderate-to-very severe disease as defined by GOLD criteria)</w:t>
            </w:r>
          </w:p>
          <w:p w14:paraId="20A10D4B" w14:textId="30BC3F1E"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Calibri Light" w:hAnsi="Arial" w:cs="Arial"/>
                <w:b/>
                <w:sz w:val="16"/>
                <w:szCs w:val="16"/>
                <w:lang w:val="en-US" w:eastAsia="ja-JP"/>
              </w:rPr>
              <w:t>Exacerbation:</w:t>
            </w:r>
            <w:r w:rsidRPr="00875BE9">
              <w:rPr>
                <w:rFonts w:ascii="Arial" w:eastAsia="Calibri Light" w:hAnsi="Arial" w:cs="Arial"/>
                <w:sz w:val="16"/>
                <w:szCs w:val="16"/>
                <w:lang w:val="en-US" w:eastAsia="ja-JP"/>
              </w:rPr>
              <w:t xml:space="preserve"> </w:t>
            </w:r>
            <w:r w:rsidRPr="00875BE9">
              <w:rPr>
                <w:rFonts w:ascii="Arial" w:eastAsiaTheme="minorEastAsia" w:hAnsi="Arial" w:cs="Arial"/>
                <w:sz w:val="16"/>
                <w:szCs w:val="16"/>
                <w:lang w:val="en-US" w:eastAsia="ja-JP"/>
              </w:rPr>
              <w:t>A complex of COPD-related symptoms, including 1 or more of the following: cough, wheeze, dyspnea or sputum production lasting 3 days</w:t>
            </w:r>
          </w:p>
          <w:p w14:paraId="5D87C212" w14:textId="32C7749F"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 xml:space="preserve">Exacerbation by severity defined as the following: </w:t>
            </w:r>
          </w:p>
          <w:p w14:paraId="3C2D25D9" w14:textId="193E2919"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Moderate exacerbation: visit to an outpatient facility, including an ED (but not requiring admission to hospital), and an alteration in medication (eg addition of antibiotics or OCS)</w:t>
            </w:r>
          </w:p>
          <w:p w14:paraId="2B11D298"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Severe exacerbation: leading to hospitalization</w:t>
            </w:r>
          </w:p>
        </w:tc>
        <w:tc>
          <w:tcPr>
            <w:tcW w:w="1000" w:type="pct"/>
          </w:tcPr>
          <w:p w14:paraId="65C8E61C"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 xml:space="preserve">Total costs per exacerbation by severity and type of analysis, </w:t>
            </w:r>
            <w:r w:rsidRPr="00875BE9">
              <w:rPr>
                <w:rFonts w:ascii="Arial" w:eastAsia="Calibri Light" w:hAnsi="Arial" w:cs="Arial"/>
                <w:b/>
                <w:bCs/>
                <w:sz w:val="16"/>
                <w:szCs w:val="16"/>
                <w:lang w:val="en-US" w:eastAsia="ja-JP"/>
              </w:rPr>
              <w:t>mean (SD)</w:t>
            </w:r>
            <w:r w:rsidRPr="00875BE9">
              <w:rPr>
                <w:rFonts w:ascii="Arial" w:eastAsiaTheme="minorEastAsia" w:hAnsi="Arial" w:cs="Arial"/>
                <w:b/>
                <w:sz w:val="16"/>
                <w:szCs w:val="16"/>
                <w:lang w:val="en-US" w:eastAsia="ja-JP"/>
              </w:rPr>
              <w:t>:</w:t>
            </w:r>
          </w:p>
          <w:p w14:paraId="6730B8A8" w14:textId="77777777" w:rsidR="00B0487E" w:rsidRPr="00875BE9" w:rsidRDefault="00B0487E" w:rsidP="00B0487E">
            <w:pPr>
              <w:spacing w:after="0" w:line="480" w:lineRule="auto"/>
              <w:rPr>
                <w:rFonts w:ascii="Arial" w:eastAsiaTheme="minorEastAsia" w:hAnsi="Arial" w:cs="Arial"/>
                <w:bCs/>
                <w:sz w:val="16"/>
                <w:szCs w:val="16"/>
                <w:u w:val="single"/>
                <w:lang w:val="en-US" w:eastAsia="ja-JP"/>
              </w:rPr>
            </w:pPr>
            <w:r w:rsidRPr="00875BE9">
              <w:rPr>
                <w:rFonts w:ascii="Arial" w:eastAsiaTheme="minorEastAsia" w:hAnsi="Arial" w:cs="Arial"/>
                <w:bCs/>
                <w:sz w:val="16"/>
                <w:szCs w:val="16"/>
                <w:u w:val="single"/>
                <w:lang w:val="en-US" w:eastAsia="ja-JP"/>
              </w:rPr>
              <w:t>Moderate exacerbations:</w:t>
            </w:r>
          </w:p>
          <w:p w14:paraId="5328E1DE" w14:textId="1F93A07E"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ITT: $641 (NR)</w:t>
            </w:r>
          </w:p>
          <w:p w14:paraId="626DDD82" w14:textId="481E1779"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Clinically evaluable: $756 (NR)</w:t>
            </w:r>
          </w:p>
          <w:p w14:paraId="2BD7B897" w14:textId="77777777" w:rsidR="00B0487E" w:rsidRPr="00875BE9" w:rsidRDefault="00B0487E" w:rsidP="00B0487E">
            <w:pPr>
              <w:spacing w:after="0" w:line="480" w:lineRule="auto"/>
              <w:rPr>
                <w:rFonts w:ascii="Arial" w:eastAsiaTheme="minorEastAsia" w:hAnsi="Arial" w:cs="Arial"/>
                <w:bCs/>
                <w:sz w:val="16"/>
                <w:szCs w:val="16"/>
                <w:u w:val="single"/>
                <w:lang w:val="en-US" w:eastAsia="ja-JP"/>
              </w:rPr>
            </w:pPr>
            <w:r w:rsidRPr="00875BE9">
              <w:rPr>
                <w:rFonts w:ascii="Arial" w:eastAsiaTheme="minorEastAsia" w:hAnsi="Arial" w:cs="Arial"/>
                <w:bCs/>
                <w:sz w:val="16"/>
                <w:szCs w:val="16"/>
                <w:u w:val="single"/>
                <w:lang w:val="en-US" w:eastAsia="ja-JP"/>
              </w:rPr>
              <w:t>Severe exacerbations:</w:t>
            </w:r>
          </w:p>
          <w:p w14:paraId="0DD15612" w14:textId="00BB75AF"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ITT: $9557 (NR)</w:t>
            </w:r>
          </w:p>
          <w:p w14:paraId="32DFA284" w14:textId="329E66A2"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sz w:val="16"/>
                <w:szCs w:val="16"/>
                <w:lang w:val="en-US" w:eastAsia="ja-JP"/>
              </w:rPr>
            </w:pPr>
            <w:r w:rsidRPr="00875BE9">
              <w:rPr>
                <w:rFonts w:ascii="Arial" w:eastAsia="Calibri Light" w:hAnsi="Arial" w:cs="Arial"/>
                <w:sz w:val="16"/>
                <w:szCs w:val="16"/>
                <w:lang w:val="en-US" w:eastAsia="ja-JP"/>
              </w:rPr>
              <w:t>Clinically evaluable: $9953 (NR)</w:t>
            </w:r>
            <w:r w:rsidRPr="00875BE9">
              <w:rPr>
                <w:rFonts w:ascii="Arial" w:eastAsiaTheme="minorEastAsia" w:hAnsi="Arial" w:cs="Arial"/>
                <w:sz w:val="16"/>
                <w:szCs w:val="16"/>
                <w:lang w:val="en-US" w:eastAsia="ja-JP"/>
              </w:rPr>
              <w:t xml:space="preserve"> </w:t>
            </w:r>
          </w:p>
          <w:p w14:paraId="486A81B6"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Annual national total costs of moderate exacerbations in Canada:</w:t>
            </w:r>
          </w:p>
          <w:p w14:paraId="38FF0234"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heme="minorEastAsia" w:hAnsi="Arial" w:cs="Arial"/>
                <w:sz w:val="16"/>
                <w:szCs w:val="16"/>
                <w:lang w:val="en-US" w:eastAsia="ja-JP"/>
              </w:rPr>
              <w:t xml:space="preserve">For 250,000 moderate exacerbations in Canada (in 1997, based on national </w:t>
            </w:r>
            <w:r w:rsidRPr="00875BE9">
              <w:rPr>
                <w:rFonts w:ascii="Arial" w:eastAsia="Calibri Light" w:hAnsi="Arial" w:cs="Arial"/>
                <w:sz w:val="16"/>
                <w:szCs w:val="16"/>
                <w:lang w:val="en-US" w:eastAsia="ja-JP"/>
              </w:rPr>
              <w:t>published data): $163 million</w:t>
            </w:r>
          </w:p>
          <w:p w14:paraId="2A044BA0" w14:textId="42F0A668"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sz w:val="16"/>
                <w:szCs w:val="16"/>
                <w:lang w:val="en-US" w:eastAsia="ja-JP"/>
              </w:rPr>
            </w:pPr>
            <w:r w:rsidRPr="00875BE9">
              <w:rPr>
                <w:rFonts w:ascii="Arial" w:eastAsia="Calibri Light" w:hAnsi="Arial" w:cs="Arial"/>
                <w:sz w:val="16"/>
                <w:szCs w:val="16"/>
                <w:lang w:val="en-US" w:eastAsia="ja-JP"/>
              </w:rPr>
              <w:t>For 354,443 moderate exacerbations in Canada in 1 year (according to RUSIC study and COPD prevalence</w:t>
            </w:r>
            <w:r w:rsidRPr="00875BE9">
              <w:rPr>
                <w:rFonts w:ascii="Arial" w:eastAsiaTheme="minorEastAsia" w:hAnsi="Arial" w:cs="Arial"/>
                <w:sz w:val="16"/>
                <w:szCs w:val="16"/>
                <w:lang w:val="en-US" w:eastAsia="ja-JP"/>
              </w:rPr>
              <w:t>): $227 million</w:t>
            </w:r>
          </w:p>
          <w:p w14:paraId="01D5FE96" w14:textId="77777777"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Annual national total costs of severe exacerbations:</w:t>
            </w:r>
          </w:p>
          <w:p w14:paraId="09948295" w14:textId="7777777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heme="minorEastAsia" w:hAnsi="Arial" w:cs="Arial"/>
                <w:sz w:val="16"/>
                <w:szCs w:val="16"/>
                <w:lang w:val="en-US" w:eastAsia="ja-JP"/>
              </w:rPr>
              <w:t>For 60,</w:t>
            </w:r>
            <w:r w:rsidRPr="00875BE9">
              <w:rPr>
                <w:rFonts w:ascii="Arial" w:eastAsia="Calibri Light" w:hAnsi="Arial" w:cs="Arial"/>
                <w:sz w:val="16"/>
                <w:szCs w:val="16"/>
                <w:lang w:val="en-US" w:eastAsia="ja-JP"/>
              </w:rPr>
              <w:t>000 very severe exacerbations (in 1997 according to national published data): $573 million</w:t>
            </w:r>
          </w:p>
          <w:p w14:paraId="2162498D" w14:textId="4118ADF7" w:rsidR="00B0487E" w:rsidRPr="00875BE9" w:rsidRDefault="00B0487E" w:rsidP="00B0487E">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For 43,807 very severe exacerbations in 1 year (according to RUSIC study and COPD prevalence): $429 million</w:t>
            </w:r>
          </w:p>
          <w:p w14:paraId="52AC7244" w14:textId="6AD6A2C9" w:rsidR="00B0487E" w:rsidRPr="00875BE9" w:rsidRDefault="00B0487E" w:rsidP="00B0487E">
            <w:pPr>
              <w:spacing w:after="0" w:line="480" w:lineRule="auto"/>
              <w:ind w:left="1"/>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Estimated overall cost burden for moderate-to-severe exacerbations per year: </w:t>
            </w:r>
            <w:r w:rsidRPr="00875BE9">
              <w:rPr>
                <w:rFonts w:ascii="Arial" w:eastAsiaTheme="minorEastAsia" w:hAnsi="Arial" w:cs="Arial"/>
                <w:sz w:val="16"/>
                <w:szCs w:val="16"/>
                <w:lang w:val="en-US" w:eastAsia="ja-JP"/>
              </w:rPr>
              <w:t>$646 million–$736 million per year</w:t>
            </w:r>
          </w:p>
        </w:tc>
        <w:tc>
          <w:tcPr>
            <w:tcW w:w="1000" w:type="pct"/>
          </w:tcPr>
          <w:p w14:paraId="3CA8734E" w14:textId="77777777"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NR</w:t>
            </w:r>
          </w:p>
        </w:tc>
      </w:tr>
      <w:tr w:rsidR="00B0487E" w:rsidRPr="00875BE9" w14:paraId="2566121C" w14:textId="77777777" w:rsidTr="005A5325">
        <w:tc>
          <w:tcPr>
            <w:tcW w:w="1000" w:type="pct"/>
          </w:tcPr>
          <w:p w14:paraId="73CD23E9" w14:textId="5E77D48E" w:rsidR="00B0487E" w:rsidRPr="00875BE9" w:rsidRDefault="00B0487E" w:rsidP="00B0487E">
            <w:pPr>
              <w:spacing w:after="0" w:line="480" w:lineRule="auto"/>
              <w:rPr>
                <w:rFonts w:ascii="Arial" w:eastAsiaTheme="minorEastAsia" w:hAnsi="Arial" w:cs="Arial"/>
                <w:lang w:val="en-US" w:eastAsia="ja-JP"/>
              </w:rPr>
            </w:pPr>
            <w:bookmarkStart w:id="40" w:name="_Hlk512589319"/>
            <w:r w:rsidRPr="00875BE9">
              <w:rPr>
                <w:rFonts w:ascii="Arial" w:eastAsiaTheme="minorEastAsia" w:hAnsi="Arial" w:cs="Arial"/>
                <w:b/>
                <w:bCs/>
                <w:color w:val="000000"/>
                <w:sz w:val="16"/>
                <w:szCs w:val="16"/>
                <w:lang w:val="en-US" w:eastAsia="ja-JP"/>
              </w:rPr>
              <w:t>Pasquale, 2012</w:t>
            </w:r>
            <w:bookmarkEnd w:id="40"/>
            <w:r w:rsidRPr="00A24562">
              <w:rPr>
                <w:rFonts w:ascii="Arial" w:eastAsiaTheme="minorEastAsia" w:hAnsi="Arial" w:cs="Arial"/>
                <w:b/>
                <w:bCs/>
                <w:noProof/>
                <w:color w:val="000000"/>
                <w:sz w:val="16"/>
                <w:szCs w:val="16"/>
                <w:vertAlign w:val="superscript"/>
                <w:lang w:val="en-US" w:eastAsia="ja-JP"/>
              </w:rPr>
              <w:t>53</w:t>
            </w:r>
            <w:r w:rsidRPr="00875BE9">
              <w:rPr>
                <w:rFonts w:ascii="Arial" w:eastAsiaTheme="minorEastAsia" w:hAnsi="Arial" w:cs="Arial"/>
                <w:b/>
                <w:bCs/>
                <w:color w:val="000000"/>
                <w:sz w:val="16"/>
                <w:szCs w:val="16"/>
                <w:lang w:val="en-US" w:eastAsia="ja-JP"/>
              </w:rPr>
              <w:br/>
            </w:r>
            <w:r w:rsidRPr="00875BE9">
              <w:rPr>
                <w:rFonts w:ascii="Arial" w:eastAsiaTheme="minorEastAsia" w:hAnsi="Arial" w:cs="Arial"/>
                <w:bCs/>
                <w:color w:val="000000"/>
                <w:sz w:val="16"/>
                <w:szCs w:val="16"/>
                <w:lang w:val="en-US" w:eastAsia="ja-JP"/>
              </w:rPr>
              <w:t>Country: US</w:t>
            </w:r>
            <w:r w:rsidRPr="00875BE9">
              <w:rPr>
                <w:rFonts w:ascii="Arial" w:eastAsiaTheme="minorEastAsia" w:hAnsi="Arial" w:cs="Arial"/>
                <w:bCs/>
                <w:color w:val="000000"/>
                <w:sz w:val="16"/>
                <w:szCs w:val="16"/>
                <w:lang w:val="en-US" w:eastAsia="ja-JP"/>
              </w:rPr>
              <w:br/>
              <w:t>Setting: Inpatient and outpatient</w:t>
            </w:r>
            <w:r w:rsidRPr="00875BE9">
              <w:rPr>
                <w:rFonts w:ascii="Arial" w:eastAsiaTheme="minorEastAsia" w:hAnsi="Arial" w:cs="Arial"/>
                <w:bCs/>
                <w:color w:val="000000"/>
                <w:sz w:val="16"/>
                <w:szCs w:val="16"/>
                <w:lang w:val="en-US" w:eastAsia="ja-JP"/>
              </w:rPr>
              <w:br/>
            </w:r>
            <w:r w:rsidRPr="00875BE9">
              <w:rPr>
                <w:rFonts w:ascii="Arial" w:eastAsiaTheme="minorEastAsia" w:hAnsi="Arial" w:cs="Arial"/>
                <w:sz w:val="16"/>
                <w:szCs w:val="16"/>
                <w:lang w:val="en-US" w:eastAsia="ja-JP"/>
              </w:rPr>
              <w:t>Currency [cost year]: US dollars ($) [NR]</w:t>
            </w:r>
          </w:p>
        </w:tc>
        <w:tc>
          <w:tcPr>
            <w:tcW w:w="1000" w:type="pct"/>
          </w:tcPr>
          <w:p w14:paraId="1FE7A7B2" w14:textId="77777777" w:rsidR="00B0487E" w:rsidRPr="00875BE9" w:rsidRDefault="00B0487E" w:rsidP="00B0487E">
            <w:pPr>
              <w:spacing w:after="0" w:line="480" w:lineRule="auto"/>
              <w:rPr>
                <w:rFonts w:ascii="Arial" w:eastAsiaTheme="minorEastAsia" w:hAnsi="Arial" w:cs="Arial"/>
                <w:b/>
                <w:sz w:val="16"/>
                <w:szCs w:val="16"/>
                <w:lang w:val="en-US" w:eastAsia="ja-JP"/>
              </w:rPr>
            </w:pPr>
            <w:bookmarkStart w:id="41" w:name="_Hlk512589332"/>
            <w:r w:rsidRPr="00875BE9">
              <w:rPr>
                <w:rFonts w:ascii="Arial" w:eastAsiaTheme="minorEastAsia" w:hAnsi="Arial" w:cs="Arial"/>
                <w:b/>
                <w:sz w:val="16"/>
                <w:szCs w:val="16"/>
                <w:lang w:val="en-US" w:eastAsia="ja-JP"/>
              </w:rPr>
              <w:t>Retrospective cohort [2 years]</w:t>
            </w:r>
          </w:p>
          <w:bookmarkEnd w:id="41"/>
          <w:p w14:paraId="1519097F" w14:textId="26DD1032"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N=8554 COPD patients</w:t>
            </w:r>
          </w:p>
          <w:p w14:paraId="7C8DF897" w14:textId="15C40710"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exacerbation frequency in Year 1 (0–12 months from first claim related to COPD):</w:t>
            </w:r>
          </w:p>
          <w:p w14:paraId="6D86C68B" w14:textId="09C314E6"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exacerbation: n=6298</w:t>
            </w:r>
          </w:p>
          <w:p w14:paraId="667BAEEA" w14:textId="1C058104"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≥2 exacerbations: n=3242</w:t>
            </w:r>
          </w:p>
        </w:tc>
        <w:tc>
          <w:tcPr>
            <w:tcW w:w="1000" w:type="pct"/>
          </w:tcPr>
          <w:p w14:paraId="31F240EB" w14:textId="77777777" w:rsidR="00B0487E" w:rsidRPr="00875BE9" w:rsidRDefault="00B0487E" w:rsidP="00B0487E">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35B13F27" w14:textId="77777777" w:rsidR="00B0487E" w:rsidRPr="00875BE9" w:rsidRDefault="00B0487E" w:rsidP="00B0487E">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
                <w:bCs/>
                <w:color w:val="000000"/>
                <w:sz w:val="16"/>
                <w:szCs w:val="16"/>
                <w:lang w:val="en-US" w:eastAsia="ja-JP"/>
              </w:rPr>
              <w:t>Exacerbation:</w:t>
            </w:r>
            <w:r w:rsidRPr="00875BE9">
              <w:rPr>
                <w:rFonts w:ascii="Arial" w:eastAsiaTheme="minorEastAsia" w:hAnsi="Arial" w:cs="Arial"/>
                <w:bCs/>
                <w:color w:val="000000"/>
                <w:sz w:val="16"/>
                <w:szCs w:val="16"/>
                <w:lang w:val="en-US" w:eastAsia="ja-JP"/>
              </w:rPr>
              <w:t xml:space="preserve"> </w:t>
            </w:r>
          </w:p>
          <w:p w14:paraId="6BD09574" w14:textId="1A33388B"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exacerbation: oral or parenteral corticosteroid use on the same day or within 7 days of a COPD-related diagnosis claim </w:t>
            </w:r>
          </w:p>
          <w:p w14:paraId="3C027E9F" w14:textId="3A0CE7EA"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 xml:space="preserve">Severe exacerbation: COPD-related hospitalization or death within 7 days of a COPD diagnosis </w:t>
            </w:r>
          </w:p>
        </w:tc>
        <w:tc>
          <w:tcPr>
            <w:tcW w:w="1000" w:type="pct"/>
          </w:tcPr>
          <w:p w14:paraId="56A4F14B" w14:textId="7B303B21" w:rsidR="00B0487E" w:rsidRPr="00875BE9" w:rsidRDefault="00B0487E" w:rsidP="00B0487E">
            <w:pPr>
              <w:spacing w:after="0" w:line="480" w:lineRule="auto"/>
              <w:ind w:left="108"/>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NR</w:t>
            </w:r>
          </w:p>
        </w:tc>
        <w:tc>
          <w:tcPr>
            <w:tcW w:w="1000" w:type="pct"/>
          </w:tcPr>
          <w:p w14:paraId="0F984E1D" w14:textId="5A2A4F41"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Unadjusted, total COPD-related costs PPPY for Year 2 (13–24 months from first claim related to COPD) by exacerbation history in Year 1 (0–12 months from first claim related to COPD), mean (SD):</w:t>
            </w:r>
          </w:p>
          <w:p w14:paraId="60F9648F" w14:textId="0C3A14CB"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All patients: $4069 ($8635)</w:t>
            </w:r>
          </w:p>
          <w:p w14:paraId="5A939A5D" w14:textId="452D8519"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exacerbation: $4720 ($9430)</w:t>
            </w:r>
          </w:p>
          <w:p w14:paraId="10C9B65F" w14:textId="7E57DE9A"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≥2 exacerbations: $6381 ($12,092)</w:t>
            </w:r>
          </w:p>
        </w:tc>
      </w:tr>
      <w:tr w:rsidR="00B0487E" w:rsidRPr="00875BE9" w14:paraId="5AC63391" w14:textId="77777777" w:rsidTr="005A5325">
        <w:tc>
          <w:tcPr>
            <w:tcW w:w="1000" w:type="pct"/>
          </w:tcPr>
          <w:p w14:paraId="57D18D78" w14:textId="779BA2CB"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Punekar, 2014</w:t>
            </w:r>
            <w:r w:rsidRPr="00A54A8B">
              <w:rPr>
                <w:rFonts w:ascii="Arial" w:eastAsiaTheme="minorEastAsia" w:hAnsi="Arial" w:cs="Arial"/>
                <w:b/>
                <w:noProof/>
                <w:sz w:val="16"/>
                <w:szCs w:val="16"/>
                <w:vertAlign w:val="superscript"/>
                <w:lang w:val="en-US" w:eastAsia="ja-JP"/>
              </w:rPr>
              <w:t>44</w:t>
            </w:r>
          </w:p>
          <w:p w14:paraId="15C4B70A" w14:textId="64124638" w:rsidR="00E949A7" w:rsidRDefault="00B0487E" w:rsidP="00E949A7">
            <w:pPr>
              <w:spacing w:line="480" w:lineRule="auto"/>
              <w:rPr>
                <w:rFonts w:ascii="Arial" w:eastAsia="Calibri Light" w:hAnsi="Arial" w:cs="Arial"/>
                <w:i/>
                <w:sz w:val="16"/>
                <w:szCs w:val="16"/>
              </w:rPr>
            </w:pPr>
            <w:r w:rsidRPr="00875BE9">
              <w:rPr>
                <w:rFonts w:ascii="Arial" w:eastAsiaTheme="minorEastAsia" w:hAnsi="Arial" w:cs="Arial"/>
                <w:sz w:val="16"/>
                <w:szCs w:val="16"/>
                <w:lang w:val="en-US" w:eastAsia="ja-JP"/>
              </w:rPr>
              <w:t>Country: UK</w:t>
            </w:r>
            <w:r w:rsidRPr="00875BE9">
              <w:rPr>
                <w:rFonts w:ascii="Arial" w:eastAsiaTheme="minorEastAsia" w:hAnsi="Arial" w:cs="Arial"/>
                <w:sz w:val="16"/>
                <w:szCs w:val="16"/>
                <w:lang w:val="en-US" w:eastAsia="ja-JP"/>
              </w:rPr>
              <w:br/>
              <w:t>Setting: Primary care</w:t>
            </w:r>
            <w:r w:rsidRPr="00875BE9">
              <w:rPr>
                <w:rFonts w:ascii="Arial" w:eastAsiaTheme="minorEastAsia" w:hAnsi="Arial" w:cs="Arial"/>
                <w:sz w:val="16"/>
                <w:szCs w:val="16"/>
                <w:lang w:val="en-US" w:eastAsia="ja-JP"/>
              </w:rPr>
              <w:br/>
              <w:t>Currency [cost year]: GB pound [2011]</w:t>
            </w:r>
            <w:r w:rsidR="00E949A7">
              <w:rPr>
                <w:rFonts w:ascii="Arial" w:eastAsiaTheme="minorEastAsia" w:hAnsi="Arial" w:cs="Arial"/>
                <w:sz w:val="16"/>
                <w:szCs w:val="16"/>
                <w:lang w:val="en-US" w:eastAsia="ja-JP"/>
              </w:rPr>
              <w:br/>
            </w:r>
            <w:r w:rsidR="00E949A7">
              <w:rPr>
                <w:rFonts w:ascii="Arial" w:eastAsiaTheme="minorEastAsia" w:hAnsi="Arial" w:cs="Arial"/>
                <w:sz w:val="16"/>
                <w:szCs w:val="16"/>
                <w:lang w:val="en-US" w:eastAsia="ja-JP"/>
              </w:rPr>
              <w:br/>
            </w:r>
            <w:r w:rsidR="00E949A7" w:rsidRPr="00480E83">
              <w:rPr>
                <w:rFonts w:ascii="Arial" w:eastAsia="Calibri Light" w:hAnsi="Arial" w:cs="Arial"/>
                <w:i/>
                <w:sz w:val="16"/>
                <w:szCs w:val="16"/>
              </w:rPr>
              <w:t>Publications linked by named data source:</w:t>
            </w:r>
            <w:r w:rsidR="00E949A7" w:rsidRPr="00480E83">
              <w:rPr>
                <w:rFonts w:ascii="Arial" w:eastAsia="Calibri Light" w:hAnsi="Arial" w:cs="Arial"/>
                <w:i/>
                <w:sz w:val="16"/>
                <w:szCs w:val="16"/>
              </w:rPr>
              <w:br/>
              <w:t>Punekar, 2013a;</w:t>
            </w:r>
            <w:r w:rsidR="005D57F3" w:rsidRPr="005D57F3">
              <w:rPr>
                <w:rFonts w:ascii="Arial" w:eastAsia="Calibri Light" w:hAnsi="Arial" w:cs="Arial"/>
                <w:i/>
                <w:noProof/>
                <w:sz w:val="16"/>
                <w:szCs w:val="16"/>
                <w:vertAlign w:val="superscript"/>
              </w:rPr>
              <w:t>40</w:t>
            </w:r>
            <w:r w:rsidR="00E949A7" w:rsidRPr="00480E83">
              <w:rPr>
                <w:rFonts w:ascii="Arial" w:eastAsia="Calibri Light" w:hAnsi="Arial" w:cs="Arial"/>
                <w:i/>
                <w:sz w:val="16"/>
                <w:szCs w:val="16"/>
              </w:rPr>
              <w:t xml:space="preserve"> Punekar, 2013b;</w:t>
            </w:r>
            <w:r w:rsidR="005D57F3" w:rsidRPr="005D57F3">
              <w:rPr>
                <w:rFonts w:ascii="Arial" w:eastAsia="Calibri Light" w:hAnsi="Arial" w:cs="Arial"/>
                <w:i/>
                <w:noProof/>
                <w:sz w:val="16"/>
                <w:szCs w:val="16"/>
                <w:vertAlign w:val="superscript"/>
              </w:rPr>
              <w:t>41</w:t>
            </w:r>
            <w:r w:rsidR="00E949A7" w:rsidRPr="00480E83">
              <w:rPr>
                <w:rFonts w:ascii="Arial" w:eastAsia="Calibri Light" w:hAnsi="Arial" w:cs="Arial"/>
                <w:i/>
                <w:sz w:val="16"/>
                <w:szCs w:val="16"/>
              </w:rPr>
              <w:t xml:space="preserve"> Punekar, 2013c;</w:t>
            </w:r>
            <w:r w:rsidR="005D57F3" w:rsidRPr="005D57F3">
              <w:rPr>
                <w:rFonts w:ascii="Arial" w:eastAsia="Calibri Light" w:hAnsi="Arial" w:cs="Arial"/>
                <w:i/>
                <w:noProof/>
                <w:sz w:val="16"/>
                <w:szCs w:val="16"/>
                <w:vertAlign w:val="superscript"/>
              </w:rPr>
              <w:t>42</w:t>
            </w:r>
            <w:r w:rsidR="00E949A7" w:rsidRPr="00480E83">
              <w:rPr>
                <w:rFonts w:ascii="Arial" w:eastAsia="Calibri Light" w:hAnsi="Arial" w:cs="Arial"/>
                <w:i/>
                <w:sz w:val="16"/>
                <w:szCs w:val="16"/>
              </w:rPr>
              <w:t xml:space="preserve"> </w:t>
            </w:r>
            <w:r w:rsidR="00E949A7">
              <w:rPr>
                <w:rFonts w:ascii="Arial" w:eastAsia="Calibri Light" w:hAnsi="Arial" w:cs="Arial"/>
                <w:i/>
                <w:sz w:val="16"/>
                <w:szCs w:val="16"/>
              </w:rPr>
              <w:t>Punekar, 2015a;</w:t>
            </w:r>
            <w:r w:rsidR="005D57F3" w:rsidRPr="005D57F3">
              <w:rPr>
                <w:rFonts w:ascii="Arial" w:eastAsia="Calibri Light" w:hAnsi="Arial" w:cs="Arial"/>
                <w:i/>
                <w:noProof/>
                <w:sz w:val="16"/>
                <w:szCs w:val="16"/>
                <w:vertAlign w:val="superscript"/>
              </w:rPr>
              <w:t>57</w:t>
            </w:r>
            <w:r w:rsidR="00E949A7">
              <w:rPr>
                <w:rFonts w:ascii="Arial" w:eastAsia="Calibri Light" w:hAnsi="Arial" w:cs="Arial"/>
                <w:i/>
                <w:sz w:val="16"/>
                <w:szCs w:val="16"/>
              </w:rPr>
              <w:t xml:space="preserve"> Punekar, 2015b</w:t>
            </w:r>
            <w:r w:rsidR="005D57F3" w:rsidRPr="005D57F3">
              <w:rPr>
                <w:rFonts w:ascii="Arial" w:eastAsia="Calibri Light" w:hAnsi="Arial" w:cs="Arial"/>
                <w:i/>
                <w:noProof/>
                <w:sz w:val="16"/>
                <w:szCs w:val="16"/>
                <w:vertAlign w:val="superscript"/>
              </w:rPr>
              <w:t>43</w:t>
            </w:r>
          </w:p>
          <w:p w14:paraId="650564B1" w14:textId="458B446D" w:rsidR="00B0487E" w:rsidRPr="00875BE9" w:rsidRDefault="00E949A7" w:rsidP="005D57F3">
            <w:pPr>
              <w:spacing w:after="0" w:line="480" w:lineRule="auto"/>
              <w:rPr>
                <w:rFonts w:ascii="Arial" w:eastAsiaTheme="minorEastAsia" w:hAnsi="Arial" w:cs="Arial"/>
                <w:sz w:val="16"/>
                <w:szCs w:val="16"/>
                <w:lang w:val="en-US" w:eastAsia="ja-JP"/>
              </w:rPr>
            </w:pPr>
            <w:r>
              <w:rPr>
                <w:rFonts w:ascii="Arial" w:eastAsia="Calibri Light" w:hAnsi="Arial" w:cs="Arial"/>
                <w:i/>
                <w:sz w:val="16"/>
                <w:szCs w:val="16"/>
              </w:rPr>
              <w:t>Publications linked by sample:</w:t>
            </w:r>
            <w:r>
              <w:rPr>
                <w:rFonts w:ascii="Arial" w:eastAsia="Calibri Light" w:hAnsi="Arial" w:cs="Arial"/>
                <w:i/>
                <w:sz w:val="16"/>
                <w:szCs w:val="16"/>
              </w:rPr>
              <w:br/>
              <w:t>Punekar, 2013a;</w:t>
            </w:r>
            <w:r w:rsidR="005D57F3" w:rsidRPr="005D57F3">
              <w:rPr>
                <w:rFonts w:ascii="Arial" w:eastAsia="Calibri Light" w:hAnsi="Arial" w:cs="Arial"/>
                <w:i/>
                <w:noProof/>
                <w:sz w:val="16"/>
                <w:szCs w:val="16"/>
                <w:vertAlign w:val="superscript"/>
              </w:rPr>
              <w:t>40</w:t>
            </w:r>
            <w:r>
              <w:rPr>
                <w:rFonts w:ascii="Arial" w:eastAsia="Calibri Light" w:hAnsi="Arial" w:cs="Arial"/>
                <w:i/>
                <w:sz w:val="16"/>
                <w:szCs w:val="16"/>
              </w:rPr>
              <w:t xml:space="preserve"> Punekar, 2013c</w:t>
            </w:r>
            <w:r w:rsidR="005D57F3" w:rsidRPr="005D57F3">
              <w:rPr>
                <w:rFonts w:ascii="Arial" w:eastAsia="Calibri Light" w:hAnsi="Arial" w:cs="Arial"/>
                <w:i/>
                <w:noProof/>
                <w:sz w:val="16"/>
                <w:szCs w:val="16"/>
                <w:vertAlign w:val="superscript"/>
              </w:rPr>
              <w:t>42</w:t>
            </w:r>
          </w:p>
        </w:tc>
        <w:tc>
          <w:tcPr>
            <w:tcW w:w="1000" w:type="pct"/>
          </w:tcPr>
          <w:p w14:paraId="1AF4CA8C" w14:textId="140936AE" w:rsidR="00B0487E" w:rsidRPr="00875BE9" w:rsidRDefault="00B0487E" w:rsidP="00B0487E">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[12 months]</w:t>
            </w:r>
          </w:p>
          <w:p w14:paraId="3C0B1415" w14:textId="77777777"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N=58,589 COPD patients</w:t>
            </w:r>
          </w:p>
          <w:p w14:paraId="100E3E73" w14:textId="77777777"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COPD severity (all patients):</w:t>
            </w:r>
          </w:p>
          <w:p w14:paraId="0D7E8CEF" w14:textId="0F7D7A4A"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N=8844</w:t>
            </w:r>
          </w:p>
          <w:p w14:paraId="4AF1676B" w14:textId="5BC91C6F"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N=29,832</w:t>
            </w:r>
          </w:p>
          <w:p w14:paraId="2A194F5C" w14:textId="4D54A6F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N=15,497</w:t>
            </w:r>
          </w:p>
          <w:p w14:paraId="28064DF2" w14:textId="7262F999"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GOLD stage 4: N=3377 </w:t>
            </w:r>
          </w:p>
          <w:p w14:paraId="14E9085F" w14:textId="724D0915"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Patients with 0 moderate-to-very severe exacerbations in 12-month observation period (N=31,049):</w:t>
            </w:r>
          </w:p>
          <w:p w14:paraId="4AF2D49E" w14:textId="263F920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N=5475</w:t>
            </w:r>
          </w:p>
          <w:p w14:paraId="60D37C66" w14:textId="6FD1DFD2"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N=16,815</w:t>
            </w:r>
          </w:p>
          <w:p w14:paraId="2C584E71" w14:textId="30773A0F"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N=7013</w:t>
            </w:r>
          </w:p>
          <w:p w14:paraId="52C6026B" w14:textId="051D7A0D"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4: N=1152</w:t>
            </w:r>
          </w:p>
          <w:p w14:paraId="115793A6" w14:textId="56E0059C"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Patients with </w:t>
            </w:r>
            <w:r w:rsidRPr="00875BE9">
              <w:rPr>
                <w:rFonts w:ascii="Arial" w:eastAsia="Calibri Light" w:hAnsi="Arial" w:cs="Arial"/>
                <w:bCs/>
                <w:sz w:val="16"/>
                <w:szCs w:val="16"/>
                <w:u w:val="single"/>
                <w:lang w:val="en-US" w:eastAsia="ja-JP"/>
              </w:rPr>
              <w:t xml:space="preserve">1 </w:t>
            </w:r>
            <w:r w:rsidRPr="00875BE9">
              <w:rPr>
                <w:rFonts w:ascii="Arial" w:eastAsiaTheme="minorEastAsia" w:hAnsi="Arial" w:cs="Arial"/>
                <w:sz w:val="16"/>
                <w:szCs w:val="16"/>
                <w:u w:val="single"/>
                <w:lang w:val="en-US" w:eastAsia="ja-JP"/>
              </w:rPr>
              <w:t>moderate-to-very severe exacerbation in 12-month observation period (N=14,189):</w:t>
            </w:r>
          </w:p>
          <w:p w14:paraId="67C7F36F" w14:textId="2E351E59"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N=1971</w:t>
            </w:r>
          </w:p>
          <w:p w14:paraId="7CD2E900" w14:textId="34610C63"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N=7324</w:t>
            </w:r>
          </w:p>
          <w:p w14:paraId="4241929F" w14:textId="475D10E0"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N=3855</w:t>
            </w:r>
          </w:p>
          <w:p w14:paraId="68A2ADB5" w14:textId="585D2FD3"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4: N=814</w:t>
            </w:r>
          </w:p>
          <w:p w14:paraId="43EEF1B0" w14:textId="52F9C6AD" w:rsidR="00B0487E" w:rsidRPr="00875BE9" w:rsidRDefault="00B0487E" w:rsidP="00B0487E">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Patients with </w:t>
            </w:r>
            <w:r w:rsidRPr="00875BE9">
              <w:rPr>
                <w:rFonts w:ascii="Arial" w:eastAsia="Calibri Light" w:hAnsi="Arial" w:cs="Arial"/>
                <w:bCs/>
                <w:sz w:val="16"/>
                <w:szCs w:val="16"/>
                <w:u w:val="single"/>
                <w:lang w:val="en-US" w:eastAsia="ja-JP"/>
              </w:rPr>
              <w:t xml:space="preserve">≥2 </w:t>
            </w:r>
            <w:r w:rsidRPr="00875BE9">
              <w:rPr>
                <w:rFonts w:ascii="Arial" w:eastAsiaTheme="minorEastAsia" w:hAnsi="Arial" w:cs="Arial"/>
                <w:sz w:val="16"/>
                <w:szCs w:val="16"/>
                <w:u w:val="single"/>
                <w:lang w:val="en-US" w:eastAsia="ja-JP"/>
              </w:rPr>
              <w:t>moderate-to-very severe exacerbations in 12-month observation period (N=13,351):</w:t>
            </w:r>
          </w:p>
          <w:p w14:paraId="40BACD38" w14:textId="0224E784"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N=1398</w:t>
            </w:r>
          </w:p>
          <w:p w14:paraId="595FC6D7" w14:textId="104B6925"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N=5693</w:t>
            </w:r>
          </w:p>
          <w:p w14:paraId="4A5C1CB7" w14:textId="760C710A"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N=4629</w:t>
            </w:r>
          </w:p>
          <w:p w14:paraId="4AC686ED" w14:textId="41C51EC9"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GOLD stage 4: N=1411</w:t>
            </w:r>
          </w:p>
        </w:tc>
        <w:tc>
          <w:tcPr>
            <w:tcW w:w="1000" w:type="pct"/>
          </w:tcPr>
          <w:p w14:paraId="3D3301E6" w14:textId="6F6D61E9" w:rsidR="00B0487E" w:rsidRPr="00875BE9" w:rsidRDefault="00B0487E" w:rsidP="00B0487E">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Patients with mild-to-very severe COPD (GOLD, 2006 [stage definition NR])</w:t>
            </w:r>
          </w:p>
          <w:p w14:paraId="68DC9930" w14:textId="423AE53A" w:rsidR="00B0487E" w:rsidRPr="00875BE9" w:rsidRDefault="00B0487E" w:rsidP="00B0487E">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A moderate exacerbation was defined as an episode characterized by management with COPD-specific antibiotics and OCS (within 5 days of starting antibiotics) and/or a medical diagnosis of COPD exacerbation. A severe exacerbation was defined as an episode characterized by hospitalization for COPD</w:t>
            </w:r>
          </w:p>
        </w:tc>
        <w:tc>
          <w:tcPr>
            <w:tcW w:w="1000" w:type="pct"/>
          </w:tcPr>
          <w:p w14:paraId="58B1ED78" w14:textId="059A6880" w:rsidR="00B0487E" w:rsidRPr="00875BE9" w:rsidRDefault="00B0487E" w:rsidP="00B0487E">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3D3E1690" w14:textId="78C964D0" w:rsidR="00B0487E" w:rsidRPr="00875BE9" w:rsidRDefault="00497B17" w:rsidP="00B0487E">
            <w:pPr>
              <w:tabs>
                <w:tab w:val="left" w:pos="204"/>
              </w:tabs>
              <w:spacing w:after="0" w:line="480" w:lineRule="auto"/>
              <w:rPr>
                <w:rFonts w:ascii="Arial" w:eastAsiaTheme="minorEastAsia" w:hAnsi="Arial" w:cs="Arial"/>
                <w:b/>
                <w:sz w:val="16"/>
                <w:szCs w:val="16"/>
                <w:lang w:val="en-US" w:eastAsia="ja-JP"/>
              </w:rPr>
            </w:pPr>
            <w:r>
              <w:rPr>
                <w:rFonts w:ascii="Arial" w:eastAsiaTheme="minorEastAsia" w:hAnsi="Arial" w:cs="Arial"/>
                <w:b/>
                <w:sz w:val="16"/>
                <w:szCs w:val="16"/>
                <w:lang w:val="en-US" w:eastAsia="ja-JP"/>
              </w:rPr>
              <w:t xml:space="preserve">Mean </w:t>
            </w:r>
            <w:r w:rsidR="00B0487E" w:rsidRPr="00875BE9">
              <w:rPr>
                <w:rFonts w:ascii="Arial" w:eastAsiaTheme="minorEastAsia" w:hAnsi="Arial" w:cs="Arial"/>
                <w:b/>
                <w:sz w:val="16"/>
                <w:szCs w:val="16"/>
                <w:lang w:val="en-US" w:eastAsia="ja-JP"/>
              </w:rPr>
              <w:t xml:space="preserve">COPD management costs </w:t>
            </w:r>
            <w:r>
              <w:rPr>
                <w:rFonts w:ascii="Arial" w:eastAsiaTheme="minorEastAsia" w:hAnsi="Arial" w:cs="Arial"/>
                <w:b/>
                <w:sz w:val="16"/>
                <w:szCs w:val="16"/>
                <w:lang w:val="en-US" w:eastAsia="ja-JP"/>
              </w:rPr>
              <w:t>PPPY</w:t>
            </w:r>
            <w:r w:rsidR="00B0487E" w:rsidRPr="00875BE9">
              <w:rPr>
                <w:rFonts w:ascii="Arial" w:eastAsiaTheme="minorEastAsia" w:hAnsi="Arial" w:cs="Arial"/>
                <w:b/>
                <w:sz w:val="16"/>
                <w:szCs w:val="16"/>
                <w:lang w:val="en-US" w:eastAsia="ja-JP"/>
              </w:rPr>
              <w:t xml:space="preserve"> (by GOLD stage):</w:t>
            </w:r>
          </w:p>
          <w:p w14:paraId="11F47838" w14:textId="2B1BAE38" w:rsidR="00B0487E" w:rsidRPr="00875BE9" w:rsidRDefault="00B0487E" w:rsidP="00B0487E">
            <w:pPr>
              <w:tabs>
                <w:tab w:val="left" w:pos="204"/>
              </w:tabs>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All patients:</w:t>
            </w:r>
          </w:p>
          <w:p w14:paraId="6AB4B104" w14:textId="7C1B1C50"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£1984.06</w:t>
            </w:r>
          </w:p>
          <w:p w14:paraId="30F7DAE5" w14:textId="7EF646BE"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£2087.00</w:t>
            </w:r>
          </w:p>
          <w:p w14:paraId="2F954102" w14:textId="5D1BC2BF"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£2289.88</w:t>
            </w:r>
          </w:p>
          <w:p w14:paraId="0BEBBDF3" w14:textId="7D0FB0F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4: £2639.17</w:t>
            </w:r>
          </w:p>
          <w:p w14:paraId="6DE2CD0B" w14:textId="0E3CAA82" w:rsidR="00B0487E" w:rsidRPr="00875BE9" w:rsidRDefault="00B0487E" w:rsidP="00B0487E">
            <w:pPr>
              <w:tabs>
                <w:tab w:val="left" w:pos="204"/>
              </w:tabs>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Patients with 0 moderate-to-very severe exacerbations:</w:t>
            </w:r>
          </w:p>
          <w:p w14:paraId="30E120EC" w14:textId="7E14D4BE"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Any COPD severity: £1523</w:t>
            </w:r>
          </w:p>
          <w:p w14:paraId="47B8D660" w14:textId="2DE675C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£1529.29</w:t>
            </w:r>
          </w:p>
          <w:p w14:paraId="1904F625" w14:textId="445F44CC"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£1537.25</w:t>
            </w:r>
          </w:p>
          <w:p w14:paraId="6E63B80A" w14:textId="6F49325F"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£1501.92</w:t>
            </w:r>
          </w:p>
          <w:p w14:paraId="0298463B" w14:textId="6C8413E3"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4: £1505.83</w:t>
            </w:r>
          </w:p>
          <w:p w14:paraId="26CAFCCF" w14:textId="3D50820C" w:rsidR="00B0487E" w:rsidRPr="00875BE9" w:rsidRDefault="00B0487E" w:rsidP="00B0487E">
            <w:pPr>
              <w:tabs>
                <w:tab w:val="left" w:pos="204"/>
              </w:tabs>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Patients with 1 moderate-to-very severe exacerbation:</w:t>
            </w:r>
          </w:p>
          <w:p w14:paraId="54514D98" w14:textId="1849E84E"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Any COPD severity: £2405</w:t>
            </w:r>
          </w:p>
          <w:p w14:paraId="4E1A9A22" w14:textId="76520EBB"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£2397.18</w:t>
            </w:r>
          </w:p>
          <w:p w14:paraId="6D97E2FD" w14:textId="1B2737B2"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£2412.22</w:t>
            </w:r>
          </w:p>
          <w:p w14:paraId="76EBFF8A" w14:textId="45D1F5F4"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£2390.06</w:t>
            </w:r>
          </w:p>
          <w:p w14:paraId="56B7463F" w14:textId="2663FF7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4: £2341.71</w:t>
            </w:r>
          </w:p>
          <w:p w14:paraId="500EB521" w14:textId="2D24B06D" w:rsidR="00B0487E" w:rsidRPr="00875BE9" w:rsidRDefault="00B0487E" w:rsidP="00B0487E">
            <w:pPr>
              <w:tabs>
                <w:tab w:val="left" w:pos="204"/>
              </w:tabs>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Patients with ≥2 moderate-to-very severe exacerbations:</w:t>
            </w:r>
          </w:p>
          <w:p w14:paraId="5F478F73" w14:textId="37270590"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Any COPD severity: £3396</w:t>
            </w:r>
          </w:p>
          <w:p w14:paraId="57570E29" w14:textId="6A08CF2A"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1: £3199.36</w:t>
            </w:r>
          </w:p>
          <w:p w14:paraId="41C71D80" w14:textId="008D4BB7"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2: £3308.13</w:t>
            </w:r>
          </w:p>
          <w:p w14:paraId="0EC392D7" w14:textId="23571B8A" w:rsidR="00B0487E" w:rsidRPr="00875BE9" w:rsidRDefault="00B0487E" w:rsidP="00B0487E">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stage 3: £3422.57</w:t>
            </w:r>
          </w:p>
          <w:p w14:paraId="3CEFE8E3" w14:textId="2039A89C" w:rsidR="00B0487E" w:rsidRPr="00875BE9" w:rsidRDefault="00B0487E" w:rsidP="00B0487E">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GOLD stage 4: £3756.23</w:t>
            </w:r>
          </w:p>
        </w:tc>
      </w:tr>
      <w:tr w:rsidR="00B44856" w:rsidRPr="00875BE9" w14:paraId="7D3D650D" w14:textId="77777777" w:rsidTr="005A5325">
        <w:tc>
          <w:tcPr>
            <w:tcW w:w="1000" w:type="pct"/>
          </w:tcPr>
          <w:p w14:paraId="3D691815" w14:textId="61EF2CFE"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Punekar, 2015a</w:t>
            </w:r>
            <w:r w:rsidRPr="00A24562">
              <w:rPr>
                <w:rFonts w:ascii="Arial" w:eastAsiaTheme="minorEastAsia" w:hAnsi="Arial" w:cs="Arial"/>
                <w:b/>
                <w:noProof/>
                <w:sz w:val="16"/>
                <w:szCs w:val="16"/>
                <w:vertAlign w:val="superscript"/>
                <w:lang w:val="en-US" w:eastAsia="ja-JP"/>
              </w:rPr>
              <w:t>58</w:t>
            </w:r>
          </w:p>
          <w:p w14:paraId="03CD9FA5" w14:textId="77777777" w:rsidR="00B44856" w:rsidRPr="00875BE9" w:rsidRDefault="00B44856" w:rsidP="00B44856">
            <w:pPr>
              <w:spacing w:after="0" w:line="480" w:lineRule="auto"/>
              <w:rPr>
                <w:rFonts w:ascii="Arial" w:eastAsiaTheme="minorEastAsia" w:hAnsi="Arial" w:cs="Arial"/>
                <w:sz w:val="16"/>
                <w:lang w:val="en-US" w:eastAsia="ja-JP"/>
              </w:rPr>
            </w:pPr>
            <w:r w:rsidRPr="00875BE9">
              <w:rPr>
                <w:rFonts w:ascii="Arial" w:eastAsiaTheme="minorEastAsia" w:hAnsi="Arial" w:cs="Arial"/>
                <w:sz w:val="16"/>
                <w:lang w:val="en-US" w:eastAsia="ja-JP"/>
              </w:rPr>
              <w:t>Country: UK</w:t>
            </w:r>
          </w:p>
          <w:p w14:paraId="500D2FCD" w14:textId="02723165" w:rsidR="00B44856" w:rsidRPr="00875BE9" w:rsidRDefault="00B44856" w:rsidP="00B44856">
            <w:pPr>
              <w:spacing w:line="480" w:lineRule="auto"/>
              <w:rPr>
                <w:rFonts w:ascii="Arial" w:eastAsiaTheme="minorEastAsia" w:hAnsi="Arial" w:cs="Arial"/>
                <w:b/>
                <w:sz w:val="16"/>
                <w:szCs w:val="16"/>
                <w:lang w:val="en-US" w:eastAsia="ja-JP"/>
              </w:rPr>
            </w:pPr>
            <w:r w:rsidRPr="00875BE9">
              <w:rPr>
                <w:rFonts w:ascii="Arial" w:eastAsiaTheme="minorEastAsia" w:hAnsi="Arial" w:cs="Arial"/>
                <w:sz w:val="16"/>
                <w:lang w:val="en-US" w:eastAsia="ja-JP"/>
              </w:rPr>
              <w:t>Setting: Primary care</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GB pound [2011]</w:t>
            </w:r>
          </w:p>
        </w:tc>
        <w:tc>
          <w:tcPr>
            <w:tcW w:w="1000" w:type="pct"/>
          </w:tcPr>
          <w:p w14:paraId="71DDA8DC"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[24 months]</w:t>
            </w:r>
          </w:p>
          <w:p w14:paraId="5FA3F077"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N=7881 newly diagnosed COPD patients, of whom 7661 were classified by disease severity, as follows:</w:t>
            </w:r>
          </w:p>
          <w:p w14:paraId="2F4CEF68"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N=1475</w:t>
            </w:r>
          </w:p>
          <w:p w14:paraId="35892B0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N=4147</w:t>
            </w:r>
          </w:p>
          <w:p w14:paraId="6A44282B"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N=1754</w:t>
            </w:r>
          </w:p>
          <w:p w14:paraId="24EFAB02" w14:textId="53C5F32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imes New Roman" w:hAnsi="Arial" w:cs="Arial"/>
                <w:sz w:val="16"/>
                <w:szCs w:val="16"/>
                <w:lang w:val="en-US" w:eastAsia="ja-JP"/>
              </w:rPr>
              <w:t>Very severe: N=285</w:t>
            </w:r>
          </w:p>
        </w:tc>
        <w:tc>
          <w:tcPr>
            <w:tcW w:w="1000" w:type="pct"/>
          </w:tcPr>
          <w:p w14:paraId="6C0E10D5"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Mild-to-very severe COPD defined according to GOLD criteria as follows: </w:t>
            </w:r>
          </w:p>
          <w:p w14:paraId="72A8AA4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heme="minorEastAsia" w:hAnsi="Arial" w:cs="Arial"/>
                <w:sz w:val="16"/>
                <w:szCs w:val="16"/>
                <w:lang w:val="en-US" w:eastAsia="ja-JP"/>
              </w:rPr>
              <w:t>Mild: FEV</w:t>
            </w:r>
            <w:r w:rsidRPr="00875BE9">
              <w:rPr>
                <w:rFonts w:ascii="Arial" w:eastAsiaTheme="minorEastAsia" w:hAnsi="Arial" w:cs="Arial"/>
                <w:sz w:val="16"/>
                <w:szCs w:val="16"/>
                <w:vertAlign w:val="subscript"/>
                <w:lang w:val="en-US" w:eastAsia="ja-JP"/>
              </w:rPr>
              <w:t>1</w:t>
            </w:r>
            <w:r w:rsidRPr="00875BE9">
              <w:rPr>
                <w:rFonts w:ascii="Arial" w:eastAsia="Times New Roman" w:hAnsi="Arial" w:cs="Arial"/>
                <w:sz w:val="16"/>
                <w:szCs w:val="16"/>
                <w:lang w:val="en-US" w:eastAsia="ja-JP"/>
              </w:rPr>
              <w:t>≥80% predicted</w:t>
            </w:r>
          </w:p>
          <w:p w14:paraId="4B9912AD"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50%≤FEV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&lt;80% predicted</w:t>
            </w:r>
          </w:p>
          <w:p w14:paraId="4A6E4932"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30%≤FEV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&lt;50% predicted</w:t>
            </w:r>
          </w:p>
          <w:p w14:paraId="03FACE8C"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sz w:val="16"/>
                <w:szCs w:val="16"/>
                <w:lang w:val="en-US" w:eastAsia="ja-JP"/>
              </w:rPr>
            </w:pPr>
            <w:r w:rsidRPr="00875BE9">
              <w:rPr>
                <w:rFonts w:ascii="Arial" w:eastAsia="Times New Roman" w:hAnsi="Arial" w:cs="Arial"/>
                <w:sz w:val="16"/>
                <w:szCs w:val="16"/>
                <w:lang w:val="en-US" w:eastAsia="ja-JP"/>
              </w:rPr>
              <w:t>Very sever</w:t>
            </w:r>
            <w:r w:rsidRPr="00875BE9">
              <w:rPr>
                <w:rFonts w:ascii="Arial" w:eastAsiaTheme="minorEastAsia" w:hAnsi="Arial" w:cs="Arial"/>
                <w:sz w:val="16"/>
                <w:szCs w:val="16"/>
                <w:lang w:val="en-US" w:eastAsia="ja-JP"/>
              </w:rPr>
              <w:t>e: FEV</w:t>
            </w:r>
            <w:r w:rsidRPr="00875BE9">
              <w:rPr>
                <w:rFonts w:ascii="Arial" w:eastAsiaTheme="minorEastAsia" w:hAnsi="Arial" w:cs="Arial"/>
                <w:sz w:val="16"/>
                <w:szCs w:val="16"/>
                <w:vertAlign w:val="subscript"/>
                <w:lang w:val="en-US" w:eastAsia="ja-JP"/>
              </w:rPr>
              <w:t>1</w:t>
            </w:r>
            <w:r w:rsidRPr="00875BE9">
              <w:rPr>
                <w:rFonts w:ascii="Arial" w:eastAsiaTheme="minorEastAsia" w:hAnsi="Arial" w:cs="Arial"/>
                <w:sz w:val="16"/>
                <w:szCs w:val="16"/>
                <w:lang w:val="en-US" w:eastAsia="ja-JP"/>
              </w:rPr>
              <w:t>&lt;30% predicted</w:t>
            </w:r>
          </w:p>
          <w:p w14:paraId="198035E9" w14:textId="47D279FF"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A moderate exacerbation was defined as an episode characterized by management with COPD-specific antibiotics and OCS (within 5 days of initiation of antibiotics) and/or a medical diagnosis of COPD exacerbation. A severe exacerbation was defined as an episode characterized by hospitalization for COPD</w:t>
            </w:r>
          </w:p>
        </w:tc>
        <w:tc>
          <w:tcPr>
            <w:tcW w:w="1000" w:type="pct"/>
          </w:tcPr>
          <w:p w14:paraId="66A0D860" w14:textId="709EFAC2" w:rsidR="00B44856" w:rsidRPr="00875BE9" w:rsidRDefault="00B44856" w:rsidP="00B44856">
            <w:pPr>
              <w:spacing w:after="0" w:line="480" w:lineRule="auto"/>
              <w:contextualSpacing/>
              <w:rPr>
                <w:rFonts w:ascii="Arial" w:eastAsiaTheme="minorEastAsia" w:hAnsi="Arial" w:cs="Arial"/>
                <w:sz w:val="16"/>
                <w:lang w:val="en-US" w:eastAsia="ja-JP"/>
              </w:rPr>
            </w:pPr>
            <w:r w:rsidRPr="00875BE9">
              <w:rPr>
                <w:rFonts w:ascii="Arial" w:eastAsiaTheme="minorEastAsia" w:hAnsi="Arial" w:cs="Arial"/>
                <w:sz w:val="16"/>
                <w:lang w:val="en-US" w:eastAsia="ja-JP"/>
              </w:rPr>
              <w:t>NR</w:t>
            </w:r>
          </w:p>
        </w:tc>
        <w:tc>
          <w:tcPr>
            <w:tcW w:w="1000" w:type="pct"/>
          </w:tcPr>
          <w:p w14:paraId="1E06DD7D" w14:textId="5BBE1CB3" w:rsidR="00B44856" w:rsidRPr="00875BE9" w:rsidRDefault="00B44856" w:rsidP="00B44856">
            <w:pPr>
              <w:spacing w:after="0" w:line="480" w:lineRule="auto"/>
              <w:rPr>
                <w:rFonts w:ascii="Arial" w:eastAsiaTheme="minorEastAsia" w:hAnsi="Arial" w:cs="Arial"/>
                <w:b/>
                <w:sz w:val="16"/>
                <w:szCs w:val="16"/>
                <w:lang w:val="en-US" w:eastAsia="ja-JP"/>
              </w:rPr>
            </w:pPr>
            <w:r>
              <w:rPr>
                <w:rFonts w:ascii="Arial" w:eastAsiaTheme="minorEastAsia" w:hAnsi="Arial" w:cs="Arial"/>
                <w:b/>
                <w:sz w:val="16"/>
                <w:szCs w:val="16"/>
                <w:lang w:val="en-US" w:eastAsia="ja-JP"/>
              </w:rPr>
              <w:t>Mean c</w:t>
            </w:r>
            <w:r w:rsidRPr="00875BE9">
              <w:rPr>
                <w:rFonts w:ascii="Arial" w:eastAsiaTheme="minorEastAsia" w:hAnsi="Arial" w:cs="Arial"/>
                <w:b/>
                <w:sz w:val="16"/>
                <w:szCs w:val="16"/>
                <w:lang w:val="en-US" w:eastAsia="ja-JP"/>
              </w:rPr>
              <w:t>ost PPPY at 12 months post-COPD diagnosis (by COPD severity):</w:t>
            </w:r>
          </w:p>
          <w:p w14:paraId="086BC560"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£1962</w:t>
            </w:r>
          </w:p>
          <w:p w14:paraId="297FB9DC"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£2012</w:t>
            </w:r>
          </w:p>
          <w:p w14:paraId="2409F96D"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£2151</w:t>
            </w:r>
          </w:p>
          <w:p w14:paraId="2DB28F88"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Very severe: £2258</w:t>
            </w:r>
          </w:p>
          <w:p w14:paraId="36393271" w14:textId="17DB70AB" w:rsidR="00B44856" w:rsidRPr="00875BE9" w:rsidRDefault="00B44856" w:rsidP="00B44856">
            <w:pPr>
              <w:spacing w:after="0" w:line="480" w:lineRule="auto"/>
              <w:rPr>
                <w:rFonts w:ascii="Arial" w:eastAsiaTheme="minorEastAsia" w:hAnsi="Arial" w:cs="Arial"/>
                <w:b/>
                <w:sz w:val="16"/>
                <w:szCs w:val="16"/>
                <w:lang w:val="en-US" w:eastAsia="ja-JP"/>
              </w:rPr>
            </w:pPr>
            <w:r>
              <w:rPr>
                <w:rFonts w:ascii="Arial" w:eastAsiaTheme="minorEastAsia" w:hAnsi="Arial" w:cs="Arial"/>
                <w:b/>
                <w:sz w:val="16"/>
                <w:szCs w:val="16"/>
                <w:lang w:val="en-US" w:eastAsia="ja-JP"/>
              </w:rPr>
              <w:t>Mean c</w:t>
            </w:r>
            <w:r w:rsidRPr="00875BE9">
              <w:rPr>
                <w:rFonts w:ascii="Arial" w:eastAsiaTheme="minorEastAsia" w:hAnsi="Arial" w:cs="Arial"/>
                <w:b/>
                <w:sz w:val="16"/>
                <w:szCs w:val="16"/>
                <w:lang w:val="en-US" w:eastAsia="ja-JP"/>
              </w:rPr>
              <w:t>ost PPPY at 24 months post-COPD diagnosis (by COPD severity):</w:t>
            </w:r>
          </w:p>
          <w:p w14:paraId="4B50F151"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£1921</w:t>
            </w:r>
          </w:p>
          <w:p w14:paraId="7B468936"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£2046</w:t>
            </w:r>
          </w:p>
          <w:p w14:paraId="73C5FA65" w14:textId="77777777" w:rsidR="00B44856"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£2092</w:t>
            </w:r>
          </w:p>
          <w:p w14:paraId="4399C593" w14:textId="5C318B9D" w:rsidR="00B44856" w:rsidRPr="00B44856"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B44856">
              <w:rPr>
                <w:rFonts w:ascii="Arial" w:eastAsia="Times New Roman" w:hAnsi="Arial" w:cs="Arial"/>
                <w:sz w:val="16"/>
                <w:szCs w:val="16"/>
                <w:lang w:val="en-US" w:eastAsia="ja-JP"/>
              </w:rPr>
              <w:t>Very severe: £2293</w:t>
            </w:r>
          </w:p>
        </w:tc>
      </w:tr>
      <w:tr w:rsidR="00B44856" w:rsidRPr="00875BE9" w14:paraId="7AC35D24" w14:textId="77777777" w:rsidTr="005A5325">
        <w:tc>
          <w:tcPr>
            <w:tcW w:w="1000" w:type="pct"/>
          </w:tcPr>
          <w:p w14:paraId="35BFA894" w14:textId="5031B925" w:rsidR="00B44856" w:rsidRPr="00BC68D0" w:rsidRDefault="00B44856" w:rsidP="00B44856">
            <w:pPr>
              <w:spacing w:line="480" w:lineRule="auto"/>
              <w:rPr>
                <w:rFonts w:ascii="Arial" w:hAnsi="Arial" w:cs="Arial"/>
                <w:i/>
                <w:sz w:val="16"/>
                <w:szCs w:val="16"/>
                <w:rPrChange w:id="42" w:author="Author">
                  <w:rPr>
                    <w:rFonts w:ascii="Arial" w:hAnsi="Arial" w:cs="Arial"/>
                    <w:i/>
                    <w:sz w:val="16"/>
                    <w:szCs w:val="16"/>
                    <w:lang w:val="de-DE"/>
                  </w:rPr>
                </w:rPrChange>
              </w:rPr>
            </w:pPr>
            <w:r w:rsidRPr="00875BE9">
              <w:rPr>
                <w:rFonts w:ascii="Arial" w:eastAsiaTheme="minorEastAsia" w:hAnsi="Arial" w:cs="Arial"/>
                <w:b/>
                <w:sz w:val="16"/>
                <w:szCs w:val="16"/>
                <w:lang w:val="en-US" w:eastAsia="ja-JP"/>
              </w:rPr>
              <w:t>Punekar, 2015b</w:t>
            </w:r>
            <w:r w:rsidRPr="00A54A8B">
              <w:rPr>
                <w:rFonts w:ascii="Arial" w:eastAsiaTheme="minorEastAsia" w:hAnsi="Arial" w:cs="Arial"/>
                <w:b/>
                <w:noProof/>
                <w:sz w:val="16"/>
                <w:szCs w:val="16"/>
                <w:vertAlign w:val="superscript"/>
                <w:lang w:val="en-US" w:eastAsia="ja-JP"/>
              </w:rPr>
              <w:t>43</w:t>
            </w:r>
            <w:r w:rsidRPr="00875BE9">
              <w:rPr>
                <w:rFonts w:ascii="Arial" w:eastAsiaTheme="minorEastAsia" w:hAnsi="Arial" w:cs="Arial"/>
                <w:b/>
                <w:sz w:val="16"/>
                <w:szCs w:val="16"/>
                <w:lang w:val="en-US" w:eastAsia="ja-JP"/>
              </w:rPr>
              <w:br/>
            </w:r>
            <w:r w:rsidRPr="00875BE9">
              <w:rPr>
                <w:rFonts w:ascii="Arial" w:eastAsiaTheme="minorEastAsia" w:hAnsi="Arial" w:cs="Arial"/>
                <w:sz w:val="16"/>
                <w:szCs w:val="16"/>
                <w:lang w:val="en-US" w:eastAsia="ja-JP"/>
              </w:rPr>
              <w:t>Country: UK</w:t>
            </w:r>
            <w:r w:rsidRPr="00875BE9">
              <w:rPr>
                <w:rFonts w:ascii="Arial" w:eastAsiaTheme="minorEastAsia" w:hAnsi="Arial" w:cs="Arial"/>
                <w:sz w:val="16"/>
                <w:szCs w:val="16"/>
                <w:lang w:val="en-US" w:eastAsia="ja-JP"/>
              </w:rPr>
              <w:br/>
              <w:t>Setting: Primary care</w:t>
            </w:r>
            <w:r w:rsidRPr="00875BE9">
              <w:rPr>
                <w:rFonts w:ascii="Arial" w:eastAsiaTheme="minorEastAsia" w:hAnsi="Arial" w:cs="Arial"/>
                <w:sz w:val="16"/>
                <w:szCs w:val="16"/>
                <w:lang w:val="en-US" w:eastAsia="ja-JP"/>
              </w:rPr>
              <w:br/>
              <w:t>Currency [cost year]: GB pound [2013–2014]</w:t>
            </w:r>
            <w:r>
              <w:rPr>
                <w:rFonts w:ascii="Arial" w:eastAsiaTheme="minorEastAsia" w:hAnsi="Arial" w:cs="Arial"/>
                <w:sz w:val="16"/>
                <w:szCs w:val="16"/>
                <w:lang w:val="en-US" w:eastAsia="ja-JP"/>
              </w:rPr>
              <w:br/>
            </w:r>
            <w:r>
              <w:rPr>
                <w:rFonts w:ascii="Arial" w:eastAsiaTheme="minorEastAsia" w:hAnsi="Arial" w:cs="Arial"/>
                <w:sz w:val="16"/>
                <w:szCs w:val="16"/>
                <w:lang w:val="en-US" w:eastAsia="ja-JP"/>
              </w:rPr>
              <w:br/>
            </w:r>
            <w:r w:rsidRPr="00480E83">
              <w:rPr>
                <w:rFonts w:ascii="Arial" w:eastAsia="Calibri Light" w:hAnsi="Arial" w:cs="Arial"/>
                <w:i/>
                <w:sz w:val="16"/>
                <w:szCs w:val="16"/>
              </w:rPr>
              <w:t>Publications linked by named data source:</w:t>
            </w:r>
            <w:r w:rsidRPr="00480E83">
              <w:rPr>
                <w:rFonts w:ascii="Arial" w:eastAsia="Calibri Light" w:hAnsi="Arial" w:cs="Arial"/>
                <w:i/>
                <w:sz w:val="16"/>
                <w:szCs w:val="16"/>
              </w:rPr>
              <w:br/>
              <w:t>Punekar, 2013a;</w:t>
            </w:r>
            <w:r w:rsidRPr="00BC68D0">
              <w:rPr>
                <w:rFonts w:ascii="Arial" w:eastAsia="Calibri Light" w:hAnsi="Arial" w:cs="Arial"/>
                <w:i/>
                <w:noProof/>
                <w:sz w:val="16"/>
                <w:szCs w:val="16"/>
                <w:vertAlign w:val="superscript"/>
                <w:rPrChange w:id="43" w:author="Author">
                  <w:rPr>
                    <w:rFonts w:ascii="Arial" w:eastAsia="Calibri Light" w:hAnsi="Arial" w:cs="Arial"/>
                    <w:i/>
                    <w:noProof/>
                    <w:sz w:val="16"/>
                    <w:szCs w:val="16"/>
                    <w:vertAlign w:val="superscript"/>
                    <w:lang w:val="de-DE"/>
                  </w:rPr>
                </w:rPrChange>
              </w:rPr>
              <w:t>40</w:t>
            </w:r>
            <w:r w:rsidRPr="00BC68D0">
              <w:rPr>
                <w:rFonts w:ascii="Arial" w:eastAsia="Calibri Light" w:hAnsi="Arial" w:cs="Arial"/>
                <w:i/>
                <w:sz w:val="16"/>
                <w:szCs w:val="16"/>
                <w:rPrChange w:id="44" w:author="Author">
                  <w:rPr>
                    <w:rFonts w:ascii="Arial" w:eastAsia="Calibri Light" w:hAnsi="Arial" w:cs="Arial"/>
                    <w:i/>
                    <w:sz w:val="16"/>
                    <w:szCs w:val="16"/>
                    <w:lang w:val="de-DE"/>
                  </w:rPr>
                </w:rPrChange>
              </w:rPr>
              <w:t xml:space="preserve"> Punekar, 2013b;</w:t>
            </w:r>
            <w:r w:rsidRPr="00BC68D0">
              <w:rPr>
                <w:rFonts w:ascii="Arial" w:eastAsia="Calibri Light" w:hAnsi="Arial" w:cs="Arial"/>
                <w:i/>
                <w:noProof/>
                <w:sz w:val="16"/>
                <w:szCs w:val="16"/>
                <w:vertAlign w:val="superscript"/>
                <w:rPrChange w:id="45" w:author="Author">
                  <w:rPr>
                    <w:rFonts w:ascii="Arial" w:eastAsia="Calibri Light" w:hAnsi="Arial" w:cs="Arial"/>
                    <w:i/>
                    <w:noProof/>
                    <w:sz w:val="16"/>
                    <w:szCs w:val="16"/>
                    <w:vertAlign w:val="superscript"/>
                    <w:lang w:val="de-DE"/>
                  </w:rPr>
                </w:rPrChange>
              </w:rPr>
              <w:t>41</w:t>
            </w:r>
            <w:r w:rsidRPr="00BC68D0">
              <w:rPr>
                <w:rFonts w:ascii="Arial" w:eastAsia="Calibri Light" w:hAnsi="Arial" w:cs="Arial"/>
                <w:i/>
                <w:sz w:val="16"/>
                <w:szCs w:val="16"/>
                <w:rPrChange w:id="46" w:author="Author">
                  <w:rPr>
                    <w:rFonts w:ascii="Arial" w:eastAsia="Calibri Light" w:hAnsi="Arial" w:cs="Arial"/>
                    <w:i/>
                    <w:sz w:val="16"/>
                    <w:szCs w:val="16"/>
                    <w:lang w:val="de-DE"/>
                  </w:rPr>
                </w:rPrChange>
              </w:rPr>
              <w:t xml:space="preserve"> Punekar, 2013c;</w:t>
            </w:r>
            <w:r w:rsidRPr="00BC68D0">
              <w:rPr>
                <w:rFonts w:ascii="Arial" w:eastAsia="Calibri Light" w:hAnsi="Arial" w:cs="Arial"/>
                <w:i/>
                <w:noProof/>
                <w:sz w:val="16"/>
                <w:szCs w:val="16"/>
                <w:vertAlign w:val="superscript"/>
                <w:rPrChange w:id="47" w:author="Author">
                  <w:rPr>
                    <w:rFonts w:ascii="Arial" w:eastAsia="Calibri Light" w:hAnsi="Arial" w:cs="Arial"/>
                    <w:i/>
                    <w:noProof/>
                    <w:sz w:val="16"/>
                    <w:szCs w:val="16"/>
                    <w:vertAlign w:val="superscript"/>
                    <w:lang w:val="de-DE"/>
                  </w:rPr>
                </w:rPrChange>
              </w:rPr>
              <w:t>42</w:t>
            </w:r>
            <w:r w:rsidRPr="00BC68D0">
              <w:rPr>
                <w:rFonts w:ascii="Arial" w:eastAsia="Calibri Light" w:hAnsi="Arial" w:cs="Arial"/>
                <w:i/>
                <w:sz w:val="16"/>
                <w:szCs w:val="16"/>
                <w:rPrChange w:id="48" w:author="Author">
                  <w:rPr>
                    <w:rFonts w:ascii="Arial" w:eastAsia="Calibri Light" w:hAnsi="Arial" w:cs="Arial"/>
                    <w:i/>
                    <w:sz w:val="16"/>
                    <w:szCs w:val="16"/>
                    <w:lang w:val="de-DE"/>
                  </w:rPr>
                </w:rPrChange>
              </w:rPr>
              <w:t xml:space="preserve"> </w:t>
            </w:r>
            <w:r w:rsidRPr="00BC68D0">
              <w:rPr>
                <w:rFonts w:ascii="Arial" w:eastAsia="Calibri Light" w:hAnsi="Arial" w:cs="Arial"/>
                <w:i/>
                <w:sz w:val="16"/>
                <w:szCs w:val="16"/>
                <w:rPrChange w:id="49" w:author="Author">
                  <w:rPr>
                    <w:rFonts w:ascii="Arial" w:eastAsia="Calibri Light" w:hAnsi="Arial" w:cs="Arial"/>
                    <w:i/>
                    <w:sz w:val="16"/>
                    <w:szCs w:val="16"/>
                    <w:lang w:val="de-DE"/>
                  </w:rPr>
                </w:rPrChange>
              </w:rPr>
              <w:br/>
              <w:t>Punekar, 2014</w:t>
            </w:r>
            <w:r w:rsidRPr="00BC68D0">
              <w:rPr>
                <w:rFonts w:ascii="Arial" w:eastAsia="Calibri Light" w:hAnsi="Arial" w:cs="Arial"/>
                <w:i/>
                <w:noProof/>
                <w:sz w:val="16"/>
                <w:szCs w:val="16"/>
                <w:vertAlign w:val="superscript"/>
                <w:rPrChange w:id="50" w:author="Author">
                  <w:rPr>
                    <w:rFonts w:ascii="Arial" w:eastAsia="Calibri Light" w:hAnsi="Arial" w:cs="Arial"/>
                    <w:i/>
                    <w:noProof/>
                    <w:sz w:val="16"/>
                    <w:szCs w:val="16"/>
                    <w:vertAlign w:val="superscript"/>
                    <w:lang w:val="de-DE"/>
                  </w:rPr>
                </w:rPrChange>
              </w:rPr>
              <w:t>44</w:t>
            </w:r>
            <w:r w:rsidRPr="00BC68D0">
              <w:rPr>
                <w:rFonts w:ascii="Arial" w:eastAsia="Calibri Light" w:hAnsi="Arial" w:cs="Arial"/>
                <w:i/>
                <w:sz w:val="16"/>
                <w:szCs w:val="16"/>
                <w:rPrChange w:id="51" w:author="Author">
                  <w:rPr>
                    <w:rFonts w:ascii="Arial" w:eastAsia="Calibri Light" w:hAnsi="Arial" w:cs="Arial"/>
                    <w:i/>
                    <w:sz w:val="16"/>
                    <w:szCs w:val="16"/>
                    <w:lang w:val="de-DE"/>
                  </w:rPr>
                </w:rPrChange>
              </w:rPr>
              <w:br/>
            </w:r>
            <w:r w:rsidRPr="00BC68D0">
              <w:rPr>
                <w:rFonts w:ascii="Arial" w:hAnsi="Arial" w:cs="Arial"/>
                <w:i/>
                <w:sz w:val="16"/>
                <w:szCs w:val="16"/>
                <w:rPrChange w:id="52" w:author="Author">
                  <w:rPr>
                    <w:rFonts w:ascii="Arial" w:hAnsi="Arial" w:cs="Arial"/>
                    <w:i/>
                    <w:sz w:val="16"/>
                    <w:szCs w:val="16"/>
                    <w:lang w:val="de-DE"/>
                  </w:rPr>
                </w:rPrChange>
              </w:rPr>
              <w:t>Punekar, 2015a</w:t>
            </w:r>
            <w:r w:rsidRPr="00BC68D0">
              <w:rPr>
                <w:rFonts w:ascii="Arial" w:hAnsi="Arial" w:cs="Arial"/>
                <w:i/>
                <w:noProof/>
                <w:sz w:val="16"/>
                <w:szCs w:val="16"/>
                <w:vertAlign w:val="superscript"/>
                <w:rPrChange w:id="53" w:author="Author">
                  <w:rPr>
                    <w:rFonts w:ascii="Arial" w:hAnsi="Arial" w:cs="Arial"/>
                    <w:i/>
                    <w:noProof/>
                    <w:sz w:val="16"/>
                    <w:szCs w:val="16"/>
                    <w:vertAlign w:val="superscript"/>
                    <w:lang w:val="de-DE"/>
                  </w:rPr>
                </w:rPrChange>
              </w:rPr>
              <w:t>57</w:t>
            </w:r>
          </w:p>
          <w:p w14:paraId="6C065F03" w14:textId="6AC1529B" w:rsidR="00B44856" w:rsidRPr="00BC68D0" w:rsidRDefault="00B44856" w:rsidP="00B44856">
            <w:pPr>
              <w:spacing w:after="0" w:line="480" w:lineRule="auto"/>
              <w:rPr>
                <w:rFonts w:ascii="Arial" w:eastAsiaTheme="minorEastAsia" w:hAnsi="Arial" w:cs="Arial"/>
                <w:lang w:eastAsia="ja-JP"/>
                <w:rPrChange w:id="54" w:author="Author">
                  <w:rPr>
                    <w:rFonts w:ascii="Arial" w:eastAsiaTheme="minorEastAsia" w:hAnsi="Arial" w:cs="Arial"/>
                    <w:lang w:val="de-DE" w:eastAsia="ja-JP"/>
                  </w:rPr>
                </w:rPrChange>
              </w:rPr>
            </w:pPr>
            <w:r w:rsidRPr="00BC68D0">
              <w:rPr>
                <w:rFonts w:ascii="Arial" w:hAnsi="Arial" w:cs="Arial"/>
                <w:i/>
                <w:sz w:val="16"/>
                <w:szCs w:val="16"/>
                <w:rPrChange w:id="55" w:author="Author">
                  <w:rPr>
                    <w:rFonts w:ascii="Arial" w:hAnsi="Arial" w:cs="Arial"/>
                    <w:i/>
                    <w:sz w:val="16"/>
                    <w:szCs w:val="16"/>
                    <w:lang w:val="de-DE"/>
                  </w:rPr>
                </w:rPrChange>
              </w:rPr>
              <w:t>Publications linked by sample:</w:t>
            </w:r>
            <w:r w:rsidRPr="00BC68D0">
              <w:rPr>
                <w:rFonts w:ascii="Arial" w:hAnsi="Arial" w:cs="Arial"/>
                <w:i/>
                <w:sz w:val="16"/>
                <w:szCs w:val="16"/>
                <w:rPrChange w:id="56" w:author="Author">
                  <w:rPr>
                    <w:rFonts w:ascii="Arial" w:hAnsi="Arial" w:cs="Arial"/>
                    <w:i/>
                    <w:sz w:val="16"/>
                    <w:szCs w:val="16"/>
                    <w:lang w:val="de-DE"/>
                  </w:rPr>
                </w:rPrChange>
              </w:rPr>
              <w:br/>
              <w:t>Punekar, 2013b</w:t>
            </w:r>
            <w:r w:rsidRPr="00BC68D0">
              <w:rPr>
                <w:rFonts w:ascii="Arial" w:hAnsi="Arial" w:cs="Arial"/>
                <w:i/>
                <w:noProof/>
                <w:sz w:val="16"/>
                <w:szCs w:val="16"/>
                <w:vertAlign w:val="superscript"/>
                <w:rPrChange w:id="57" w:author="Author">
                  <w:rPr>
                    <w:rFonts w:ascii="Arial" w:hAnsi="Arial" w:cs="Arial"/>
                    <w:i/>
                    <w:noProof/>
                    <w:sz w:val="16"/>
                    <w:szCs w:val="16"/>
                    <w:vertAlign w:val="superscript"/>
                    <w:lang w:val="de-DE"/>
                  </w:rPr>
                </w:rPrChange>
              </w:rPr>
              <w:t>41</w:t>
            </w:r>
          </w:p>
        </w:tc>
        <w:tc>
          <w:tcPr>
            <w:tcW w:w="1000" w:type="pct"/>
          </w:tcPr>
          <w:p w14:paraId="4B77EA27" w14:textId="77D872A8"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[12 months]</w:t>
            </w:r>
          </w:p>
          <w:p w14:paraId="525EC1F1"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N=39,639 all COPD patients</w:t>
            </w:r>
          </w:p>
          <w:p w14:paraId="18432A59" w14:textId="77777777"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Stratified by medication:</w:t>
            </w:r>
          </w:p>
          <w:p w14:paraId="63BC4C1B" w14:textId="45B38FD1"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LAMA + LABA + ICS: N=4969</w:t>
            </w:r>
          </w:p>
          <w:p w14:paraId="49C0955A" w14:textId="14A11746"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LAMA + ICS: N=2370</w:t>
            </w:r>
          </w:p>
          <w:p w14:paraId="7C2E8CF6"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LABA + ICS: N=15,375</w:t>
            </w:r>
          </w:p>
          <w:p w14:paraId="20E2AF7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LABA + LAMA: N=525</w:t>
            </w:r>
          </w:p>
          <w:p w14:paraId="3371D92C"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LAMA: N=13,511</w:t>
            </w:r>
          </w:p>
          <w:p w14:paraId="31A53345" w14:textId="0306A3D0"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LABA: N=2899</w:t>
            </w:r>
          </w:p>
        </w:tc>
        <w:tc>
          <w:tcPr>
            <w:tcW w:w="1000" w:type="pct"/>
          </w:tcPr>
          <w:p w14:paraId="29ACA014" w14:textId="723D838D"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NR (but patients on triple therapy are assumed to have had moderate-to-very severe COPD; and use of single and double therapy also used as a proxy for disease severity)</w:t>
            </w:r>
          </w:p>
          <w:p w14:paraId="5E85FA14" w14:textId="77777777"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NR</w:t>
            </w:r>
          </w:p>
        </w:tc>
        <w:tc>
          <w:tcPr>
            <w:tcW w:w="1000" w:type="pct"/>
          </w:tcPr>
          <w:p w14:paraId="0D36B926" w14:textId="33D33B46" w:rsidR="00B44856" w:rsidRPr="00875BE9" w:rsidRDefault="00B44856" w:rsidP="00B44856">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2901026B" w14:textId="22D1C038"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Costs PPPY (using treatment regimen as a proxy for disease severity):</w:t>
            </w:r>
          </w:p>
          <w:p w14:paraId="26C69DD6" w14:textId="30C70BB3"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on triple therapy: £2876</w:t>
            </w:r>
          </w:p>
          <w:p w14:paraId="2CA1E1DA" w14:textId="5F18A12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on LAMA + ICS: £2410</w:t>
            </w:r>
          </w:p>
          <w:p w14:paraId="59622A22" w14:textId="4EEB3ED1"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on LABA + ICS: £2334</w:t>
            </w:r>
          </w:p>
          <w:p w14:paraId="25F72E33" w14:textId="31D5B61D"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on LABA + LAMA: £2240</w:t>
            </w:r>
          </w:p>
          <w:p w14:paraId="16B417D2" w14:textId="6EB8365F"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on LAMA: £2223</w:t>
            </w:r>
          </w:p>
          <w:p w14:paraId="0769A3F3" w14:textId="36110044"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Patients on LABA: £2139</w:t>
            </w:r>
          </w:p>
        </w:tc>
      </w:tr>
      <w:tr w:rsidR="00B44856" w:rsidRPr="00875BE9" w14:paraId="74A19307" w14:textId="77777777" w:rsidTr="005A5325">
        <w:tc>
          <w:tcPr>
            <w:tcW w:w="1000" w:type="pct"/>
          </w:tcPr>
          <w:p w14:paraId="588C8783" w14:textId="61C9B457"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Roberts, 2011a</w:t>
            </w:r>
            <w:r w:rsidR="002F164C">
              <w:rPr>
                <w:rFonts w:ascii="Arial" w:eastAsiaTheme="minorEastAsia" w:hAnsi="Arial" w:cs="Arial"/>
                <w:b/>
                <w:bCs/>
                <w:noProof/>
                <w:color w:val="000000"/>
                <w:sz w:val="16"/>
                <w:szCs w:val="16"/>
                <w:vertAlign w:val="superscript"/>
                <w:lang w:val="en-US" w:eastAsia="ja-JP"/>
              </w:rPr>
              <w:t>59</w:t>
            </w:r>
          </w:p>
          <w:p w14:paraId="4A071AC9" w14:textId="1218487F"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Inpatient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[NR]</w:t>
            </w:r>
            <w:r>
              <w:rPr>
                <w:rFonts w:ascii="Arial" w:eastAsiaTheme="minorEastAsia" w:hAnsi="Arial" w:cs="Arial"/>
                <w:sz w:val="16"/>
                <w:szCs w:val="16"/>
                <w:lang w:val="en-US" w:eastAsia="ja-JP"/>
              </w:rPr>
              <w:br/>
            </w:r>
            <w:r>
              <w:rPr>
                <w:rFonts w:ascii="Arial" w:eastAsiaTheme="minorEastAsia" w:hAnsi="Arial" w:cs="Arial"/>
                <w:sz w:val="16"/>
                <w:szCs w:val="16"/>
                <w:lang w:val="en-US" w:eastAsia="ja-JP"/>
              </w:rPr>
              <w:br/>
            </w:r>
            <w:r w:rsidRPr="006A50BD">
              <w:rPr>
                <w:rFonts w:ascii="Arial" w:hAnsi="Arial" w:cs="Arial"/>
                <w:bCs/>
                <w:i/>
                <w:color w:val="000000"/>
                <w:sz w:val="16"/>
                <w:szCs w:val="16"/>
              </w:rPr>
              <w:t>Publications linked by sample: Short, 2013</w:t>
            </w:r>
            <w:r w:rsidR="002F164C">
              <w:rPr>
                <w:rFonts w:ascii="Arial" w:hAnsi="Arial" w:cs="Arial"/>
                <w:bCs/>
                <w:i/>
                <w:noProof/>
                <w:color w:val="000000"/>
                <w:sz w:val="16"/>
                <w:szCs w:val="16"/>
                <w:vertAlign w:val="superscript"/>
              </w:rPr>
              <w:t>60</w:t>
            </w:r>
          </w:p>
        </w:tc>
        <w:tc>
          <w:tcPr>
            <w:tcW w:w="1000" w:type="pct"/>
          </w:tcPr>
          <w:p w14:paraId="0D9B5F79"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[NR]</w:t>
            </w:r>
          </w:p>
          <w:p w14:paraId="1CAA5F41" w14:textId="6C3C41F0"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N=6576 COPD patients hospitalized for a severe exacerbation</w:t>
            </w:r>
          </w:p>
        </w:tc>
        <w:tc>
          <w:tcPr>
            <w:tcW w:w="1000" w:type="pct"/>
          </w:tcPr>
          <w:p w14:paraId="4F15003A" w14:textId="77777777"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3E353038" w14:textId="38E4F2D9"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 xml:space="preserve">NR (patients hospitalized due to COPD severe </w:t>
            </w:r>
            <w:r w:rsidRPr="00875BE9">
              <w:rPr>
                <w:rFonts w:ascii="Arial" w:eastAsiaTheme="minorEastAsia" w:hAnsi="Arial" w:cs="Arial"/>
                <w:sz w:val="16"/>
                <w:szCs w:val="16"/>
                <w:lang w:val="en-US" w:eastAsia="ja-JP"/>
              </w:rPr>
              <w:t>exacerbations)</w:t>
            </w:r>
          </w:p>
        </w:tc>
        <w:tc>
          <w:tcPr>
            <w:tcW w:w="1000" w:type="pct"/>
          </w:tcPr>
          <w:p w14:paraId="1987B8FA" w14:textId="424540E1"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Total costs for severe exacerbation leading to hospitalization, mean:</w:t>
            </w:r>
            <w:r w:rsidRPr="00875BE9">
              <w:rPr>
                <w:rFonts w:ascii="Arial" w:eastAsiaTheme="minorEastAsia" w:hAnsi="Arial" w:cs="Arial"/>
                <w:sz w:val="16"/>
                <w:szCs w:val="16"/>
                <w:lang w:val="en-US" w:eastAsia="ja-JP"/>
              </w:rPr>
              <w:t xml:space="preserve"> $6900</w:t>
            </w:r>
          </w:p>
        </w:tc>
        <w:tc>
          <w:tcPr>
            <w:tcW w:w="1000" w:type="pct"/>
          </w:tcPr>
          <w:p w14:paraId="06D00020" w14:textId="61D325DC"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NR</w:t>
            </w:r>
          </w:p>
        </w:tc>
      </w:tr>
      <w:tr w:rsidR="00B44856" w:rsidRPr="00875BE9" w14:paraId="6EB83C73" w14:textId="77777777" w:rsidTr="005A5325">
        <w:tc>
          <w:tcPr>
            <w:tcW w:w="1000" w:type="pct"/>
          </w:tcPr>
          <w:p w14:paraId="305A5D1F" w14:textId="48A1F046"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Calibri Light" w:hAnsi="Arial" w:cs="Arial"/>
                <w:b/>
                <w:sz w:val="16"/>
                <w:szCs w:val="16"/>
                <w:lang w:val="en-US" w:eastAsia="ja-JP"/>
              </w:rPr>
              <w:t>Sharafkhaneh, 2014</w:t>
            </w:r>
            <w:r w:rsidRPr="00B0487E">
              <w:rPr>
                <w:rFonts w:ascii="Arial" w:eastAsia="Calibri Light" w:hAnsi="Arial" w:cs="Arial"/>
                <w:b/>
                <w:noProof/>
                <w:sz w:val="16"/>
                <w:szCs w:val="16"/>
                <w:vertAlign w:val="superscript"/>
                <w:lang w:val="en-US" w:eastAsia="ja-JP"/>
              </w:rPr>
              <w:t>7</w:t>
            </w:r>
            <w:r w:rsidR="00383B9A">
              <w:rPr>
                <w:rFonts w:ascii="Arial" w:eastAsia="Calibri Light" w:hAnsi="Arial" w:cs="Arial"/>
                <w:b/>
                <w:noProof/>
                <w:sz w:val="16"/>
                <w:szCs w:val="16"/>
                <w:vertAlign w:val="superscript"/>
                <w:lang w:val="en-US" w:eastAsia="ja-JP"/>
              </w:rPr>
              <w:t>7</w:t>
            </w:r>
            <w:r w:rsidRPr="00875BE9">
              <w:rPr>
                <w:rFonts w:ascii="Arial" w:eastAsia="Calibri Light" w:hAnsi="Arial" w:cs="Arial"/>
                <w:b/>
                <w:sz w:val="16"/>
                <w:szCs w:val="16"/>
                <w:lang w:val="en-US" w:eastAsia="ja-JP"/>
              </w:rPr>
              <w:br/>
            </w:r>
            <w:r w:rsidRPr="00875BE9">
              <w:rPr>
                <w:rFonts w:ascii="Arial" w:eastAsia="Calibri Light" w:hAnsi="Arial" w:cs="Arial"/>
                <w:sz w:val="16"/>
                <w:szCs w:val="16"/>
                <w:lang w:val="en-US" w:eastAsia="ja-JP"/>
              </w:rPr>
              <w:t>Country: US</w:t>
            </w:r>
            <w:r w:rsidRPr="00875BE9">
              <w:rPr>
                <w:rFonts w:ascii="Arial" w:eastAsia="Calibri Light" w:hAnsi="Arial" w:cs="Arial"/>
                <w:sz w:val="16"/>
                <w:szCs w:val="16"/>
                <w:lang w:val="en-US" w:eastAsia="ja-JP"/>
              </w:rPr>
              <w:br/>
              <w:t>Setting: NR (claims database)</w:t>
            </w:r>
            <w:r w:rsidRPr="00875BE9">
              <w:rPr>
                <w:rFonts w:ascii="Arial" w:eastAsia="Calibri Light" w:hAnsi="Arial" w:cs="Arial"/>
                <w:sz w:val="16"/>
                <w:szCs w:val="16"/>
                <w:lang w:val="en-US" w:eastAsia="ja-JP"/>
              </w:rPr>
              <w:br/>
            </w:r>
            <w:r w:rsidRPr="00875BE9">
              <w:rPr>
                <w:rFonts w:ascii="Arial" w:eastAsiaTheme="minorEastAsia" w:hAnsi="Arial" w:cs="Arial"/>
                <w:sz w:val="16"/>
                <w:szCs w:val="16"/>
                <w:lang w:val="en-US" w:eastAsia="ja-JP"/>
              </w:rPr>
              <w:t>Currency [cost year]: US dollars ($) [2007–2010]</w:t>
            </w:r>
          </w:p>
        </w:tc>
        <w:tc>
          <w:tcPr>
            <w:tcW w:w="1000" w:type="pct"/>
          </w:tcPr>
          <w:p w14:paraId="15B330F3"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[1 year]</w:t>
            </w:r>
          </w:p>
          <w:p w14:paraId="1669A715"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N=66,004 COPD patients</w:t>
            </w:r>
          </w:p>
          <w:p w14:paraId="6E3B8B12" w14:textId="77777777"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database of patients:</w:t>
            </w:r>
          </w:p>
          <w:p w14:paraId="7D532573"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ORD (used to develop a rule based on SABA use): N=56,581</w:t>
            </w:r>
          </w:p>
          <w:p w14:paraId="79D0ACFA" w14:textId="754D389D"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Impact National Benchmark Database (used to validate findings): N=9423</w:t>
            </w:r>
          </w:p>
          <w:p w14:paraId="5588EAEE" w14:textId="2E81C7DC"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By the doses of SABA used per day:</w:t>
            </w:r>
          </w:p>
          <w:p w14:paraId="00A98CE6"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&lt;1.5 doses: 42,388</w:t>
            </w:r>
          </w:p>
          <w:p w14:paraId="47E89707"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 xml:space="preserve">≥1.5 doses: 23,616 </w:t>
            </w:r>
          </w:p>
          <w:p w14:paraId="038EFE45" w14:textId="40F6D071"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imes New Roman" w:hAnsi="Arial" w:cs="Arial"/>
                <w:sz w:val="16"/>
                <w:szCs w:val="16"/>
                <w:lang w:val="en-US" w:eastAsia="ja-JP"/>
              </w:rPr>
              <w:t>[All patients ≥1.5 doses of SABA per day</w:t>
            </w:r>
            <w:r w:rsidRPr="00875BE9">
              <w:rPr>
                <w:rFonts w:ascii="Arial" w:eastAsia="Times New Roman" w:hAnsi="Arial" w:cs="Arial"/>
                <w:bCs/>
                <w:color w:val="000000"/>
                <w:sz w:val="16"/>
                <w:szCs w:val="16"/>
                <w:lang w:val="en-US" w:eastAsia="ja-JP"/>
              </w:rPr>
              <w:t xml:space="preserve"> were </w:t>
            </w:r>
            <w:r w:rsidRPr="00875BE9">
              <w:rPr>
                <w:rFonts w:ascii="Arial" w:eastAsia="Times New Roman" w:hAnsi="Arial" w:cs="Arial"/>
                <w:sz w:val="16"/>
                <w:szCs w:val="16"/>
                <w:lang w:val="en-US" w:eastAsia="ja-JP"/>
              </w:rPr>
              <w:t xml:space="preserve">at high risk of experiencing ≥2 </w:t>
            </w:r>
            <w:r w:rsidRPr="00875BE9">
              <w:rPr>
                <w:rFonts w:ascii="Arial" w:eastAsiaTheme="minorEastAsia" w:hAnsi="Arial" w:cs="Arial"/>
                <w:sz w:val="16"/>
                <w:szCs w:val="16"/>
                <w:lang w:val="en-US" w:eastAsia="ja-JP"/>
              </w:rPr>
              <w:t>exacerbations</w:t>
            </w:r>
            <w:r w:rsidRPr="00875BE9">
              <w:rPr>
                <w:rFonts w:ascii="Arial" w:eastAsia="Times New Roman" w:hAnsi="Arial" w:cs="Arial"/>
                <w:sz w:val="16"/>
                <w:szCs w:val="16"/>
                <w:lang w:val="en-US" w:eastAsia="ja-JP"/>
              </w:rPr>
              <w:t xml:space="preserve"> per year, as identified in the study]</w:t>
            </w:r>
          </w:p>
        </w:tc>
        <w:tc>
          <w:tcPr>
            <w:tcW w:w="1000" w:type="pct"/>
          </w:tcPr>
          <w:p w14:paraId="1FBD3EB6" w14:textId="1551AEC1"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GOLD initiative classification (no specific severity levels described)</w:t>
            </w:r>
          </w:p>
          <w:p w14:paraId="3A1BA072" w14:textId="77777777" w:rsidR="00B44856" w:rsidRPr="00875BE9" w:rsidRDefault="00B44856" w:rsidP="00B44856">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a</w:t>
            </w:r>
          </w:p>
          <w:p w14:paraId="49BE63B7" w14:textId="53CCA9E6"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Cs/>
                <w:color w:val="000000"/>
                <w:sz w:val="16"/>
                <w:szCs w:val="16"/>
                <w:lang w:val="en-US" w:eastAsia="ja-JP"/>
              </w:rPr>
              <w:t>COPD-related hospitalization, emergency department visit or urgent care visit; a new prescription for an oral corticosteroid or administration of an IV corticosteroid within 7 days following a COPD-related ambulatory visit; or a new prescription for an oral antibiotic or administration of an injectable/IV antibiotic within 7 days following a COPD-related ambulatory visit. Each “episode” may have consisted of multiple health care encounters (exacerbation events) and was considered complete after 7 days without any exacerbation events</w:t>
            </w:r>
          </w:p>
        </w:tc>
        <w:tc>
          <w:tcPr>
            <w:tcW w:w="1000" w:type="pct"/>
          </w:tcPr>
          <w:p w14:paraId="2410354F" w14:textId="6E455876" w:rsidR="00B44856" w:rsidRPr="00875BE9" w:rsidRDefault="00B44856" w:rsidP="00B44856">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049C1751" w14:textId="053294C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COPD-related total costs PPPY in the year post-index date (date of second COPD diagnosis) for the ORD database by SABA type and dosing amount, mean (SD):</w:t>
            </w:r>
          </w:p>
          <w:p w14:paraId="73371F2B" w14:textId="7584AE9E"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Nebulized SABA only patients: </w:t>
            </w:r>
          </w:p>
          <w:p w14:paraId="24B39CEC"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≥1.5 doses/day: $21,867.86 ($53,910.13)</w:t>
            </w:r>
          </w:p>
          <w:p w14:paraId="1997DD9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&lt;1.5 doses/day: £11,686.44 ($32,707.21)</w:t>
            </w:r>
          </w:p>
          <w:p w14:paraId="721C5A6B" w14:textId="305A243E"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u w:val="single"/>
                <w:lang w:val="en-US" w:eastAsia="ja-JP"/>
              </w:rPr>
              <w:t xml:space="preserve">MDI SABA only patients: </w:t>
            </w:r>
          </w:p>
          <w:p w14:paraId="44C5AB0A" w14:textId="19B077EC"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≥1.5 doses/day: $9216.39 ($30,710.31)</w:t>
            </w:r>
          </w:p>
          <w:p w14:paraId="6E3F7553" w14:textId="21F5508F"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 &lt;1.5 doses/day: $7333.93 ($24,853.49)</w:t>
            </w:r>
          </w:p>
          <w:p w14:paraId="1384D110" w14:textId="6D3F4F78"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Nebulized + MDI SABA patients: </w:t>
            </w:r>
          </w:p>
          <w:p w14:paraId="69551978"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≥1.5 doses/day: $15,805.73 ($35,260.01) </w:t>
            </w:r>
          </w:p>
          <w:p w14:paraId="00BEF574"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&lt;1.5 doses/day: $11,232.65 ($27,005.86)</w:t>
            </w:r>
          </w:p>
          <w:p w14:paraId="38DB02FC" w14:textId="237A79BF"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COPD-related total costs PPPY in the year post-index date (date of second COPD diagnosis) for the Impact National Benchmark Database by SABA type and dosing amount, mean (SD):</w:t>
            </w:r>
          </w:p>
          <w:p w14:paraId="450E5EF4" w14:textId="61C6F9C0"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Nebulized SABA only patients: </w:t>
            </w:r>
          </w:p>
          <w:p w14:paraId="535DA10A"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≥1.5 doses/day: $16,566.24 ($52,766.70)</w:t>
            </w:r>
          </w:p>
          <w:p w14:paraId="49F7D3C6"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&lt;1.5 doses/day: $10,577.25 ($59,959.88)</w:t>
            </w:r>
          </w:p>
          <w:p w14:paraId="43843649" w14:textId="60A2DEBF"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MDI SABA only patients: </w:t>
            </w:r>
          </w:p>
          <w:p w14:paraId="422362D0" w14:textId="5B203DC9"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≥1.5 doses/day: $5770.90 ($12,399.49)</w:t>
            </w:r>
          </w:p>
          <w:p w14:paraId="6292ACA9" w14:textId="7EEF3EED"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&lt;1.5 doses/day: $5094.99 ($14,532.00)</w:t>
            </w:r>
          </w:p>
          <w:p w14:paraId="2FF6CD33" w14:textId="77777777"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 xml:space="preserve">Nebulized + MDI SABA: </w:t>
            </w:r>
          </w:p>
          <w:p w14:paraId="2A2AF66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≥1.5 doses/day: $12,534.35 ($29,452.12)</w:t>
            </w:r>
          </w:p>
          <w:p w14:paraId="1CD9E879" w14:textId="3B4E146A"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&lt;1.5 doses/day: $7952.04 ($18,996.95)</w:t>
            </w:r>
          </w:p>
        </w:tc>
      </w:tr>
      <w:tr w:rsidR="00B44856" w:rsidRPr="00875BE9" w14:paraId="65FAB2FF" w14:textId="77777777" w:rsidTr="005A5325">
        <w:tc>
          <w:tcPr>
            <w:tcW w:w="1000" w:type="pct"/>
          </w:tcPr>
          <w:p w14:paraId="2CF40775" w14:textId="4D914788"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Silver, 2010</w:t>
            </w:r>
            <w:r w:rsidRPr="00A54A8B">
              <w:rPr>
                <w:rFonts w:ascii="Arial" w:eastAsiaTheme="minorEastAsia" w:hAnsi="Arial" w:cs="Arial"/>
                <w:b/>
                <w:bCs/>
                <w:noProof/>
                <w:color w:val="000000"/>
                <w:sz w:val="16"/>
                <w:szCs w:val="16"/>
                <w:vertAlign w:val="superscript"/>
                <w:lang w:val="en-US" w:eastAsia="ja-JP"/>
              </w:rPr>
              <w:t>13</w:t>
            </w:r>
          </w:p>
          <w:p w14:paraId="22AB3AB7" w14:textId="1C9DB24F"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Inpatient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[NR]</w:t>
            </w:r>
            <w:r>
              <w:rPr>
                <w:rFonts w:ascii="Arial" w:eastAsiaTheme="minorEastAsia" w:hAnsi="Arial" w:cs="Arial"/>
                <w:sz w:val="16"/>
                <w:szCs w:val="16"/>
                <w:lang w:val="en-US" w:eastAsia="ja-JP"/>
              </w:rPr>
              <w:br/>
            </w:r>
            <w:r>
              <w:rPr>
                <w:rFonts w:ascii="Arial" w:eastAsiaTheme="minorEastAsia" w:hAnsi="Arial" w:cs="Arial"/>
                <w:sz w:val="16"/>
                <w:szCs w:val="16"/>
                <w:lang w:val="en-US" w:eastAsia="ja-JP"/>
              </w:rPr>
              <w:br/>
            </w:r>
            <w:r>
              <w:rPr>
                <w:rFonts w:ascii="Arial" w:hAnsi="Arial" w:cs="Arial"/>
                <w:bCs/>
                <w:i/>
                <w:color w:val="000000"/>
                <w:sz w:val="16"/>
                <w:szCs w:val="16"/>
              </w:rPr>
              <w:t>Publications linked by named data source:</w:t>
            </w:r>
            <w:r>
              <w:rPr>
                <w:rFonts w:ascii="Arial" w:hAnsi="Arial" w:cs="Arial"/>
                <w:bCs/>
                <w:i/>
                <w:color w:val="000000"/>
                <w:sz w:val="16"/>
                <w:szCs w:val="16"/>
              </w:rPr>
              <w:br/>
              <w:t>Dalal, 2010;</w:t>
            </w:r>
            <w:r w:rsidRPr="005D57F3">
              <w:rPr>
                <w:rFonts w:ascii="Arial" w:hAnsi="Arial" w:cs="Arial"/>
                <w:bCs/>
                <w:i/>
                <w:noProof/>
                <w:color w:val="000000"/>
                <w:sz w:val="16"/>
                <w:szCs w:val="16"/>
                <w:vertAlign w:val="superscript"/>
              </w:rPr>
              <w:t>11</w:t>
            </w:r>
            <w:r>
              <w:rPr>
                <w:rFonts w:ascii="Arial" w:hAnsi="Arial" w:cs="Arial"/>
                <w:bCs/>
                <w:i/>
                <w:color w:val="000000"/>
                <w:sz w:val="16"/>
                <w:szCs w:val="16"/>
              </w:rPr>
              <w:t xml:space="preserve"> Lindenauer, 2006;</w:t>
            </w:r>
            <w:r w:rsidRPr="005D57F3">
              <w:rPr>
                <w:rFonts w:ascii="Arial" w:hAnsi="Arial" w:cs="Arial"/>
                <w:bCs/>
                <w:i/>
                <w:noProof/>
                <w:color w:val="000000"/>
                <w:sz w:val="16"/>
                <w:szCs w:val="16"/>
                <w:vertAlign w:val="superscript"/>
              </w:rPr>
              <w:t>12</w:t>
            </w:r>
            <w:r>
              <w:rPr>
                <w:rFonts w:ascii="Arial" w:hAnsi="Arial" w:cs="Arial"/>
                <w:bCs/>
                <w:i/>
                <w:color w:val="000000"/>
                <w:sz w:val="16"/>
                <w:szCs w:val="16"/>
              </w:rPr>
              <w:t xml:space="preserve"> Xu, 2012</w:t>
            </w:r>
            <w:r w:rsidRPr="005D57F3">
              <w:rPr>
                <w:rFonts w:ascii="Arial" w:hAnsi="Arial" w:cs="Arial"/>
                <w:bCs/>
                <w:i/>
                <w:noProof/>
                <w:color w:val="000000"/>
                <w:sz w:val="16"/>
                <w:szCs w:val="16"/>
                <w:vertAlign w:val="superscript"/>
              </w:rPr>
              <w:t>14</w:t>
            </w:r>
          </w:p>
        </w:tc>
        <w:tc>
          <w:tcPr>
            <w:tcW w:w="1000" w:type="pct"/>
          </w:tcPr>
          <w:p w14:paraId="1DF84A16"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593EEC08" w14:textId="1EB9E5C9"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N=69,841 COPD patients hospitalized for exacerbations</w:t>
            </w:r>
          </w:p>
        </w:tc>
        <w:tc>
          <w:tcPr>
            <w:tcW w:w="1000" w:type="pct"/>
          </w:tcPr>
          <w:p w14:paraId="5DF1D807" w14:textId="77777777"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7B7D8F88" w14:textId="69B1BF67"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 xml:space="preserve">NR (patients hospitalized due to COPD </w:t>
            </w:r>
            <w:r w:rsidRPr="00875BE9">
              <w:rPr>
                <w:rFonts w:ascii="Arial" w:eastAsiaTheme="minorEastAsia" w:hAnsi="Arial" w:cs="Arial"/>
                <w:sz w:val="16"/>
                <w:szCs w:val="16"/>
                <w:lang w:val="en-US" w:eastAsia="ja-JP"/>
              </w:rPr>
              <w:t>exacerbations)</w:t>
            </w:r>
          </w:p>
        </w:tc>
        <w:tc>
          <w:tcPr>
            <w:tcW w:w="1000" w:type="pct"/>
          </w:tcPr>
          <w:p w14:paraId="44FF1257" w14:textId="41C1C941"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Cost per admission of severe exacerbation, mean (95% CI):</w:t>
            </w:r>
            <w:r w:rsidRPr="00875BE9">
              <w:rPr>
                <w:rFonts w:ascii="Arial" w:eastAsiaTheme="minorEastAsia" w:hAnsi="Arial" w:cs="Arial"/>
                <w:sz w:val="16"/>
                <w:szCs w:val="16"/>
                <w:lang w:val="en-US" w:eastAsia="ja-JP"/>
              </w:rPr>
              <w:t xml:space="preserve"> </w:t>
            </w:r>
          </w:p>
          <w:p w14:paraId="086F7996" w14:textId="1AA98B53"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$6992 ($6925–$7058)</w:t>
            </w:r>
          </w:p>
          <w:p w14:paraId="37982B23"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with ICU admission: $17,293 ($16,726–$17,859)</w:t>
            </w:r>
          </w:p>
          <w:p w14:paraId="63BBA7AB" w14:textId="31580725"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who died during hospital stay: $</w:t>
            </w:r>
            <w:r>
              <w:rPr>
                <w:rFonts w:ascii="Arial" w:eastAsia="Times New Roman" w:hAnsi="Arial" w:cs="Arial"/>
                <w:sz w:val="16"/>
                <w:szCs w:val="16"/>
                <w:lang w:val="en-US" w:eastAsia="ja-JP"/>
              </w:rPr>
              <w:t>1</w:t>
            </w:r>
            <w:r w:rsidRPr="00875BE9">
              <w:rPr>
                <w:rFonts w:ascii="Arial" w:eastAsia="Times New Roman" w:hAnsi="Arial" w:cs="Arial"/>
                <w:sz w:val="16"/>
                <w:szCs w:val="16"/>
                <w:lang w:val="en-US" w:eastAsia="ja-JP"/>
              </w:rPr>
              <w:t>6</w:t>
            </w:r>
            <w:r>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889 ($15,785–$17,992)</w:t>
            </w:r>
          </w:p>
          <w:p w14:paraId="1AF848B3" w14:textId="311C2FAD"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[Additional costs per exacerbation reported for subgroup of patients based on comorbidities]</w:t>
            </w:r>
          </w:p>
        </w:tc>
        <w:tc>
          <w:tcPr>
            <w:tcW w:w="1000" w:type="pct"/>
          </w:tcPr>
          <w:p w14:paraId="59E94B4D" w14:textId="53F9509A"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NR</w:t>
            </w:r>
          </w:p>
        </w:tc>
      </w:tr>
      <w:tr w:rsidR="00B44856" w:rsidRPr="00875BE9" w14:paraId="615703DF" w14:textId="77777777" w:rsidTr="005A5325">
        <w:tc>
          <w:tcPr>
            <w:tcW w:w="1000" w:type="pct"/>
          </w:tcPr>
          <w:p w14:paraId="5DB1BB4C" w14:textId="078B99DB" w:rsidR="00B44856" w:rsidRPr="00875BE9" w:rsidRDefault="00B44856" w:rsidP="00B44856">
            <w:pPr>
              <w:spacing w:after="0" w:line="480" w:lineRule="auto"/>
              <w:rPr>
                <w:rFonts w:ascii="Arial" w:eastAsiaTheme="minorEastAsia" w:hAnsi="Arial" w:cs="Arial"/>
                <w:sz w:val="18"/>
                <w:lang w:val="en-US" w:eastAsia="ja-JP"/>
              </w:rPr>
            </w:pPr>
            <w:r w:rsidRPr="00875BE9">
              <w:rPr>
                <w:rFonts w:ascii="Arial" w:eastAsiaTheme="minorEastAsia" w:hAnsi="Arial" w:cs="Arial"/>
                <w:b/>
                <w:sz w:val="16"/>
                <w:szCs w:val="16"/>
                <w:lang w:val="en-US" w:eastAsia="ja-JP"/>
              </w:rPr>
              <w:t>Small, 2016</w:t>
            </w:r>
            <w:r w:rsidRPr="00A24562">
              <w:rPr>
                <w:rFonts w:ascii="Arial" w:eastAsiaTheme="minorEastAsia" w:hAnsi="Arial" w:cs="Arial"/>
                <w:b/>
                <w:noProof/>
                <w:sz w:val="16"/>
                <w:szCs w:val="16"/>
                <w:vertAlign w:val="superscript"/>
                <w:lang w:val="en-US" w:eastAsia="ja-JP"/>
              </w:rPr>
              <w:t>6</w:t>
            </w:r>
            <w:r w:rsidR="002F164C">
              <w:rPr>
                <w:rFonts w:ascii="Arial" w:eastAsiaTheme="minorEastAsia" w:hAnsi="Arial" w:cs="Arial"/>
                <w:b/>
                <w:noProof/>
                <w:sz w:val="16"/>
                <w:szCs w:val="16"/>
                <w:vertAlign w:val="superscript"/>
                <w:lang w:val="en-US" w:eastAsia="ja-JP"/>
              </w:rPr>
              <w:t>2</w:t>
            </w:r>
          </w:p>
          <w:p w14:paraId="066B4A93" w14:textId="05DA847A"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24"/>
                <w:lang w:val="en-US" w:eastAsia="ja-JP"/>
              </w:rPr>
              <w:t>Country: Japan</w:t>
            </w:r>
            <w:r w:rsidRPr="00875BE9">
              <w:rPr>
                <w:rFonts w:ascii="Arial" w:eastAsiaTheme="minorEastAsia" w:hAnsi="Arial" w:cs="Arial"/>
                <w:sz w:val="16"/>
                <w:szCs w:val="24"/>
                <w:lang w:val="en-US" w:eastAsia="ja-JP"/>
              </w:rPr>
              <w:br/>
              <w:t xml:space="preserve">Setting: Primary care and outpatient </w:t>
            </w:r>
            <w:r w:rsidRPr="00875BE9">
              <w:rPr>
                <w:rFonts w:ascii="Arial" w:eastAsiaTheme="minorEastAsia" w:hAnsi="Arial" w:cs="Arial"/>
                <w:sz w:val="16"/>
                <w:szCs w:val="24"/>
                <w:lang w:val="en-US" w:eastAsia="ja-JP"/>
              </w:rPr>
              <w:br/>
            </w:r>
            <w:r w:rsidRPr="00875BE9">
              <w:rPr>
                <w:rFonts w:ascii="Arial" w:eastAsiaTheme="minorEastAsia" w:hAnsi="Arial" w:cs="Arial"/>
                <w:sz w:val="16"/>
                <w:szCs w:val="16"/>
                <w:lang w:eastAsia="ja-JP"/>
              </w:rPr>
              <w:t xml:space="preserve">Currency [cost year]: </w:t>
            </w:r>
          </w:p>
          <w:p w14:paraId="132AA237" w14:textId="6D1A51E5" w:rsidR="00B44856" w:rsidRPr="00875BE9" w:rsidRDefault="00B44856" w:rsidP="00B44856">
            <w:pPr>
              <w:spacing w:after="0" w:line="480" w:lineRule="auto"/>
              <w:rPr>
                <w:rFonts w:ascii="Arial" w:eastAsiaTheme="minorEastAsia" w:hAnsi="Arial" w:cs="Arial"/>
                <w:lang w:eastAsia="ja-JP"/>
              </w:rPr>
            </w:pPr>
            <w:r w:rsidRPr="00875BE9">
              <w:rPr>
                <w:rFonts w:ascii="Arial" w:eastAsiaTheme="minorEastAsia" w:hAnsi="Arial" w:cs="Arial"/>
                <w:sz w:val="16"/>
                <w:szCs w:val="16"/>
                <w:lang w:eastAsia="ja-JP"/>
              </w:rPr>
              <w:t>Japanese yen (</w:t>
            </w:r>
            <w:r w:rsidRPr="00875BE9">
              <w:rPr>
                <w:rFonts w:ascii="Arial" w:eastAsiaTheme="minorEastAsia" w:hAnsi="Arial" w:cs="Arial"/>
                <w:sz w:val="16"/>
                <w:szCs w:val="16"/>
                <w:lang w:val="en-US" w:eastAsia="ja-JP"/>
              </w:rPr>
              <w:t>¥</w:t>
            </w:r>
            <w:r w:rsidRPr="00875BE9">
              <w:rPr>
                <w:rFonts w:ascii="Arial" w:eastAsiaTheme="minorEastAsia" w:hAnsi="Arial" w:cs="Arial"/>
                <w:sz w:val="16"/>
                <w:szCs w:val="16"/>
                <w:lang w:eastAsia="ja-JP"/>
              </w:rPr>
              <w:t>) converted to Euros (€) (Exchange rate: 1JPY = €0.0075) [2015]</w:t>
            </w:r>
          </w:p>
        </w:tc>
        <w:tc>
          <w:tcPr>
            <w:tcW w:w="1000" w:type="pct"/>
          </w:tcPr>
          <w:p w14:paraId="659DE35B"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Cross-sectional [NA]</w:t>
            </w:r>
          </w:p>
          <w:p w14:paraId="75280FEB"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N=420 COPD patients</w:t>
            </w:r>
          </w:p>
          <w:p w14:paraId="1CF79FDC" w14:textId="77777777"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Stratification by dyspnea severity (MRC score):</w:t>
            </w:r>
          </w:p>
          <w:p w14:paraId="62BC8D91"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Moderate-to-severe dyspnea (MRC ≥2): N=163</w:t>
            </w:r>
          </w:p>
          <w:p w14:paraId="768FDAED"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Patients with no/mild dyspnea (MRC &lt;2): N=257</w:t>
            </w:r>
          </w:p>
        </w:tc>
        <w:tc>
          <w:tcPr>
            <w:tcW w:w="1000" w:type="pct"/>
          </w:tcPr>
          <w:p w14:paraId="07CE9B7B"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xml:space="preserve"> No/mild-to-severe dyspnea defined as follows: </w:t>
            </w:r>
          </w:p>
          <w:p w14:paraId="1C2F680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Moderate to severe: modified MRC score ≥2 </w:t>
            </w:r>
          </w:p>
          <w:p w14:paraId="61B65358" w14:textId="7A5C6AA0"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No/mild dyspnea: MRC &lt;2</w:t>
            </w:r>
          </w:p>
          <w:p w14:paraId="2AA83468" w14:textId="5544ED68"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sz w:val="16"/>
                <w:szCs w:val="16"/>
                <w:lang w:val="en-US" w:eastAsia="ja-JP"/>
              </w:rPr>
            </w:pPr>
            <w:r w:rsidRPr="00875BE9">
              <w:rPr>
                <w:rFonts w:ascii="Arial" w:eastAsia="Times New Roman" w:hAnsi="Arial" w:cs="Arial"/>
                <w:sz w:val="16"/>
                <w:szCs w:val="16"/>
                <w:lang w:val="en-US" w:eastAsia="ja-JP"/>
              </w:rPr>
              <w:t>(Comparison of severity to GOLD criteria/FEV</w:t>
            </w:r>
            <w:r w:rsidRPr="00875BE9">
              <w:rPr>
                <w:rFonts w:ascii="Arial" w:eastAsia="Times New Roman" w:hAnsi="Arial" w:cs="Arial"/>
                <w:sz w:val="16"/>
                <w:szCs w:val="16"/>
                <w:vertAlign w:val="subscript"/>
                <w:lang w:val="en-US" w:eastAsia="ja-JP"/>
              </w:rPr>
              <w:t xml:space="preserve">1 </w:t>
            </w:r>
            <w:r w:rsidRPr="00875BE9">
              <w:rPr>
                <w:rFonts w:ascii="Arial" w:eastAsia="Times New Roman" w:hAnsi="Arial" w:cs="Arial"/>
                <w:sz w:val="16"/>
                <w:szCs w:val="16"/>
                <w:lang w:val="en-US" w:eastAsia="ja-JP"/>
              </w:rPr>
              <w:t>% predicted not provided, but dyspnea said to be a predictor of</w:t>
            </w:r>
            <w:r w:rsidRPr="00875BE9">
              <w:rPr>
                <w:rFonts w:ascii="Arial" w:eastAsiaTheme="minorEastAsia" w:hAnsi="Arial" w:cs="Arial"/>
                <w:sz w:val="16"/>
                <w:szCs w:val="16"/>
                <w:lang w:val="en-US" w:eastAsia="ja-JP"/>
              </w:rPr>
              <w:t xml:space="preserve"> COPD severity by study authors)</w:t>
            </w:r>
          </w:p>
          <w:p w14:paraId="11EF40AB" w14:textId="7AB82DA4"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 xml:space="preserve">Exacerbation: </w:t>
            </w:r>
            <w:r w:rsidRPr="00875BE9">
              <w:rPr>
                <w:rFonts w:ascii="Arial" w:eastAsiaTheme="minorEastAsia" w:hAnsi="Arial" w:cs="Arial"/>
                <w:sz w:val="16"/>
                <w:szCs w:val="16"/>
                <w:lang w:val="en-US" w:eastAsia="ja-JP"/>
              </w:rPr>
              <w:t>NR</w:t>
            </w:r>
            <w:r w:rsidRPr="00875BE9">
              <w:rPr>
                <w:rFonts w:ascii="Arial" w:eastAsiaTheme="minorEastAsia" w:hAnsi="Arial" w:cs="Arial"/>
                <w:b/>
                <w:sz w:val="16"/>
                <w:szCs w:val="16"/>
                <w:lang w:val="en-US" w:eastAsia="ja-JP"/>
              </w:rPr>
              <w:t xml:space="preserve"> </w:t>
            </w:r>
            <w:r w:rsidRPr="00875BE9">
              <w:rPr>
                <w:rFonts w:ascii="Arial" w:eastAsiaTheme="minorEastAsia" w:hAnsi="Arial" w:cs="Arial"/>
                <w:sz w:val="16"/>
                <w:szCs w:val="16"/>
                <w:lang w:val="en-US" w:eastAsia="ja-JP"/>
              </w:rPr>
              <w:t>(moderate exacerbation was costed as treatment with prednisolone 40 mg daily for 5 days and/or co-amoxiclav 875 mg/125 mg for 7 days when an antibiotic was prescribed; definition of severe exacerbation: NR)</w:t>
            </w:r>
          </w:p>
        </w:tc>
        <w:tc>
          <w:tcPr>
            <w:tcW w:w="1000" w:type="pct"/>
          </w:tcPr>
          <w:p w14:paraId="46CFD268" w14:textId="5043090F" w:rsidR="00B44856" w:rsidRPr="00875BE9" w:rsidRDefault="00B44856" w:rsidP="00B44856">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650D8F7D" w14:textId="76026A9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Total annual direct cost per patient, mean:</w:t>
            </w:r>
          </w:p>
          <w:p w14:paraId="7F749F86" w14:textId="50548626"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Moderate-to-severe dyspnea: €6348</w:t>
            </w:r>
          </w:p>
          <w:p w14:paraId="2DC7B427" w14:textId="55AB31B3"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Mild/no dyspnea: €2797</w:t>
            </w:r>
          </w:p>
        </w:tc>
      </w:tr>
      <w:tr w:rsidR="00B44856" w:rsidRPr="00875BE9" w14:paraId="0566745A" w14:textId="77777777" w:rsidTr="005A5325">
        <w:tc>
          <w:tcPr>
            <w:tcW w:w="1000" w:type="pct"/>
          </w:tcPr>
          <w:p w14:paraId="623C7BB2" w14:textId="119A13AB"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Stanford, 2006</w:t>
            </w:r>
            <w:r w:rsidRPr="00A24562">
              <w:rPr>
                <w:rFonts w:ascii="Arial" w:eastAsiaTheme="minorEastAsia" w:hAnsi="Arial" w:cs="Arial"/>
                <w:b/>
                <w:bCs/>
                <w:noProof/>
                <w:color w:val="000000"/>
                <w:sz w:val="16"/>
                <w:szCs w:val="16"/>
                <w:vertAlign w:val="superscript"/>
                <w:lang w:val="en-US" w:eastAsia="ja-JP"/>
              </w:rPr>
              <w:t>6</w:t>
            </w:r>
            <w:r w:rsidR="002F164C">
              <w:rPr>
                <w:rFonts w:ascii="Arial" w:eastAsiaTheme="minorEastAsia" w:hAnsi="Arial" w:cs="Arial"/>
                <w:b/>
                <w:bCs/>
                <w:noProof/>
                <w:color w:val="000000"/>
                <w:sz w:val="16"/>
                <w:szCs w:val="16"/>
                <w:vertAlign w:val="superscript"/>
                <w:lang w:val="en-US" w:eastAsia="ja-JP"/>
              </w:rPr>
              <w:t>3</w:t>
            </w:r>
          </w:p>
          <w:p w14:paraId="63946891" w14:textId="14C6C804"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ED and inpatient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[2001]</w:t>
            </w:r>
          </w:p>
        </w:tc>
        <w:tc>
          <w:tcPr>
            <w:tcW w:w="1000" w:type="pct"/>
          </w:tcPr>
          <w:p w14:paraId="4F7C7D08" w14:textId="77777777" w:rsidR="00B44856" w:rsidRPr="00875BE9" w:rsidRDefault="00B44856" w:rsidP="00B44856">
            <w:pPr>
              <w:spacing w:after="0" w:line="480" w:lineRule="auto"/>
              <w:rPr>
                <w:rFonts w:ascii="Arial" w:eastAsia="Times New Roman" w:hAnsi="Arial" w:cs="Arial"/>
                <w:sz w:val="16"/>
                <w:szCs w:val="16"/>
                <w:lang w:val="en-US" w:eastAsia="ja-JP"/>
              </w:rPr>
            </w:pPr>
            <w:r w:rsidRPr="00875BE9">
              <w:rPr>
                <w:rFonts w:ascii="Arial" w:eastAsia="Times New Roman" w:hAnsi="Arial" w:cs="Arial"/>
                <w:b/>
                <w:sz w:val="16"/>
                <w:szCs w:val="16"/>
                <w:lang w:val="en-US" w:eastAsia="ja-JP"/>
              </w:rPr>
              <w:t>Retrospective cohort [30 days]</w:t>
            </w:r>
          </w:p>
          <w:p w14:paraId="75D58D7F" w14:textId="77777777" w:rsidR="00B44856" w:rsidRPr="00875BE9" w:rsidRDefault="00B44856" w:rsidP="00B44856">
            <w:pPr>
              <w:spacing w:after="0" w:line="480" w:lineRule="auto"/>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N=NR COPD patients with hospital encounters (includes patients admitted to ED) </w:t>
            </w:r>
          </w:p>
          <w:p w14:paraId="1CA22911" w14:textId="35D6944B" w:rsidR="00B44856" w:rsidRPr="00875BE9" w:rsidRDefault="00B44856" w:rsidP="00B44856">
            <w:pPr>
              <w:spacing w:after="0" w:line="480" w:lineRule="auto"/>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(Data reported by number of hospital encounters, n=59,735)</w:t>
            </w:r>
          </w:p>
          <w:p w14:paraId="140E2242" w14:textId="77777777" w:rsidR="00B44856" w:rsidRPr="00875BE9" w:rsidRDefault="00B44856" w:rsidP="00B44856">
            <w:pPr>
              <w:spacing w:after="0" w:line="480" w:lineRule="auto"/>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By type of hospital admission:</w:t>
            </w:r>
          </w:p>
          <w:p w14:paraId="7D44F07A"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visit: N=20,431</w:t>
            </w:r>
          </w:p>
          <w:p w14:paraId="58CA627E"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inpatient: N=33,210</w:t>
            </w:r>
          </w:p>
          <w:p w14:paraId="67316472" w14:textId="208328FD"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inpatient intubation/ICU: N=6094</w:t>
            </w:r>
          </w:p>
          <w:p w14:paraId="6CE76019" w14:textId="62C8391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ICU/no intubation: N=4456</w:t>
            </w:r>
          </w:p>
          <w:p w14:paraId="035E9480" w14:textId="77777777" w:rsidR="00B44856" w:rsidRPr="00875BE9" w:rsidRDefault="00B44856" w:rsidP="00B44856">
            <w:pPr>
              <w:spacing w:after="0" w:line="480" w:lineRule="auto"/>
              <w:ind w:left="108"/>
              <w:rPr>
                <w:rFonts w:ascii="Arial" w:eastAsiaTheme="minorEastAsia" w:hAnsi="Arial" w:cs="Arial"/>
                <w:lang w:val="en-US" w:eastAsia="ja-JP"/>
              </w:rPr>
            </w:pPr>
          </w:p>
        </w:tc>
        <w:tc>
          <w:tcPr>
            <w:tcW w:w="1000" w:type="pct"/>
          </w:tcPr>
          <w:p w14:paraId="5E7397E3" w14:textId="77777777"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1BFBACB9" w14:textId="41E2EB91"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NR (all patients hospitalized for</w:t>
            </w:r>
            <w:r w:rsidRPr="00875BE9">
              <w:rPr>
                <w:rFonts w:ascii="Arial" w:eastAsiaTheme="minorEastAsia" w:hAnsi="Arial" w:cs="Arial"/>
                <w:sz w:val="16"/>
                <w:szCs w:val="16"/>
                <w:lang w:val="en-US" w:eastAsia="ja-JP"/>
              </w:rPr>
              <w:t xml:space="preserve"> COPD exacerbations and/or with ED visit)</w:t>
            </w:r>
          </w:p>
        </w:tc>
        <w:tc>
          <w:tcPr>
            <w:tcW w:w="1000" w:type="pct"/>
          </w:tcPr>
          <w:p w14:paraId="02C3D000" w14:textId="3C81E685"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Unadjusted cost per hospital admission by type of hospital admission, mean (SD):</w:t>
            </w:r>
          </w:p>
          <w:p w14:paraId="2D0F4041" w14:textId="39740234"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Total costs:</w:t>
            </w:r>
          </w:p>
          <w:p w14:paraId="3D20D68E"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$571 ($507)</w:t>
            </w:r>
          </w:p>
          <w:p w14:paraId="2FD3E75E" w14:textId="3E0C4616"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admission: $5997 ($5752)</w:t>
            </w:r>
          </w:p>
          <w:p w14:paraId="6F5FDC8F" w14:textId="77E984EB"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or intubation: $16,428 ($2576)</w:t>
            </w:r>
          </w:p>
          <w:p w14:paraId="4B9D4ADE"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ICU/no intubation: $11,352 ($12,111)</w:t>
            </w:r>
          </w:p>
          <w:p w14:paraId="6C4DF64B" w14:textId="549D1DC9"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Intubation/no ICU: $22,744 ($27,727)</w:t>
            </w:r>
          </w:p>
          <w:p w14:paraId="05EE9EAD" w14:textId="0D01147B"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 intubation: $36,743 ($62,886)</w:t>
            </w:r>
          </w:p>
          <w:p w14:paraId="2E49F70A" w14:textId="2A8C8FF2" w:rsidR="00B44856" w:rsidRPr="00875BE9" w:rsidRDefault="00B44856" w:rsidP="00B44856">
            <w:pPr>
              <w:spacing w:after="0" w:line="480" w:lineRule="auto"/>
              <w:rPr>
                <w:rFonts w:ascii="Arial" w:eastAsiaTheme="minorEastAsia" w:hAnsi="Arial" w:cs="Arial"/>
                <w:sz w:val="16"/>
                <w:szCs w:val="16"/>
                <w:u w:val="single"/>
                <w:lang w:val="en-US" w:eastAsia="ja-JP"/>
              </w:rPr>
            </w:pPr>
            <w:bookmarkStart w:id="58" w:name="_Hlk512590386"/>
            <w:r w:rsidRPr="00875BE9">
              <w:rPr>
                <w:rFonts w:ascii="Arial" w:eastAsiaTheme="minorEastAsia" w:hAnsi="Arial" w:cs="Arial"/>
                <w:sz w:val="16"/>
                <w:szCs w:val="16"/>
                <w:u w:val="single"/>
                <w:lang w:val="en-US" w:eastAsia="ja-JP"/>
              </w:rPr>
              <w:t>Medication costs:</w:t>
            </w:r>
          </w:p>
          <w:p w14:paraId="66970A34" w14:textId="4369AD5B"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$41.30</w:t>
            </w:r>
          </w:p>
          <w:p w14:paraId="4B6F6959"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Standard admission: $885.50 </w:t>
            </w:r>
          </w:p>
          <w:p w14:paraId="0C2949DC" w14:textId="6D7B0E4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ICU/no intubation: $1633.36 </w:t>
            </w:r>
          </w:p>
          <w:p w14:paraId="27033E30" w14:textId="24DFB20E"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Intubation/no ICU: $4050.26 </w:t>
            </w:r>
          </w:p>
          <w:p w14:paraId="211DE35D" w14:textId="34BE8B18"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ICU + intubation: $6460.48</w:t>
            </w:r>
            <w:bookmarkEnd w:id="58"/>
          </w:p>
        </w:tc>
        <w:tc>
          <w:tcPr>
            <w:tcW w:w="1000" w:type="pct"/>
          </w:tcPr>
          <w:p w14:paraId="76ED3711" w14:textId="317FD91E" w:rsidR="00B44856" w:rsidRPr="00875BE9" w:rsidRDefault="00B44856" w:rsidP="00B44856">
            <w:p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NR</w:t>
            </w:r>
          </w:p>
        </w:tc>
      </w:tr>
      <w:tr w:rsidR="00B44856" w:rsidRPr="00875BE9" w14:paraId="1AE75759" w14:textId="77777777" w:rsidTr="005A5325">
        <w:tc>
          <w:tcPr>
            <w:tcW w:w="1000" w:type="pct"/>
          </w:tcPr>
          <w:p w14:paraId="468A46D5" w14:textId="5EF147EF"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Calibri Light" w:hAnsi="Arial" w:cs="Arial"/>
                <w:b/>
                <w:sz w:val="16"/>
                <w:szCs w:val="16"/>
                <w:lang w:val="en-US" w:eastAsia="ja-JP"/>
              </w:rPr>
              <w:t>Tran, 2016</w:t>
            </w:r>
            <w:r w:rsidRPr="00B0487E">
              <w:rPr>
                <w:rFonts w:ascii="Arial" w:eastAsia="Calibri Light" w:hAnsi="Arial" w:cs="Arial"/>
                <w:b/>
                <w:noProof/>
                <w:sz w:val="16"/>
                <w:szCs w:val="16"/>
                <w:vertAlign w:val="superscript"/>
                <w:lang w:val="en-US" w:eastAsia="ja-JP"/>
              </w:rPr>
              <w:t>7</w:t>
            </w:r>
            <w:r w:rsidR="00383B9A">
              <w:rPr>
                <w:rFonts w:ascii="Arial" w:eastAsia="Calibri Light" w:hAnsi="Arial" w:cs="Arial"/>
                <w:b/>
                <w:noProof/>
                <w:sz w:val="16"/>
                <w:szCs w:val="16"/>
                <w:vertAlign w:val="superscript"/>
                <w:lang w:val="en-US" w:eastAsia="ja-JP"/>
              </w:rPr>
              <w:t>8</w:t>
            </w:r>
          </w:p>
          <w:p w14:paraId="54737EE2" w14:textId="29B549FB"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US</w:t>
            </w:r>
            <w:r w:rsidRPr="00875BE9">
              <w:rPr>
                <w:rFonts w:ascii="Arial" w:eastAsiaTheme="minorEastAsia" w:hAnsi="Arial" w:cs="Arial"/>
                <w:sz w:val="16"/>
                <w:lang w:val="en-US" w:eastAsia="ja-JP"/>
              </w:rPr>
              <w:br/>
              <w:t>Setting: Inpatient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US dollars ($) [NR]</w:t>
            </w:r>
          </w:p>
        </w:tc>
        <w:tc>
          <w:tcPr>
            <w:tcW w:w="1000" w:type="pct"/>
          </w:tcPr>
          <w:p w14:paraId="6DD77C5D"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[6 months]</w:t>
            </w:r>
          </w:p>
          <w:p w14:paraId="7ECAFAEF" w14:textId="77777777"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N=210 with first-observed ED visit and subsequent admissions to hospital for COPD</w:t>
            </w:r>
          </w:p>
        </w:tc>
        <w:tc>
          <w:tcPr>
            <w:tcW w:w="1000" w:type="pct"/>
          </w:tcPr>
          <w:p w14:paraId="4C09AC78" w14:textId="77777777"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32A5B677" w14:textId="27C746A2"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NR (all patients were admitted to hospital for COPD exacerbation)</w:t>
            </w:r>
          </w:p>
        </w:tc>
        <w:tc>
          <w:tcPr>
            <w:tcW w:w="1000" w:type="pct"/>
          </w:tcPr>
          <w:p w14:paraId="1BB7A0CC" w14:textId="07600371" w:rsidR="00B44856" w:rsidRPr="00875BE9" w:rsidRDefault="00B44856" w:rsidP="00B44856">
            <w:p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NR</w:t>
            </w:r>
          </w:p>
        </w:tc>
        <w:tc>
          <w:tcPr>
            <w:tcW w:w="1000" w:type="pct"/>
          </w:tcPr>
          <w:p w14:paraId="52AF3B96" w14:textId="22ED6C2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 xml:space="preserve">Total costs in first 6 months after discharge, according to receipt of appropriate PCE-D as defined by HEDIS, by cause of cost: </w:t>
            </w:r>
          </w:p>
          <w:p w14:paraId="278DBF23" w14:textId="77777777" w:rsidR="00B44856" w:rsidRPr="00875BE9" w:rsidRDefault="00B44856" w:rsidP="00B44856">
            <w:pPr>
              <w:spacing w:after="0" w:line="480" w:lineRule="auto"/>
              <w:ind w:left="1"/>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COPD-related costs:</w:t>
            </w:r>
          </w:p>
          <w:p w14:paraId="03EA6CCC" w14:textId="095AC998"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Received PCE-D: $2181 </w:t>
            </w:r>
          </w:p>
          <w:p w14:paraId="535C81BC" w14:textId="7AF4933F"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Did not receive PCE-D: $1017</w:t>
            </w:r>
          </w:p>
          <w:p w14:paraId="1EE9E8E8" w14:textId="77777777" w:rsidR="00B44856" w:rsidRPr="00875BE9" w:rsidRDefault="00B44856" w:rsidP="00B44856">
            <w:pPr>
              <w:spacing w:after="0" w:line="480" w:lineRule="auto"/>
              <w:ind w:left="1"/>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All-cause costs:</w:t>
            </w:r>
          </w:p>
          <w:p w14:paraId="0E98DD6F"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Received PCE-D: $13,750</w:t>
            </w:r>
          </w:p>
          <w:p w14:paraId="6EA068F4" w14:textId="13C1DF96"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Did not receive PCE-D: $9981</w:t>
            </w:r>
          </w:p>
        </w:tc>
      </w:tr>
      <w:tr w:rsidR="00B44856" w:rsidRPr="00875BE9" w14:paraId="4DEEE6FC" w14:textId="77777777" w:rsidTr="005A5325">
        <w:tc>
          <w:tcPr>
            <w:tcW w:w="1000" w:type="pct"/>
          </w:tcPr>
          <w:p w14:paraId="380EAACE" w14:textId="69617A3B"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Vitacca, 2011</w:t>
            </w:r>
            <w:r w:rsidRPr="00B0487E">
              <w:rPr>
                <w:rFonts w:ascii="Arial" w:eastAsiaTheme="minorEastAsia" w:hAnsi="Arial" w:cs="Arial"/>
                <w:b/>
                <w:noProof/>
                <w:sz w:val="16"/>
                <w:szCs w:val="16"/>
                <w:vertAlign w:val="superscript"/>
                <w:lang w:val="en-US" w:eastAsia="ja-JP"/>
              </w:rPr>
              <w:t>7</w:t>
            </w:r>
            <w:r w:rsidR="00383B9A">
              <w:rPr>
                <w:rFonts w:ascii="Arial" w:eastAsiaTheme="minorEastAsia" w:hAnsi="Arial" w:cs="Arial"/>
                <w:b/>
                <w:noProof/>
                <w:sz w:val="16"/>
                <w:szCs w:val="16"/>
                <w:vertAlign w:val="superscript"/>
                <w:lang w:val="en-US" w:eastAsia="ja-JP"/>
              </w:rPr>
              <w:t>3</w:t>
            </w:r>
          </w:p>
          <w:p w14:paraId="2072DDA8" w14:textId="353D6EDF"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lang w:val="en-US" w:eastAsia="ja-JP"/>
              </w:rPr>
              <w:t>Country: Italy</w:t>
            </w:r>
            <w:r w:rsidRPr="00875BE9">
              <w:rPr>
                <w:rFonts w:ascii="Arial" w:eastAsiaTheme="minorEastAsia" w:hAnsi="Arial" w:cs="Arial"/>
                <w:sz w:val="16"/>
                <w:lang w:val="en-US" w:eastAsia="ja-JP"/>
              </w:rPr>
              <w:br/>
              <w:t>Setting: Inpatient and outpatient</w:t>
            </w:r>
            <w:r w:rsidRPr="00875BE9">
              <w:rPr>
                <w:rFonts w:ascii="Arial" w:eastAsiaTheme="minorEastAsia" w:hAnsi="Arial" w:cs="Arial"/>
                <w:sz w:val="16"/>
                <w:lang w:val="en-US" w:eastAsia="ja-JP"/>
              </w:rPr>
              <w:br/>
            </w:r>
            <w:r w:rsidRPr="00875BE9">
              <w:rPr>
                <w:rFonts w:ascii="Arial" w:eastAsiaTheme="minorEastAsia" w:hAnsi="Arial" w:cs="Arial"/>
                <w:sz w:val="16"/>
                <w:szCs w:val="16"/>
                <w:lang w:val="en-US" w:eastAsia="ja-JP"/>
              </w:rPr>
              <w:t>Currency [cost year]: Euros (€) [NR]</w:t>
            </w:r>
          </w:p>
        </w:tc>
        <w:tc>
          <w:tcPr>
            <w:tcW w:w="1000" w:type="pct"/>
          </w:tcPr>
          <w:p w14:paraId="71AE3BDD"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Prospective cohort [1 year]</w:t>
            </w:r>
          </w:p>
          <w:p w14:paraId="443B7237"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N=83 very severe COPD patients</w:t>
            </w:r>
          </w:p>
          <w:p w14:paraId="3799753B" w14:textId="77777777" w:rsidR="00B44856" w:rsidRPr="00875BE9" w:rsidRDefault="00B44856" w:rsidP="00B44856">
            <w:pPr>
              <w:spacing w:after="0" w:line="480" w:lineRule="auto"/>
              <w:rPr>
                <w:rFonts w:ascii="Arial" w:eastAsiaTheme="minorEastAsia" w:hAnsi="Arial" w:cs="Arial"/>
                <w:sz w:val="16"/>
                <w:szCs w:val="16"/>
                <w:u w:val="single"/>
                <w:lang w:val="en-US" w:eastAsia="ja-JP"/>
              </w:rPr>
            </w:pPr>
            <w:r w:rsidRPr="00875BE9">
              <w:rPr>
                <w:rFonts w:ascii="Arial" w:eastAsiaTheme="minorEastAsia" w:hAnsi="Arial" w:cs="Arial"/>
                <w:sz w:val="16"/>
                <w:szCs w:val="16"/>
                <w:u w:val="single"/>
                <w:lang w:val="en-US" w:eastAsia="ja-JP"/>
              </w:rPr>
              <w:t>Stratified by home treatments:</w:t>
            </w:r>
          </w:p>
          <w:p w14:paraId="15333CB1"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Times New Roman" w:hAnsi="Arial" w:cs="Arial"/>
                <w:sz w:val="16"/>
                <w:szCs w:val="16"/>
                <w:lang w:val="en-US" w:eastAsia="ja-JP"/>
              </w:rPr>
              <w:t>NIMV</w:t>
            </w:r>
            <w:r w:rsidRPr="00875BE9">
              <w:rPr>
                <w:rFonts w:ascii="Arial" w:eastAsia="Calibri Light" w:hAnsi="Arial" w:cs="Arial"/>
                <w:sz w:val="16"/>
                <w:szCs w:val="16"/>
                <w:lang w:val="en-US" w:eastAsia="ja-JP"/>
              </w:rPr>
              <w:t>: N=30 (36.1%)</w:t>
            </w:r>
          </w:p>
          <w:p w14:paraId="69AC071F"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IMV: N=12 (14.5%)</w:t>
            </w:r>
          </w:p>
          <w:p w14:paraId="079A32A4"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Calibri Light" w:hAnsi="Arial" w:cs="Arial"/>
                <w:sz w:val="16"/>
                <w:szCs w:val="16"/>
                <w:lang w:val="en-US" w:eastAsia="ja-JP"/>
              </w:rPr>
              <w:t>Spontaneous breathing on LTOT: N=41 (49.4%)</w:t>
            </w:r>
            <w:r w:rsidRPr="00875BE9">
              <w:rPr>
                <w:rFonts w:ascii="Arial" w:eastAsia="Times New Roman" w:hAnsi="Arial" w:cs="Arial"/>
                <w:sz w:val="16"/>
                <w:szCs w:val="16"/>
                <w:u w:val="single"/>
                <w:lang w:val="en-US" w:eastAsia="ja-JP"/>
              </w:rPr>
              <w:t xml:space="preserve"> </w:t>
            </w:r>
          </w:p>
        </w:tc>
        <w:tc>
          <w:tcPr>
            <w:tcW w:w="1000" w:type="pct"/>
          </w:tcPr>
          <w:p w14:paraId="41957327" w14:textId="10D32A38"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b/>
                <w:sz w:val="16"/>
                <w:szCs w:val="16"/>
                <w:lang w:val="en-US" w:eastAsia="ja-JP"/>
              </w:rPr>
              <w:t>COPD severity</w:t>
            </w:r>
            <w:r w:rsidRPr="00875BE9">
              <w:rPr>
                <w:rFonts w:ascii="Arial" w:eastAsiaTheme="minorEastAsia" w:hAnsi="Arial" w:cs="Arial"/>
                <w:sz w:val="16"/>
                <w:szCs w:val="16"/>
                <w:lang w:val="en-US" w:eastAsia="ja-JP"/>
              </w:rPr>
              <w:t>: Very severe COPD as defined by patients meeting ≥2 of the following criteria:</w:t>
            </w:r>
          </w:p>
          <w:p w14:paraId="1D6F7424" w14:textId="03B6AC95"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FEV</w:t>
            </w:r>
            <w:r w:rsidRPr="00875BE9">
              <w:rPr>
                <w:rFonts w:ascii="Arial" w:eastAsia="Calibri Light" w:hAnsi="Arial" w:cs="Arial"/>
                <w:sz w:val="16"/>
                <w:szCs w:val="16"/>
                <w:vertAlign w:val="subscript"/>
                <w:lang w:val="en-US" w:eastAsia="ja-JP"/>
              </w:rPr>
              <w:t>1</w:t>
            </w:r>
            <w:r w:rsidRPr="00875BE9">
              <w:rPr>
                <w:rFonts w:ascii="Arial" w:eastAsia="Calibri Light" w:hAnsi="Arial" w:cs="Arial"/>
                <w:sz w:val="16"/>
                <w:szCs w:val="16"/>
                <w:lang w:val="en-US" w:eastAsia="ja-JP"/>
              </w:rPr>
              <w:t>&lt;30% predicted</w:t>
            </w:r>
          </w:p>
          <w:p w14:paraId="57C73BCE"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Oxygen dependence</w:t>
            </w:r>
          </w:p>
          <w:p w14:paraId="114E268E" w14:textId="0DC824D9"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≥1 hospitalization in preceding year</w:t>
            </w:r>
          </w:p>
          <w:p w14:paraId="7E29CB75"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Left heart failure or other comorbidities</w:t>
            </w:r>
          </w:p>
          <w:p w14:paraId="246F3859"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Weight loss in the last 6 months or chronic cachexia</w:t>
            </w:r>
          </w:p>
          <w:p w14:paraId="59D17716"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Decreased functional status</w:t>
            </w:r>
          </w:p>
          <w:p w14:paraId="53D26F24"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Increasing dependence during activities of daily life</w:t>
            </w:r>
          </w:p>
          <w:p w14:paraId="4AFEA459" w14:textId="219F8399"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Calibri Light" w:hAnsi="Arial" w:cs="Arial"/>
                <w:sz w:val="16"/>
                <w:szCs w:val="16"/>
                <w:lang w:val="en-US" w:eastAsia="ja-JP"/>
              </w:rPr>
              <w:t>70 years</w:t>
            </w:r>
            <w:r w:rsidRPr="00875BE9">
              <w:rPr>
                <w:rFonts w:ascii="Arial" w:eastAsia="Times New Roman" w:hAnsi="Arial" w:cs="Arial"/>
                <w:sz w:val="16"/>
                <w:szCs w:val="16"/>
                <w:lang w:val="en-US" w:eastAsia="ja-JP"/>
              </w:rPr>
              <w:t xml:space="preserve"> old</w:t>
            </w:r>
          </w:p>
          <w:p w14:paraId="25F3D63B" w14:textId="0FB36B29"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sz w:val="16"/>
                <w:szCs w:val="16"/>
                <w:lang w:val="en-US" w:eastAsia="ja-JP"/>
              </w:rPr>
              <w:t>Exacerbation</w:t>
            </w:r>
            <w:r w:rsidRPr="00875BE9">
              <w:rPr>
                <w:rFonts w:ascii="Arial" w:eastAsiaTheme="minorEastAsia" w:hAnsi="Arial" w:cs="Arial"/>
                <w:sz w:val="16"/>
                <w:szCs w:val="16"/>
                <w:lang w:val="en-US" w:eastAsia="ja-JP"/>
              </w:rPr>
              <w:t>: NR</w:t>
            </w:r>
          </w:p>
        </w:tc>
        <w:tc>
          <w:tcPr>
            <w:tcW w:w="1000" w:type="pct"/>
          </w:tcPr>
          <w:p w14:paraId="32335F0B" w14:textId="0191258B" w:rsidR="00B44856" w:rsidRPr="00875BE9" w:rsidRDefault="00B44856" w:rsidP="00B44856">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c>
          <w:tcPr>
            <w:tcW w:w="1000" w:type="pct"/>
          </w:tcPr>
          <w:p w14:paraId="7EF685D5" w14:textId="308F4B8F"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Total costs (sum of acute and chronic) per patient per day, mean (SD):</w:t>
            </w:r>
          </w:p>
          <w:p w14:paraId="52794918"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All patients: €96 (€112) [range: €9.0–€526]</w:t>
            </w:r>
          </w:p>
          <w:p w14:paraId="11F5FC5B"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NIMV: €117 (€134)</w:t>
            </w:r>
          </w:p>
          <w:p w14:paraId="24DEF259"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IMV: €66 (€39) </w:t>
            </w:r>
          </w:p>
          <w:p w14:paraId="1803F828"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 €88 (€106)</w:t>
            </w:r>
          </w:p>
          <w:p w14:paraId="6B53D65E"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Total cost removing ICU (which only </w:t>
            </w:r>
            <w:r w:rsidRPr="00875BE9">
              <w:rPr>
                <w:rFonts w:ascii="Arial" w:eastAsia="Calibri Light" w:hAnsi="Arial" w:cs="Arial"/>
                <w:sz w:val="16"/>
                <w:szCs w:val="16"/>
                <w:lang w:val="en-US" w:eastAsia="ja-JP"/>
              </w:rPr>
              <w:t>occurred</w:t>
            </w:r>
            <w:r w:rsidRPr="00875BE9">
              <w:rPr>
                <w:rFonts w:ascii="Arial" w:eastAsia="Times New Roman" w:hAnsi="Arial" w:cs="Arial"/>
                <w:sz w:val="16"/>
                <w:szCs w:val="16"/>
                <w:lang w:val="en-US" w:eastAsia="ja-JP"/>
              </w:rPr>
              <w:t xml:space="preserve"> in a few patients): €56 (€39) </w:t>
            </w:r>
          </w:p>
          <w:p w14:paraId="0A53CB10" w14:textId="409A8050"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Total cost PPPY, mean:</w:t>
            </w:r>
          </w:p>
          <w:p w14:paraId="4BA1E27A" w14:textId="77777777"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All patients: €38,820 </w:t>
            </w:r>
          </w:p>
          <w:p w14:paraId="1C7A4EF8"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NIMV: €42,340</w:t>
            </w:r>
          </w:p>
          <w:p w14:paraId="1B34421C"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IMV: €23,725 </w:t>
            </w:r>
          </w:p>
          <w:p w14:paraId="77D1FD4A" w14:textId="3ED8E09F" w:rsidR="00B44856" w:rsidRPr="00875BE9" w:rsidRDefault="00B44856" w:rsidP="00B44856">
            <w:pPr>
              <w:numPr>
                <w:ilvl w:val="0"/>
                <w:numId w:val="60"/>
              </w:numPr>
              <w:spacing w:after="0" w:line="480" w:lineRule="auto"/>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LTOT: €32,120</w:t>
            </w:r>
          </w:p>
        </w:tc>
      </w:tr>
      <w:tr w:rsidR="00B44856" w:rsidRPr="00875BE9" w14:paraId="316D6845" w14:textId="77777777" w:rsidTr="005A5325">
        <w:tc>
          <w:tcPr>
            <w:tcW w:w="1000" w:type="pct"/>
          </w:tcPr>
          <w:p w14:paraId="29D14AC7" w14:textId="0F8F748E"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Xu, 2012</w:t>
            </w:r>
            <w:r w:rsidRPr="00A54A8B">
              <w:rPr>
                <w:rFonts w:ascii="Arial" w:eastAsiaTheme="minorEastAsia" w:hAnsi="Arial" w:cs="Arial"/>
                <w:b/>
                <w:bCs/>
                <w:noProof/>
                <w:color w:val="000000"/>
                <w:sz w:val="16"/>
                <w:szCs w:val="16"/>
                <w:vertAlign w:val="superscript"/>
                <w:lang w:val="en-US" w:eastAsia="ja-JP"/>
              </w:rPr>
              <w:t>14</w:t>
            </w:r>
            <w:r w:rsidRPr="00875BE9">
              <w:rPr>
                <w:rFonts w:ascii="Arial" w:eastAsiaTheme="minorEastAsia" w:hAnsi="Arial" w:cs="Arial"/>
                <w:b/>
                <w:bCs/>
                <w:color w:val="000000"/>
                <w:sz w:val="16"/>
                <w:szCs w:val="16"/>
                <w:lang w:val="en-US" w:eastAsia="ja-JP"/>
              </w:rPr>
              <w:br/>
            </w:r>
            <w:r w:rsidRPr="00875BE9">
              <w:rPr>
                <w:rFonts w:ascii="Arial" w:eastAsiaTheme="minorEastAsia" w:hAnsi="Arial" w:cs="Arial"/>
                <w:bCs/>
                <w:color w:val="000000"/>
                <w:sz w:val="16"/>
                <w:szCs w:val="16"/>
                <w:lang w:val="en-US" w:eastAsia="ja-JP"/>
              </w:rPr>
              <w:t>Country: US</w:t>
            </w:r>
            <w:r w:rsidRPr="00875BE9">
              <w:rPr>
                <w:rFonts w:ascii="Arial" w:eastAsiaTheme="minorEastAsia" w:hAnsi="Arial" w:cs="Arial"/>
                <w:bCs/>
                <w:color w:val="000000"/>
                <w:sz w:val="16"/>
                <w:szCs w:val="16"/>
                <w:lang w:val="en-US" w:eastAsia="ja-JP"/>
              </w:rPr>
              <w:br/>
              <w:t>Setting: Inpatient</w:t>
            </w:r>
            <w:r w:rsidRPr="00875BE9">
              <w:rPr>
                <w:rFonts w:ascii="Arial" w:eastAsiaTheme="minorEastAsia" w:hAnsi="Arial" w:cs="Arial"/>
                <w:bCs/>
                <w:color w:val="000000"/>
                <w:sz w:val="16"/>
                <w:szCs w:val="16"/>
                <w:lang w:val="en-US" w:eastAsia="ja-JP"/>
              </w:rPr>
              <w:br/>
            </w:r>
            <w:r w:rsidRPr="00875BE9">
              <w:rPr>
                <w:rFonts w:ascii="Arial" w:eastAsiaTheme="minorEastAsia" w:hAnsi="Arial" w:cs="Arial"/>
                <w:sz w:val="16"/>
                <w:szCs w:val="16"/>
                <w:lang w:val="en-US" w:eastAsia="ja-JP"/>
              </w:rPr>
              <w:t>Currency [cost year]: US dollars ($) [NR]</w:t>
            </w:r>
            <w:r>
              <w:rPr>
                <w:rFonts w:ascii="Arial" w:eastAsiaTheme="minorEastAsia" w:hAnsi="Arial" w:cs="Arial"/>
                <w:sz w:val="16"/>
                <w:szCs w:val="16"/>
                <w:lang w:val="en-US" w:eastAsia="ja-JP"/>
              </w:rPr>
              <w:br/>
            </w:r>
            <w:r>
              <w:rPr>
                <w:rFonts w:ascii="Arial" w:eastAsiaTheme="minorEastAsia" w:hAnsi="Arial" w:cs="Arial"/>
                <w:sz w:val="16"/>
                <w:szCs w:val="16"/>
                <w:lang w:val="en-US" w:eastAsia="ja-JP"/>
              </w:rPr>
              <w:br/>
            </w:r>
            <w:r>
              <w:rPr>
                <w:rFonts w:ascii="Arial" w:hAnsi="Arial" w:cs="Arial"/>
                <w:bCs/>
                <w:i/>
                <w:color w:val="000000"/>
                <w:sz w:val="16"/>
                <w:szCs w:val="16"/>
              </w:rPr>
              <w:t xml:space="preserve">Publications linked by named data source: </w:t>
            </w:r>
            <w:r>
              <w:rPr>
                <w:rFonts w:ascii="Arial" w:hAnsi="Arial" w:cs="Arial"/>
                <w:bCs/>
                <w:i/>
                <w:color w:val="000000"/>
                <w:sz w:val="16"/>
                <w:szCs w:val="16"/>
              </w:rPr>
              <w:br/>
              <w:t>Dalal, 2010;</w:t>
            </w:r>
            <w:r w:rsidRPr="005D57F3">
              <w:rPr>
                <w:rFonts w:ascii="Arial" w:hAnsi="Arial" w:cs="Arial"/>
                <w:bCs/>
                <w:i/>
                <w:noProof/>
                <w:color w:val="000000"/>
                <w:sz w:val="16"/>
                <w:szCs w:val="16"/>
                <w:vertAlign w:val="superscript"/>
              </w:rPr>
              <w:t>11</w:t>
            </w:r>
            <w:r>
              <w:rPr>
                <w:rFonts w:ascii="Arial" w:hAnsi="Arial" w:cs="Arial"/>
                <w:bCs/>
                <w:i/>
                <w:color w:val="000000"/>
                <w:sz w:val="16"/>
                <w:szCs w:val="16"/>
              </w:rPr>
              <w:t xml:space="preserve"> Lindenauer, 2006;</w:t>
            </w:r>
            <w:r w:rsidRPr="005D57F3">
              <w:rPr>
                <w:rFonts w:ascii="Arial" w:hAnsi="Arial" w:cs="Arial"/>
                <w:bCs/>
                <w:i/>
                <w:noProof/>
                <w:color w:val="000000"/>
                <w:sz w:val="16"/>
                <w:szCs w:val="16"/>
                <w:vertAlign w:val="superscript"/>
              </w:rPr>
              <w:t>12</w:t>
            </w:r>
            <w:r>
              <w:rPr>
                <w:rFonts w:ascii="Arial" w:hAnsi="Arial" w:cs="Arial"/>
                <w:bCs/>
                <w:i/>
                <w:color w:val="000000"/>
                <w:sz w:val="16"/>
                <w:szCs w:val="16"/>
              </w:rPr>
              <w:t xml:space="preserve"> Silver, 2010</w:t>
            </w:r>
            <w:r w:rsidRPr="005D57F3">
              <w:rPr>
                <w:rFonts w:ascii="Arial" w:hAnsi="Arial" w:cs="Arial"/>
                <w:bCs/>
                <w:i/>
                <w:noProof/>
                <w:color w:val="000000"/>
                <w:sz w:val="16"/>
                <w:szCs w:val="16"/>
                <w:vertAlign w:val="superscript"/>
              </w:rPr>
              <w:t>13</w:t>
            </w:r>
          </w:p>
        </w:tc>
        <w:tc>
          <w:tcPr>
            <w:tcW w:w="1000" w:type="pct"/>
          </w:tcPr>
          <w:p w14:paraId="5D2E781A" w14:textId="77777777"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[NR]</w:t>
            </w:r>
          </w:p>
          <w:p w14:paraId="5AC2660B" w14:textId="77777777"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sz w:val="16"/>
                <w:szCs w:val="16"/>
                <w:lang w:val="en-US" w:eastAsia="ja-JP"/>
              </w:rPr>
              <w:t xml:space="preserve">N=21,017 COPD patients with </w:t>
            </w:r>
            <w:r w:rsidRPr="00875BE9">
              <w:rPr>
                <w:rFonts w:ascii="Arial" w:eastAsia="Calibri Light" w:hAnsi="Arial" w:cs="Arial"/>
                <w:sz w:val="16"/>
                <w:szCs w:val="16"/>
                <w:lang w:val="en-US" w:eastAsia="ja-JP"/>
              </w:rPr>
              <w:t>33,723 acute exacerbation events managed in hospital</w:t>
            </w:r>
            <w:r w:rsidRPr="00875BE9">
              <w:rPr>
                <w:rFonts w:ascii="Arial" w:eastAsiaTheme="minorEastAsia" w:hAnsi="Arial" w:cs="Arial"/>
                <w:sz w:val="16"/>
                <w:szCs w:val="16"/>
                <w:lang w:val="en-US" w:eastAsia="ja-JP"/>
              </w:rPr>
              <w:t xml:space="preserve"> </w:t>
            </w:r>
          </w:p>
        </w:tc>
        <w:tc>
          <w:tcPr>
            <w:tcW w:w="1000" w:type="pct"/>
          </w:tcPr>
          <w:p w14:paraId="6ED1A3B6" w14:textId="7122CEAC" w:rsidR="00B44856" w:rsidRPr="00875BE9" w:rsidRDefault="00B44856" w:rsidP="00B44856">
            <w:pPr>
              <w:spacing w:after="0" w:line="480" w:lineRule="auto"/>
              <w:rPr>
                <w:rFonts w:ascii="Arial" w:eastAsia="Calibri Light" w:hAnsi="Arial" w:cs="Arial"/>
                <w:b/>
                <w:sz w:val="16"/>
                <w:szCs w:val="16"/>
                <w:lang w:val="en-US" w:eastAsia="ja-JP"/>
              </w:rPr>
            </w:pPr>
            <w:r w:rsidRPr="00875BE9">
              <w:rPr>
                <w:rFonts w:ascii="Arial" w:eastAsiaTheme="minorEastAsia" w:hAnsi="Arial" w:cs="Arial"/>
                <w:b/>
                <w:bCs/>
                <w:color w:val="000000"/>
                <w:sz w:val="16"/>
                <w:szCs w:val="16"/>
                <w:lang w:val="en-US" w:eastAsia="ja-JP"/>
              </w:rPr>
              <w:t xml:space="preserve">COPD severity: </w:t>
            </w:r>
            <w:r w:rsidRPr="00875BE9">
              <w:rPr>
                <w:rFonts w:ascii="Arial" w:eastAsiaTheme="minorEastAsia" w:hAnsi="Arial" w:cs="Arial"/>
                <w:bCs/>
                <w:color w:val="000000"/>
                <w:sz w:val="16"/>
                <w:szCs w:val="16"/>
                <w:lang w:val="en-US" w:eastAsia="ja-JP"/>
              </w:rPr>
              <w:t>NR</w:t>
            </w:r>
          </w:p>
          <w:p w14:paraId="570EB01F" w14:textId="2DC13EA6" w:rsidR="00B44856" w:rsidRPr="00875BE9" w:rsidRDefault="00B44856" w:rsidP="00B44856">
            <w:pPr>
              <w:spacing w:after="0" w:line="480" w:lineRule="auto"/>
              <w:rPr>
                <w:rFonts w:ascii="Arial" w:eastAsiaTheme="minorEastAsia" w:hAnsi="Arial" w:cs="Arial"/>
                <w:lang w:val="en-US" w:eastAsia="ja-JP"/>
              </w:rPr>
            </w:pPr>
            <w:r w:rsidRPr="00875BE9">
              <w:rPr>
                <w:rFonts w:ascii="Arial" w:eastAsiaTheme="minorEastAsia" w:hAnsi="Arial" w:cs="Arial"/>
                <w:b/>
                <w:bCs/>
                <w:color w:val="000000"/>
                <w:sz w:val="16"/>
                <w:szCs w:val="16"/>
                <w:lang w:val="en-US" w:eastAsia="ja-JP"/>
              </w:rPr>
              <w:t xml:space="preserve">Exacerbation: </w:t>
            </w:r>
            <w:r w:rsidRPr="00875BE9">
              <w:rPr>
                <w:rFonts w:ascii="Arial" w:eastAsiaTheme="minorEastAsia" w:hAnsi="Arial" w:cs="Arial"/>
                <w:bCs/>
                <w:color w:val="000000"/>
                <w:sz w:val="16"/>
                <w:szCs w:val="16"/>
                <w:lang w:val="en-US" w:eastAsia="ja-JP"/>
              </w:rPr>
              <w:t xml:space="preserve">NR (all patients managed in hospital for acute </w:t>
            </w:r>
            <w:r w:rsidRPr="00875BE9">
              <w:rPr>
                <w:rFonts w:ascii="Arial" w:eastAsiaTheme="minorEastAsia" w:hAnsi="Arial" w:cs="Arial"/>
                <w:sz w:val="16"/>
                <w:szCs w:val="16"/>
                <w:lang w:val="en-US" w:eastAsia="ja-JP"/>
              </w:rPr>
              <w:t>exacerbation of COPD)</w:t>
            </w:r>
          </w:p>
        </w:tc>
        <w:tc>
          <w:tcPr>
            <w:tcW w:w="1000" w:type="pct"/>
          </w:tcPr>
          <w:p w14:paraId="4D1DAF7B" w14:textId="524D00DA"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Cost per inpatient exacerbation event, mean (median):</w:t>
            </w:r>
          </w:p>
          <w:p w14:paraId="06E1E6E1" w14:textId="685BDA36"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 Overall: $9430 ($6292)</w:t>
            </w:r>
          </w:p>
          <w:p w14:paraId="2362F1CC" w14:textId="7478E6B3" w:rsidR="00B44856" w:rsidRPr="00875BE9" w:rsidRDefault="00B44856" w:rsidP="00B44856">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Without ICU management: $6958 ($5552)</w:t>
            </w:r>
          </w:p>
          <w:p w14:paraId="69876BCD" w14:textId="25E2F175"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lang w:val="en-US" w:eastAsia="ja-JP"/>
              </w:rPr>
            </w:pPr>
            <w:r w:rsidRPr="00875BE9">
              <w:rPr>
                <w:rFonts w:ascii="Arial" w:eastAsia="Times New Roman" w:hAnsi="Arial" w:cs="Arial"/>
                <w:sz w:val="16"/>
                <w:szCs w:val="16"/>
                <w:lang w:val="en-US" w:eastAsia="ja-JP"/>
              </w:rPr>
              <w:t>With ICU management: $20,278 ($13,684)</w:t>
            </w:r>
          </w:p>
        </w:tc>
        <w:tc>
          <w:tcPr>
            <w:tcW w:w="1000" w:type="pct"/>
          </w:tcPr>
          <w:p w14:paraId="023474B1" w14:textId="6942ECD2" w:rsidR="00B44856" w:rsidRPr="00875BE9" w:rsidRDefault="00B44856" w:rsidP="00B44856">
            <w:pPr>
              <w:spacing w:after="0" w:line="480" w:lineRule="auto"/>
              <w:contextualSpacing/>
              <w:rPr>
                <w:rFonts w:ascii="Arial" w:eastAsiaTheme="minorEastAsia" w:hAnsi="Arial" w:cs="Arial"/>
                <w:lang w:val="en-US" w:eastAsia="ja-JP"/>
              </w:rPr>
            </w:pPr>
            <w:r w:rsidRPr="00875BE9">
              <w:rPr>
                <w:rFonts w:ascii="Arial" w:eastAsiaTheme="minorEastAsia" w:hAnsi="Arial" w:cs="Arial"/>
                <w:sz w:val="16"/>
                <w:lang w:val="en-US" w:eastAsia="ja-JP"/>
              </w:rPr>
              <w:t>NR</w:t>
            </w:r>
          </w:p>
        </w:tc>
      </w:tr>
      <w:tr w:rsidR="00B44856" w:rsidRPr="00875BE9" w14:paraId="5202DA03" w14:textId="77777777" w:rsidTr="005A5325">
        <w:tc>
          <w:tcPr>
            <w:tcW w:w="1000" w:type="pct"/>
          </w:tcPr>
          <w:p w14:paraId="51141E5A" w14:textId="5B9B248A" w:rsidR="00B44856" w:rsidRPr="00875BE9" w:rsidRDefault="00B44856" w:rsidP="00B44856">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Yu, 2011</w:t>
            </w:r>
            <w:r w:rsidR="00383B9A">
              <w:rPr>
                <w:rFonts w:ascii="Arial" w:eastAsiaTheme="minorEastAsia" w:hAnsi="Arial" w:cs="Arial"/>
                <w:b/>
                <w:bCs/>
                <w:noProof/>
                <w:color w:val="000000"/>
                <w:sz w:val="16"/>
                <w:szCs w:val="16"/>
                <w:vertAlign w:val="superscript"/>
                <w:lang w:val="en-US" w:eastAsia="ja-JP"/>
              </w:rPr>
              <w:t>79</w:t>
            </w:r>
          </w:p>
          <w:p w14:paraId="065719B5" w14:textId="31AE02C9" w:rsidR="00B44856" w:rsidRPr="00875BE9" w:rsidRDefault="00B44856" w:rsidP="00B44856">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Cs/>
                <w:color w:val="000000"/>
                <w:sz w:val="16"/>
                <w:szCs w:val="16"/>
                <w:lang w:val="en-US" w:eastAsia="ja-JP"/>
              </w:rPr>
              <w:t>Country: US</w:t>
            </w:r>
          </w:p>
          <w:p w14:paraId="1F51D234" w14:textId="77777777" w:rsidR="00B44856" w:rsidRPr="00875BE9" w:rsidRDefault="00B44856" w:rsidP="00B44856">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Cs/>
                <w:color w:val="000000"/>
                <w:sz w:val="16"/>
                <w:szCs w:val="16"/>
                <w:lang w:val="en-US" w:eastAsia="ja-JP"/>
              </w:rPr>
              <w:t>Setting: Hospital (healthcare service claims)</w:t>
            </w:r>
          </w:p>
          <w:p w14:paraId="66EACC2D" w14:textId="1F538DC8" w:rsidR="00B44856" w:rsidRPr="00875BE9" w:rsidRDefault="00B44856" w:rsidP="00B44856">
            <w:pPr>
              <w:spacing w:after="0" w:line="480" w:lineRule="auto"/>
              <w:rPr>
                <w:rFonts w:ascii="Arial" w:eastAsiaTheme="minorEastAsia" w:hAnsi="Arial" w:cs="Arial"/>
                <w:bCs/>
                <w:color w:val="000000"/>
                <w:sz w:val="16"/>
                <w:szCs w:val="16"/>
                <w:lang w:val="en-US" w:eastAsia="ja-JP"/>
              </w:rPr>
            </w:pPr>
            <w:r w:rsidRPr="00875BE9">
              <w:rPr>
                <w:rFonts w:ascii="Arial" w:eastAsiaTheme="minorEastAsia" w:hAnsi="Arial" w:cs="Arial"/>
                <w:bCs/>
                <w:color w:val="000000"/>
                <w:sz w:val="16"/>
                <w:szCs w:val="16"/>
                <w:lang w:val="en-US" w:eastAsia="ja-JP"/>
              </w:rPr>
              <w:t>Currency [cost year]:</w:t>
            </w:r>
            <w:r w:rsidRPr="00875BE9">
              <w:rPr>
                <w:rFonts w:ascii="Arial" w:eastAsiaTheme="minorEastAsia" w:hAnsi="Arial" w:cs="Arial"/>
                <w:b/>
                <w:bCs/>
                <w:color w:val="000000"/>
                <w:sz w:val="16"/>
                <w:szCs w:val="16"/>
                <w:lang w:val="en-US" w:eastAsia="ja-JP"/>
              </w:rPr>
              <w:t xml:space="preserve"> </w:t>
            </w:r>
            <w:r w:rsidRPr="00875BE9">
              <w:rPr>
                <w:rFonts w:ascii="Arial" w:eastAsiaTheme="minorEastAsia" w:hAnsi="Arial" w:cs="Arial"/>
                <w:bCs/>
                <w:color w:val="000000"/>
                <w:sz w:val="16"/>
                <w:szCs w:val="16"/>
                <w:lang w:val="en-US" w:eastAsia="ja-JP"/>
              </w:rPr>
              <w:t>US dollars ($) [2008]</w:t>
            </w:r>
          </w:p>
        </w:tc>
        <w:tc>
          <w:tcPr>
            <w:tcW w:w="1000" w:type="pct"/>
          </w:tcPr>
          <w:p w14:paraId="77F8907B" w14:textId="2C80B576" w:rsidR="00B44856" w:rsidRPr="00875BE9" w:rsidRDefault="00B44856" w:rsidP="00B44856">
            <w:pPr>
              <w:spacing w:after="0" w:line="480" w:lineRule="auto"/>
              <w:rPr>
                <w:rFonts w:ascii="Arial" w:eastAsiaTheme="minorEastAsia" w:hAnsi="Arial" w:cs="Arial"/>
                <w:b/>
                <w:sz w:val="16"/>
                <w:szCs w:val="16"/>
                <w:lang w:val="en-US" w:eastAsia="ja-JP"/>
              </w:rPr>
            </w:pPr>
            <w:r w:rsidRPr="00875BE9">
              <w:rPr>
                <w:rFonts w:ascii="Arial" w:eastAsiaTheme="minorEastAsia" w:hAnsi="Arial" w:cs="Arial"/>
                <w:b/>
                <w:sz w:val="16"/>
                <w:szCs w:val="16"/>
                <w:lang w:val="en-US" w:eastAsia="ja-JP"/>
              </w:rPr>
              <w:t>Retrospective cohort [mean 2.9 (SD: 1.3) years]</w:t>
            </w:r>
          </w:p>
          <w:p w14:paraId="111524DB" w14:textId="77777777" w:rsidR="00B44856" w:rsidRPr="00875BE9" w:rsidRDefault="00B44856" w:rsidP="00B44856">
            <w:pPr>
              <w:spacing w:after="0" w:line="480" w:lineRule="auto"/>
              <w:rPr>
                <w:rFonts w:ascii="Arial" w:eastAsiaTheme="minorEastAsia" w:hAnsi="Arial" w:cs="Arial"/>
                <w:sz w:val="16"/>
                <w:szCs w:val="16"/>
                <w:lang w:val="en-US" w:eastAsia="ja-JP"/>
              </w:rPr>
            </w:pPr>
            <w:r w:rsidRPr="00875BE9">
              <w:rPr>
                <w:rFonts w:ascii="Arial" w:eastAsiaTheme="minorEastAsia" w:hAnsi="Arial" w:cs="Arial"/>
                <w:sz w:val="16"/>
                <w:szCs w:val="16"/>
                <w:lang w:val="en-US" w:eastAsia="ja-JP"/>
              </w:rPr>
              <w:t xml:space="preserve">N=228,978 COPD patients with ≥1 COPD </w:t>
            </w:r>
            <w:r w:rsidRPr="00875BE9">
              <w:rPr>
                <w:rFonts w:ascii="Arial" w:hAnsi="Arial" w:cs="Arial"/>
                <w:sz w:val="16"/>
                <w:szCs w:val="16"/>
              </w:rPr>
              <w:t xml:space="preserve">exacerbation; </w:t>
            </w:r>
          </w:p>
          <w:p w14:paraId="06D34DE1" w14:textId="60BE38D8" w:rsidR="00B44856" w:rsidRPr="00875BE9" w:rsidRDefault="00B44856" w:rsidP="00B44856">
            <w:pPr>
              <w:pStyle w:val="Default"/>
              <w:spacing w:line="480" w:lineRule="auto"/>
              <w:rPr>
                <w:rFonts w:ascii="Arial" w:hAnsi="Arial" w:cs="Arial"/>
                <w:sz w:val="16"/>
                <w:szCs w:val="16"/>
              </w:rPr>
            </w:pPr>
            <w:r w:rsidRPr="00875BE9">
              <w:rPr>
                <w:rFonts w:ascii="Arial" w:hAnsi="Arial" w:cs="Arial"/>
                <w:sz w:val="16"/>
                <w:szCs w:val="16"/>
              </w:rPr>
              <w:t xml:space="preserve">2,644,174 patient-quarters </w:t>
            </w:r>
          </w:p>
          <w:p w14:paraId="717AB1B8" w14:textId="0698056F" w:rsidR="00B44856" w:rsidRPr="00875BE9" w:rsidRDefault="00B44856" w:rsidP="00B44856">
            <w:pPr>
              <w:spacing w:after="0" w:line="480" w:lineRule="auto"/>
              <w:rPr>
                <w:rFonts w:ascii="Arial" w:eastAsiaTheme="minorEastAsia" w:hAnsi="Arial" w:cs="Arial"/>
                <w:sz w:val="16"/>
                <w:szCs w:val="16"/>
                <w:lang w:val="en-US" w:eastAsia="ja-JP"/>
              </w:rPr>
            </w:pPr>
          </w:p>
          <w:p w14:paraId="58A7BAB5" w14:textId="1BDAA7DF" w:rsidR="00B44856" w:rsidRPr="00875BE9" w:rsidRDefault="00B44856" w:rsidP="00B44856">
            <w:pPr>
              <w:spacing w:after="0" w:line="480" w:lineRule="auto"/>
              <w:rPr>
                <w:rFonts w:ascii="Arial" w:eastAsiaTheme="minorEastAsia" w:hAnsi="Arial" w:cs="Arial"/>
                <w:sz w:val="16"/>
                <w:szCs w:val="16"/>
                <w:lang w:val="en-CA" w:eastAsia="ja-JP"/>
              </w:rPr>
            </w:pPr>
          </w:p>
        </w:tc>
        <w:tc>
          <w:tcPr>
            <w:tcW w:w="1000" w:type="pct"/>
          </w:tcPr>
          <w:p w14:paraId="55EBA5F5" w14:textId="77777777" w:rsidR="00B44856" w:rsidRPr="00875BE9" w:rsidRDefault="00B44856" w:rsidP="00B44856">
            <w:pPr>
              <w:spacing w:after="0" w:line="480" w:lineRule="auto"/>
              <w:rPr>
                <w:rFonts w:ascii="Arial" w:eastAsiaTheme="minorEastAsia" w:hAnsi="Arial" w:cs="Arial"/>
                <w:b/>
                <w:bCs/>
                <w:color w:val="000000"/>
                <w:sz w:val="16"/>
                <w:szCs w:val="16"/>
                <w:lang w:val="en-CA" w:eastAsia="ja-JP"/>
              </w:rPr>
            </w:pPr>
            <w:r w:rsidRPr="00875BE9">
              <w:rPr>
                <w:rFonts w:ascii="Arial" w:eastAsiaTheme="minorEastAsia" w:hAnsi="Arial" w:cs="Arial"/>
                <w:b/>
                <w:bCs/>
                <w:color w:val="000000"/>
                <w:sz w:val="16"/>
                <w:szCs w:val="16"/>
                <w:lang w:val="en-CA" w:eastAsia="ja-JP"/>
              </w:rPr>
              <w:t xml:space="preserve">COPD severity: </w:t>
            </w:r>
            <w:r w:rsidRPr="00875BE9">
              <w:rPr>
                <w:rFonts w:ascii="Arial" w:eastAsiaTheme="minorEastAsia" w:hAnsi="Arial" w:cs="Arial"/>
                <w:bCs/>
                <w:color w:val="000000"/>
                <w:sz w:val="16"/>
                <w:szCs w:val="16"/>
                <w:lang w:val="en-CA" w:eastAsia="ja-JP"/>
              </w:rPr>
              <w:t>NR</w:t>
            </w:r>
          </w:p>
          <w:p w14:paraId="1BB560DF" w14:textId="7C97B385" w:rsidR="00B44856" w:rsidRPr="00875BE9" w:rsidRDefault="00B44856" w:rsidP="00B44856">
            <w:pPr>
              <w:spacing w:after="0" w:line="480" w:lineRule="auto"/>
              <w:rPr>
                <w:rFonts w:ascii="Arial" w:hAnsi="Arial" w:cs="Arial"/>
                <w:sz w:val="16"/>
                <w:szCs w:val="16"/>
              </w:rPr>
            </w:pPr>
            <w:r w:rsidRPr="00875BE9">
              <w:rPr>
                <w:rFonts w:ascii="Arial" w:eastAsiaTheme="minorEastAsia" w:hAnsi="Arial" w:cs="Arial"/>
                <w:b/>
                <w:bCs/>
                <w:color w:val="000000"/>
                <w:sz w:val="16"/>
                <w:szCs w:val="16"/>
                <w:lang w:val="en-CA" w:eastAsia="ja-JP"/>
              </w:rPr>
              <w:t xml:space="preserve">Exacerbation: </w:t>
            </w:r>
            <w:r w:rsidRPr="00875BE9">
              <w:rPr>
                <w:rFonts w:ascii="Arial" w:eastAsiaTheme="minorEastAsia" w:hAnsi="Arial" w:cs="Arial"/>
                <w:bCs/>
                <w:color w:val="000000"/>
                <w:sz w:val="16"/>
                <w:szCs w:val="16"/>
                <w:lang w:val="en-CA" w:eastAsia="ja-JP"/>
              </w:rPr>
              <w:t xml:space="preserve">A claim for oral or parenteral corticosteroids on the same day or within 7 days following a COPD claim. Exacerbations </w:t>
            </w:r>
            <w:r w:rsidRPr="00875BE9">
              <w:rPr>
                <w:rFonts w:ascii="Arial" w:hAnsi="Arial" w:cs="Arial"/>
                <w:sz w:val="16"/>
                <w:szCs w:val="16"/>
              </w:rPr>
              <w:t xml:space="preserve">were further categorized as being severe or non-severe: </w:t>
            </w:r>
          </w:p>
          <w:p w14:paraId="33304706" w14:textId="62CEFB96"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 xml:space="preserve">Severe exacerbation: patient-quarters with an exacerbation involving either a hospitalization on the same day or death within 7 days of the COPD diagnosis, otherwise, the exacerbation was defined as non-severe </w:t>
            </w:r>
          </w:p>
          <w:p w14:paraId="5E218C4A" w14:textId="39969683" w:rsidR="00B44856" w:rsidRPr="00875BE9" w:rsidRDefault="00B44856" w:rsidP="00B44856">
            <w:pPr>
              <w:numPr>
                <w:ilvl w:val="0"/>
                <w:numId w:val="4"/>
              </w:numPr>
              <w:tabs>
                <w:tab w:val="clear" w:pos="360"/>
              </w:tabs>
              <w:spacing w:after="0" w:line="480" w:lineRule="auto"/>
              <w:ind w:left="465" w:hanging="357"/>
              <w:contextualSpacing/>
              <w:rPr>
                <w:rFonts w:ascii="Arial" w:eastAsia="Calibri Light" w:hAnsi="Arial" w:cs="Arial"/>
                <w:sz w:val="16"/>
                <w:szCs w:val="16"/>
                <w:lang w:val="en-US" w:eastAsia="ja-JP"/>
              </w:rPr>
            </w:pPr>
            <w:r w:rsidRPr="00875BE9">
              <w:rPr>
                <w:rFonts w:ascii="Arial" w:eastAsia="Calibri Light" w:hAnsi="Arial" w:cs="Arial"/>
                <w:sz w:val="16"/>
                <w:szCs w:val="16"/>
                <w:lang w:val="en-US" w:eastAsia="ja-JP"/>
              </w:rPr>
              <w:t>Any exacerbation: patient-quarters with severe and non-severe exacerbations</w:t>
            </w:r>
          </w:p>
          <w:p w14:paraId="7FB464F9" w14:textId="77777777" w:rsidR="00B44856" w:rsidRPr="00875BE9" w:rsidRDefault="00B44856" w:rsidP="00B44856">
            <w:pPr>
              <w:spacing w:after="0" w:line="480" w:lineRule="auto"/>
              <w:rPr>
                <w:rFonts w:ascii="Arial" w:hAnsi="Arial" w:cs="Arial"/>
                <w:sz w:val="16"/>
                <w:szCs w:val="16"/>
                <w:lang w:val="en-CA"/>
              </w:rPr>
            </w:pPr>
          </w:p>
          <w:p w14:paraId="35B28753" w14:textId="1D7124B8" w:rsidR="00B44856" w:rsidRPr="00875BE9" w:rsidRDefault="00B44856" w:rsidP="00B44856">
            <w:pPr>
              <w:spacing w:after="0" w:line="480" w:lineRule="auto"/>
              <w:rPr>
                <w:rFonts w:ascii="Arial" w:eastAsiaTheme="minorEastAsia" w:hAnsi="Arial" w:cs="Arial"/>
                <w:b/>
                <w:bCs/>
                <w:color w:val="000000"/>
                <w:sz w:val="16"/>
                <w:szCs w:val="16"/>
                <w:lang w:eastAsia="ja-JP"/>
              </w:rPr>
            </w:pPr>
          </w:p>
        </w:tc>
        <w:tc>
          <w:tcPr>
            <w:tcW w:w="1000" w:type="pct"/>
          </w:tcPr>
          <w:p w14:paraId="08E26F8F" w14:textId="59FB041A" w:rsidR="00B44856" w:rsidRPr="00875BE9" w:rsidRDefault="00B44856" w:rsidP="00B44856">
            <w:pPr>
              <w:pStyle w:val="Default"/>
              <w:widowControl/>
              <w:spacing w:line="480" w:lineRule="auto"/>
              <w:rPr>
                <w:rFonts w:ascii="Arial" w:hAnsi="Arial" w:cs="Arial"/>
                <w:sz w:val="16"/>
                <w:szCs w:val="16"/>
              </w:rPr>
            </w:pPr>
            <w:r w:rsidRPr="00875BE9">
              <w:rPr>
                <w:rFonts w:ascii="Arial" w:hAnsi="Arial" w:cs="Arial"/>
                <w:sz w:val="16"/>
                <w:szCs w:val="16"/>
              </w:rPr>
              <w:t>NR</w:t>
            </w:r>
          </w:p>
          <w:p w14:paraId="65964FE7" w14:textId="77777777" w:rsidR="00B44856" w:rsidRPr="00875BE9" w:rsidRDefault="00B44856" w:rsidP="00B44856">
            <w:pPr>
              <w:spacing w:after="0" w:line="480" w:lineRule="auto"/>
              <w:contextualSpacing/>
              <w:rPr>
                <w:rFonts w:ascii="Arial" w:hAnsi="Arial" w:cs="Arial"/>
                <w:sz w:val="16"/>
                <w:szCs w:val="16"/>
                <w:lang w:val="en-CA"/>
              </w:rPr>
            </w:pPr>
          </w:p>
          <w:p w14:paraId="1CFE3F44" w14:textId="77777777" w:rsidR="00B44856" w:rsidRPr="00875BE9" w:rsidRDefault="00B44856" w:rsidP="00B44856">
            <w:pPr>
              <w:spacing w:after="0" w:line="480" w:lineRule="auto"/>
              <w:rPr>
                <w:rFonts w:ascii="Arial" w:eastAsiaTheme="minorEastAsia" w:hAnsi="Arial" w:cs="Arial"/>
                <w:sz w:val="16"/>
                <w:szCs w:val="16"/>
                <w:lang w:val="en-CA" w:eastAsia="ja-JP"/>
              </w:rPr>
            </w:pPr>
          </w:p>
        </w:tc>
        <w:tc>
          <w:tcPr>
            <w:tcW w:w="1000" w:type="pct"/>
          </w:tcPr>
          <w:p w14:paraId="67981274" w14:textId="040B31DC" w:rsidR="00B44856" w:rsidRPr="00875BE9" w:rsidRDefault="00B44856" w:rsidP="00B44856">
            <w:pPr>
              <w:pStyle w:val="Default"/>
              <w:spacing w:line="480" w:lineRule="auto"/>
              <w:rPr>
                <w:rFonts w:ascii="Arial" w:hAnsi="Arial" w:cs="Arial"/>
                <w:b/>
                <w:sz w:val="16"/>
                <w:szCs w:val="16"/>
              </w:rPr>
            </w:pPr>
            <w:r w:rsidRPr="00875BE9">
              <w:rPr>
                <w:rFonts w:ascii="Arial" w:hAnsi="Arial" w:cs="Arial"/>
                <w:b/>
                <w:sz w:val="16"/>
                <w:szCs w:val="16"/>
              </w:rPr>
              <w:t xml:space="preserve">COPD-related costs per patient-quarter, mean (SD): </w:t>
            </w:r>
          </w:p>
          <w:p w14:paraId="5008E347" w14:textId="21399F72" w:rsidR="00B44856" w:rsidRPr="00875BE9" w:rsidRDefault="00B44856" w:rsidP="00B44856">
            <w:pPr>
              <w:pStyle w:val="Default"/>
              <w:spacing w:line="480" w:lineRule="auto"/>
              <w:rPr>
                <w:rFonts w:ascii="Arial" w:hAnsi="Arial" w:cs="Arial"/>
                <w:sz w:val="16"/>
                <w:szCs w:val="16"/>
                <w:u w:val="single"/>
              </w:rPr>
            </w:pPr>
            <w:r w:rsidRPr="00875BE9">
              <w:rPr>
                <w:rFonts w:ascii="Arial" w:hAnsi="Arial" w:cs="Arial"/>
                <w:sz w:val="16"/>
                <w:szCs w:val="16"/>
                <w:u w:val="single"/>
              </w:rPr>
              <w:t xml:space="preserve">Any exacerbation: </w:t>
            </w:r>
          </w:p>
          <w:p w14:paraId="0003ED4B" w14:textId="61190471"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Medical: $2215 ($12,059)</w:t>
            </w:r>
          </w:p>
          <w:p w14:paraId="31B30933" w14:textId="1417682C"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Inpatient: $1472 ($7113) </w:t>
            </w:r>
          </w:p>
          <w:p w14:paraId="3C74B0C9" w14:textId="5E70D4EB"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Pr="00875BE9">
              <w:rPr>
                <w:rFonts w:ascii="Arial" w:eastAsia="Times New Roman" w:hAnsi="Arial" w:cs="Arial"/>
                <w:sz w:val="16"/>
                <w:szCs w:val="16"/>
                <w:lang w:val="en-US" w:eastAsia="ja-JP"/>
              </w:rPr>
              <w:t xml:space="preserve">: $39 ($274) </w:t>
            </w:r>
          </w:p>
          <w:p w14:paraId="63AEECB7" w14:textId="6104188E"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Outpatient: $345 ($9540) </w:t>
            </w:r>
          </w:p>
          <w:p w14:paraId="48BC1AF8" w14:textId="752EDEBE" w:rsidR="00B44856" w:rsidRPr="00875BE9" w:rsidRDefault="00B44856" w:rsidP="00B44856">
            <w:pPr>
              <w:numPr>
                <w:ilvl w:val="0"/>
                <w:numId w:val="60"/>
              </w:numPr>
              <w:spacing w:after="0" w:line="480" w:lineRule="auto"/>
              <w:contextualSpacing/>
              <w:rPr>
                <w:rFonts w:ascii="Arial" w:hAnsi="Arial" w:cs="Arial"/>
                <w:sz w:val="16"/>
                <w:szCs w:val="16"/>
              </w:rPr>
            </w:pPr>
            <w:r w:rsidRPr="00875BE9">
              <w:rPr>
                <w:rFonts w:ascii="Arial" w:eastAsia="Times New Roman" w:hAnsi="Arial" w:cs="Arial"/>
                <w:sz w:val="16"/>
                <w:szCs w:val="16"/>
                <w:lang w:val="en-US" w:eastAsia="ja-JP"/>
              </w:rPr>
              <w:t>Other medical</w:t>
            </w:r>
            <w:r w:rsidRPr="00875BE9">
              <w:rPr>
                <w:rFonts w:ascii="Arial" w:hAnsi="Arial" w:cs="Arial"/>
                <w:sz w:val="16"/>
                <w:szCs w:val="16"/>
              </w:rPr>
              <w:t xml:space="preserve">: $360 ($1409) </w:t>
            </w:r>
          </w:p>
          <w:p w14:paraId="73638AE9" w14:textId="77777777"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Pharmacy costs: $416 ($471) </w:t>
            </w:r>
          </w:p>
          <w:p w14:paraId="4CD4FF49" w14:textId="42EA077A" w:rsidR="00B44856" w:rsidRPr="00875BE9" w:rsidRDefault="00B44856" w:rsidP="00B44856">
            <w:pPr>
              <w:pStyle w:val="Default"/>
              <w:widowControl/>
              <w:spacing w:line="480" w:lineRule="auto"/>
              <w:rPr>
                <w:rFonts w:ascii="Arial" w:hAnsi="Arial" w:cs="Arial"/>
                <w:sz w:val="16"/>
                <w:szCs w:val="16"/>
                <w:u w:val="single"/>
              </w:rPr>
            </w:pPr>
            <w:r w:rsidRPr="00875BE9">
              <w:rPr>
                <w:rFonts w:ascii="Arial" w:hAnsi="Arial" w:cs="Arial"/>
                <w:sz w:val="16"/>
                <w:szCs w:val="16"/>
                <w:u w:val="single"/>
              </w:rPr>
              <w:t xml:space="preserve">Non-severe exacerbation: </w:t>
            </w:r>
          </w:p>
          <w:p w14:paraId="22526A10" w14:textId="22241317"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Medical: $1126 ($11,485) </w:t>
            </w:r>
          </w:p>
          <w:p w14:paraId="4EBBB9C9" w14:textId="5CFD1AC4"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Inpatient: $367 ($3851) </w:t>
            </w:r>
          </w:p>
          <w:p w14:paraId="12D322EC" w14:textId="2964F900"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Pr="00875BE9">
              <w:rPr>
                <w:rFonts w:ascii="Arial" w:eastAsia="Times New Roman" w:hAnsi="Arial" w:cs="Arial"/>
                <w:sz w:val="16"/>
                <w:szCs w:val="16"/>
                <w:lang w:val="en-US" w:eastAsia="ja-JP"/>
              </w:rPr>
              <w:t xml:space="preserve">: $42 ($283) </w:t>
            </w:r>
          </w:p>
          <w:p w14:paraId="48EF757A" w14:textId="77777777"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Outpatient: $359 ($10,667) </w:t>
            </w:r>
          </w:p>
          <w:p w14:paraId="257A9693" w14:textId="74F8C0FE"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Other medical: $358 ($1437) </w:t>
            </w:r>
          </w:p>
          <w:p w14:paraId="6AEF434A" w14:textId="77777777"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Pharmacy: $396 ($456) </w:t>
            </w:r>
          </w:p>
          <w:p w14:paraId="77F56F6E" w14:textId="0D19FE59" w:rsidR="00B44856" w:rsidRPr="00875BE9" w:rsidRDefault="00B44856" w:rsidP="00B44856">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Severe exacerbation:</w:t>
            </w:r>
          </w:p>
          <w:p w14:paraId="1DC0D16A" w14:textId="0610D0C8"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Medical costs: $6521 ($13,254) </w:t>
            </w:r>
          </w:p>
          <w:p w14:paraId="092E8C21" w14:textId="4E26298D"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Inpatient costs: $5838 ($12,962) </w:t>
            </w:r>
          </w:p>
          <w:p w14:paraId="59C27F71" w14:textId="514B3606"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Pr="00875BE9">
              <w:rPr>
                <w:rFonts w:ascii="Arial" w:eastAsia="Times New Roman" w:hAnsi="Arial" w:cs="Arial"/>
                <w:sz w:val="16"/>
                <w:szCs w:val="16"/>
                <w:lang w:val="en-US" w:eastAsia="ja-JP"/>
              </w:rPr>
              <w:t xml:space="preserve"> costs: $28 ($233) </w:t>
            </w:r>
          </w:p>
          <w:p w14:paraId="159FE766" w14:textId="2914D619"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Outpatient costs: $287 ($1036) </w:t>
            </w:r>
          </w:p>
          <w:p w14:paraId="327CE343" w14:textId="1F6648B0" w:rsidR="00B44856" w:rsidRPr="00875BE9" w:rsidRDefault="00B44856" w:rsidP="00B44856">
            <w:pPr>
              <w:numPr>
                <w:ilvl w:val="0"/>
                <w:numId w:val="60"/>
              </w:numPr>
              <w:spacing w:after="0" w:line="480" w:lineRule="auto"/>
              <w:contextualSpacing/>
              <w:rPr>
                <w:rFonts w:ascii="Arial" w:hAnsi="Arial" w:cs="Arial"/>
                <w:sz w:val="16"/>
                <w:szCs w:val="16"/>
              </w:rPr>
            </w:pPr>
            <w:r w:rsidRPr="00875BE9">
              <w:rPr>
                <w:rFonts w:ascii="Arial" w:eastAsia="Times New Roman" w:hAnsi="Arial" w:cs="Arial"/>
                <w:sz w:val="16"/>
                <w:szCs w:val="16"/>
                <w:lang w:val="en-US" w:eastAsia="ja-JP"/>
              </w:rPr>
              <w:t>Other</w:t>
            </w:r>
            <w:r w:rsidRPr="00875BE9">
              <w:rPr>
                <w:rFonts w:ascii="Arial" w:hAnsi="Arial" w:cs="Arial"/>
                <w:sz w:val="16"/>
                <w:szCs w:val="16"/>
              </w:rPr>
              <w:t xml:space="preserve"> medical costs: $367 ($1289) </w:t>
            </w:r>
          </w:p>
          <w:p w14:paraId="7C274572" w14:textId="6A5F1D7C"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Pharmacy costs: $493 ($519) </w:t>
            </w:r>
          </w:p>
          <w:p w14:paraId="09A02AE4" w14:textId="439DECE4" w:rsidR="00B44856" w:rsidRPr="00875BE9" w:rsidRDefault="00B44856" w:rsidP="00B44856">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No exacerbation:</w:t>
            </w:r>
          </w:p>
          <w:p w14:paraId="6E47A64A" w14:textId="31FF45FB" w:rsidR="00B44856" w:rsidRPr="00875BE9" w:rsidRDefault="00B44856" w:rsidP="00B44856">
            <w:pPr>
              <w:numPr>
                <w:ilvl w:val="0"/>
                <w:numId w:val="4"/>
              </w:numPr>
              <w:tabs>
                <w:tab w:val="clear" w:pos="360"/>
              </w:tabs>
              <w:spacing w:after="0" w:line="480" w:lineRule="auto"/>
              <w:ind w:left="465" w:hanging="357"/>
              <w:contextualSpacing/>
              <w:rPr>
                <w:rFonts w:ascii="Arial" w:hAnsi="Arial" w:cs="Arial"/>
                <w:sz w:val="16"/>
                <w:szCs w:val="16"/>
              </w:rPr>
            </w:pPr>
            <w:r w:rsidRPr="00875BE9">
              <w:rPr>
                <w:rFonts w:ascii="Arial" w:hAnsi="Arial" w:cs="Arial"/>
                <w:sz w:val="16"/>
                <w:szCs w:val="16"/>
              </w:rPr>
              <w:t xml:space="preserve">Medical costs: $424 ($3303) </w:t>
            </w:r>
          </w:p>
          <w:p w14:paraId="7DDCF1A9" w14:textId="292C70F2" w:rsidR="00B44856" w:rsidRPr="00875BE9" w:rsidRDefault="00B44856" w:rsidP="00B44856">
            <w:pPr>
              <w:numPr>
                <w:ilvl w:val="0"/>
                <w:numId w:val="60"/>
              </w:numPr>
              <w:spacing w:after="0" w:line="480" w:lineRule="auto"/>
              <w:contextualSpacing/>
              <w:rPr>
                <w:rFonts w:ascii="Arial" w:hAnsi="Arial" w:cs="Arial"/>
                <w:sz w:val="16"/>
                <w:szCs w:val="16"/>
              </w:rPr>
            </w:pPr>
            <w:r w:rsidRPr="00875BE9">
              <w:rPr>
                <w:rFonts w:ascii="Arial" w:eastAsia="Times New Roman" w:hAnsi="Arial" w:cs="Arial"/>
                <w:sz w:val="16"/>
                <w:szCs w:val="16"/>
                <w:lang w:val="en-US" w:eastAsia="ja-JP"/>
              </w:rPr>
              <w:t>Inpatient</w:t>
            </w:r>
            <w:r w:rsidRPr="00875BE9">
              <w:rPr>
                <w:rFonts w:ascii="Arial" w:hAnsi="Arial" w:cs="Arial"/>
                <w:sz w:val="16"/>
                <w:szCs w:val="16"/>
              </w:rPr>
              <w:t xml:space="preserve"> costs: $190 ($3087) </w:t>
            </w:r>
          </w:p>
          <w:p w14:paraId="202FCF11" w14:textId="1A040FFB"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Pr>
                <w:rFonts w:ascii="Arial" w:hAnsi="Arial" w:cs="Arial"/>
                <w:sz w:val="16"/>
                <w:szCs w:val="16"/>
              </w:rPr>
              <w:t>ED</w:t>
            </w:r>
            <w:r w:rsidRPr="00875BE9">
              <w:rPr>
                <w:rFonts w:ascii="Arial" w:hAnsi="Arial" w:cs="Arial"/>
                <w:sz w:val="16"/>
                <w:szCs w:val="16"/>
              </w:rPr>
              <w:t xml:space="preserve"> </w:t>
            </w:r>
            <w:r w:rsidRPr="00875BE9">
              <w:rPr>
                <w:rFonts w:ascii="Arial" w:eastAsia="Times New Roman" w:hAnsi="Arial" w:cs="Arial"/>
                <w:sz w:val="16"/>
                <w:szCs w:val="16"/>
                <w:lang w:val="en-US" w:eastAsia="ja-JP"/>
              </w:rPr>
              <w:t xml:space="preserve">costs: $4 ($81) </w:t>
            </w:r>
          </w:p>
          <w:p w14:paraId="65277D97" w14:textId="723ED8EF" w:rsidR="00B44856" w:rsidRPr="00875BE9" w:rsidRDefault="00B44856" w:rsidP="00B44856">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Outpatient costs: $75 ($602) </w:t>
            </w:r>
          </w:p>
          <w:p w14:paraId="3709EF76" w14:textId="2D6B9FC1" w:rsidR="00B44856" w:rsidRPr="00875BE9" w:rsidRDefault="00B44856" w:rsidP="00B44856">
            <w:pPr>
              <w:numPr>
                <w:ilvl w:val="0"/>
                <w:numId w:val="60"/>
              </w:numPr>
              <w:spacing w:after="0" w:line="480" w:lineRule="auto"/>
              <w:contextualSpacing/>
              <w:rPr>
                <w:rFonts w:ascii="Arial" w:hAnsi="Arial" w:cs="Arial"/>
                <w:sz w:val="16"/>
                <w:szCs w:val="16"/>
              </w:rPr>
            </w:pPr>
            <w:r w:rsidRPr="00875BE9">
              <w:rPr>
                <w:rFonts w:ascii="Arial" w:eastAsia="Times New Roman" w:hAnsi="Arial" w:cs="Arial"/>
                <w:sz w:val="16"/>
                <w:szCs w:val="16"/>
                <w:lang w:val="en-US" w:eastAsia="ja-JP"/>
              </w:rPr>
              <w:t>Other</w:t>
            </w:r>
            <w:r w:rsidRPr="00875BE9">
              <w:rPr>
                <w:rFonts w:ascii="Arial" w:hAnsi="Arial" w:cs="Arial"/>
                <w:sz w:val="16"/>
                <w:szCs w:val="16"/>
              </w:rPr>
              <w:t xml:space="preserve"> medical: $156 ($802) </w:t>
            </w:r>
          </w:p>
          <w:p w14:paraId="60CDCB73" w14:textId="28F5C7B0" w:rsidR="00B44856" w:rsidRPr="00875BE9" w:rsidRDefault="00B44856" w:rsidP="00B44856">
            <w:pPr>
              <w:numPr>
                <w:ilvl w:val="0"/>
                <w:numId w:val="4"/>
              </w:numPr>
              <w:tabs>
                <w:tab w:val="clear" w:pos="360"/>
              </w:tabs>
              <w:spacing w:after="0" w:line="480" w:lineRule="auto"/>
              <w:ind w:left="465" w:hanging="357"/>
              <w:contextualSpacing/>
              <w:rPr>
                <w:rFonts w:ascii="Arial" w:eastAsiaTheme="minorEastAsia" w:hAnsi="Arial" w:cs="Arial"/>
                <w:b/>
                <w:sz w:val="16"/>
                <w:szCs w:val="16"/>
                <w:lang w:val="en-US" w:eastAsia="ja-JP"/>
              </w:rPr>
            </w:pPr>
            <w:r w:rsidRPr="00875BE9">
              <w:rPr>
                <w:rFonts w:ascii="Arial" w:hAnsi="Arial" w:cs="Arial"/>
                <w:sz w:val="16"/>
                <w:szCs w:val="16"/>
              </w:rPr>
              <w:t xml:space="preserve">Pharmacy costs: $233 ($360) </w:t>
            </w:r>
          </w:p>
        </w:tc>
      </w:tr>
    </w:tbl>
    <w:p w14:paraId="28193237" w14:textId="77777777" w:rsidR="00EC50C9" w:rsidRPr="00875BE9" w:rsidRDefault="00EC50C9" w:rsidP="005A5325">
      <w:pPr>
        <w:spacing w:after="0" w:line="480" w:lineRule="auto"/>
        <w:rPr>
          <w:rFonts w:ascii="Arial" w:eastAsia="Times New Roman" w:hAnsi="Arial" w:cs="Arial"/>
          <w:sz w:val="18"/>
          <w:szCs w:val="20"/>
          <w:lang w:val="en-US"/>
        </w:rPr>
      </w:pPr>
    </w:p>
    <w:p w14:paraId="0A7AA1E5" w14:textId="0B286A94" w:rsidR="00B85689" w:rsidRPr="00875BE9" w:rsidRDefault="00B85689" w:rsidP="005A5325">
      <w:pPr>
        <w:spacing w:after="0" w:line="480" w:lineRule="auto"/>
        <w:rPr>
          <w:rFonts w:ascii="Arial" w:eastAsia="Times New Roman" w:hAnsi="Arial" w:cs="Arial"/>
          <w:sz w:val="18"/>
          <w:szCs w:val="20"/>
          <w:lang w:val="en-US"/>
        </w:rPr>
      </w:pPr>
      <w:r w:rsidRPr="00875BE9">
        <w:rPr>
          <w:rFonts w:ascii="Arial" w:eastAsia="Times New Roman" w:hAnsi="Arial" w:cs="Arial"/>
          <w:b/>
          <w:sz w:val="18"/>
          <w:szCs w:val="20"/>
          <w:lang w:val="en-US"/>
        </w:rPr>
        <w:t>Abbreviations:</w:t>
      </w:r>
      <w:r w:rsidRPr="00875BE9">
        <w:rPr>
          <w:rFonts w:ascii="Arial" w:eastAsia="Times New Roman" w:hAnsi="Arial" w:cs="Arial"/>
          <w:sz w:val="18"/>
          <w:szCs w:val="20"/>
          <w:lang w:val="en-US"/>
        </w:rPr>
        <w:t xml:space="preserve"> CI</w:t>
      </w:r>
      <w:r w:rsidR="004B4373" w:rsidRPr="00875BE9">
        <w:rPr>
          <w:rFonts w:ascii="Arial" w:eastAsia="Times New Roman" w:hAnsi="Arial" w:cs="Arial"/>
          <w:sz w:val="18"/>
          <w:szCs w:val="20"/>
          <w:lang w:val="en-US"/>
        </w:rPr>
        <w:t xml:space="preserve">, </w:t>
      </w:r>
      <w:r w:rsidRPr="00875BE9">
        <w:rPr>
          <w:rFonts w:ascii="Arial" w:eastAsia="Times New Roman" w:hAnsi="Arial" w:cs="Arial"/>
          <w:sz w:val="18"/>
          <w:szCs w:val="20"/>
          <w:lang w:val="en-US"/>
        </w:rPr>
        <w:t>confidence interval; COPD</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chronic obstructive pulmonary disease; </w:t>
      </w:r>
      <w:r w:rsidR="004B4373" w:rsidRPr="00875BE9">
        <w:rPr>
          <w:rFonts w:ascii="Arial" w:eastAsia="Times New Roman" w:hAnsi="Arial" w:cs="Arial"/>
          <w:sz w:val="18"/>
          <w:szCs w:val="20"/>
          <w:lang w:val="en-US"/>
        </w:rPr>
        <w:t>E-COPD,</w:t>
      </w:r>
      <w:r w:rsidRPr="00875BE9">
        <w:rPr>
          <w:rFonts w:ascii="Arial" w:eastAsia="Times New Roman" w:hAnsi="Arial" w:cs="Arial"/>
          <w:sz w:val="18"/>
          <w:szCs w:val="20"/>
          <w:lang w:val="en-US"/>
        </w:rPr>
        <w:t xml:space="preserve"> exacerbations due to chronic obstructive pulmonary disease; ED</w:t>
      </w:r>
      <w:r w:rsidR="004B4373" w:rsidRPr="00875BE9">
        <w:rPr>
          <w:rFonts w:ascii="Arial" w:eastAsia="Times New Roman" w:hAnsi="Arial" w:cs="Arial"/>
          <w:sz w:val="18"/>
          <w:szCs w:val="20"/>
          <w:lang w:val="en-US"/>
        </w:rPr>
        <w:t xml:space="preserve">, emergency department; </w:t>
      </w:r>
      <w:r w:rsidRPr="00875BE9">
        <w:rPr>
          <w:rFonts w:ascii="Arial" w:eastAsia="Times New Roman" w:hAnsi="Arial" w:cs="Arial"/>
          <w:sz w:val="18"/>
          <w:szCs w:val="20"/>
          <w:lang w:val="en-US"/>
        </w:rPr>
        <w:t>FEV</w:t>
      </w:r>
      <w:r w:rsidRPr="00875BE9">
        <w:rPr>
          <w:rFonts w:ascii="Arial" w:eastAsia="Times New Roman" w:hAnsi="Arial" w:cs="Arial"/>
          <w:sz w:val="18"/>
          <w:szCs w:val="20"/>
          <w:vertAlign w:val="subscript"/>
          <w:lang w:val="en-US"/>
        </w:rPr>
        <w:t>1</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forced expiratory volume in </w:t>
      </w:r>
      <w:r w:rsidR="002151B3" w:rsidRPr="00875BE9">
        <w:rPr>
          <w:rFonts w:ascii="Arial" w:eastAsia="Times New Roman" w:hAnsi="Arial" w:cs="Arial"/>
          <w:sz w:val="18"/>
          <w:szCs w:val="20"/>
          <w:lang w:val="en-US"/>
        </w:rPr>
        <w:t xml:space="preserve">1 </w:t>
      </w:r>
      <w:r w:rsidRPr="00875BE9">
        <w:rPr>
          <w:rFonts w:ascii="Arial" w:eastAsia="Times New Roman" w:hAnsi="Arial" w:cs="Arial"/>
          <w:sz w:val="18"/>
          <w:szCs w:val="20"/>
          <w:lang w:val="en-US"/>
        </w:rPr>
        <w:t>s; FVC</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forced vital capacity; GOLD</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Global Initiative for Chronic Obstructive Lung Disease; </w:t>
      </w:r>
      <w:r w:rsidR="00BD23C5" w:rsidRPr="00875BE9">
        <w:rPr>
          <w:rFonts w:ascii="Arial" w:eastAsia="Times New Roman" w:hAnsi="Arial" w:cs="Arial"/>
          <w:sz w:val="18"/>
          <w:szCs w:val="20"/>
          <w:lang w:val="en-US"/>
        </w:rPr>
        <w:t>HRU</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healthcare resource utilization; HEDIS</w:t>
      </w:r>
      <w:r w:rsidR="004B4373" w:rsidRPr="00875BE9">
        <w:rPr>
          <w:rFonts w:ascii="Arial" w:eastAsia="Times New Roman" w:hAnsi="Arial" w:cs="Arial"/>
          <w:sz w:val="18"/>
          <w:szCs w:val="20"/>
          <w:lang w:val="en-US"/>
        </w:rPr>
        <w:t xml:space="preserve">, </w:t>
      </w:r>
      <w:r w:rsidRPr="00875BE9">
        <w:rPr>
          <w:rFonts w:ascii="Arial" w:eastAsia="Times New Roman" w:hAnsi="Arial" w:cs="Arial"/>
          <w:sz w:val="18"/>
          <w:szCs w:val="20"/>
          <w:lang w:val="en-US"/>
        </w:rPr>
        <w:t xml:space="preserve">Healthcare Effectiveness Data and Information Set; </w:t>
      </w:r>
      <w:r w:rsidR="004B4373" w:rsidRPr="00875BE9">
        <w:rPr>
          <w:rFonts w:ascii="Arial" w:eastAsia="Times New Roman" w:hAnsi="Arial" w:cs="Arial"/>
          <w:sz w:val="18"/>
          <w:szCs w:val="20"/>
          <w:lang w:val="en-US"/>
        </w:rPr>
        <w:t>ICS,</w:t>
      </w:r>
      <w:r w:rsidRPr="00875BE9">
        <w:rPr>
          <w:rFonts w:ascii="Arial" w:eastAsia="Times New Roman" w:hAnsi="Arial" w:cs="Arial"/>
          <w:sz w:val="18"/>
          <w:szCs w:val="20"/>
          <w:lang w:val="en-US"/>
        </w:rPr>
        <w:t xml:space="preserve"> inhaled corticosteroid; ICU</w:t>
      </w:r>
      <w:r w:rsidR="004B4373" w:rsidRPr="00875BE9">
        <w:rPr>
          <w:rFonts w:ascii="Arial" w:eastAsia="Times New Roman" w:hAnsi="Arial" w:cs="Arial"/>
          <w:sz w:val="18"/>
          <w:szCs w:val="20"/>
          <w:lang w:val="en-US"/>
        </w:rPr>
        <w:t>, intensive care unit; IMV,</w:t>
      </w:r>
      <w:r w:rsidRPr="00875BE9">
        <w:rPr>
          <w:rFonts w:ascii="Arial" w:eastAsia="Times New Roman" w:hAnsi="Arial" w:cs="Arial"/>
          <w:sz w:val="18"/>
          <w:szCs w:val="20"/>
          <w:lang w:val="en-US"/>
        </w:rPr>
        <w:t xml:space="preserve"> invasive mechanical ventilation; ITT</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intent to treat; IV</w:t>
      </w:r>
      <w:r w:rsidR="004B4373" w:rsidRPr="00875BE9">
        <w:rPr>
          <w:rFonts w:ascii="Arial" w:eastAsia="Times New Roman" w:hAnsi="Arial" w:cs="Arial"/>
          <w:sz w:val="18"/>
          <w:szCs w:val="20"/>
          <w:lang w:val="en-US"/>
        </w:rPr>
        <w:t>, intravenous; JPY,</w:t>
      </w:r>
      <w:r w:rsidRPr="00875BE9">
        <w:rPr>
          <w:rFonts w:ascii="Arial" w:eastAsia="Times New Roman" w:hAnsi="Arial" w:cs="Arial"/>
          <w:sz w:val="18"/>
          <w:szCs w:val="20"/>
          <w:lang w:val="en-US"/>
        </w:rPr>
        <w:t xml:space="preserve"> Japanese yen; LABA</w:t>
      </w:r>
      <w:r w:rsidR="004B4373" w:rsidRPr="00875BE9">
        <w:rPr>
          <w:rFonts w:ascii="Arial" w:eastAsia="Times New Roman" w:hAnsi="Arial" w:cs="Arial"/>
          <w:sz w:val="18"/>
          <w:szCs w:val="20"/>
          <w:lang w:val="en-US"/>
        </w:rPr>
        <w:t xml:space="preserve">, long-acting </w:t>
      </w:r>
      <w:r w:rsidR="008F3460" w:rsidRPr="00875BE9">
        <w:rPr>
          <w:rFonts w:ascii="Arial" w:eastAsia="Times New Roman" w:hAnsi="Arial" w:cs="Arial"/>
          <w:sz w:val="18"/>
          <w:szCs w:val="20"/>
          <w:lang w:val="en-US"/>
        </w:rPr>
        <w:t>β</w:t>
      </w:r>
      <w:r w:rsidR="008F3460" w:rsidRPr="00875BE9">
        <w:rPr>
          <w:rFonts w:ascii="Arial" w:eastAsia="Times New Roman" w:hAnsi="Arial" w:cs="Arial"/>
          <w:sz w:val="18"/>
          <w:szCs w:val="20"/>
          <w:vertAlign w:val="subscript"/>
          <w:lang w:val="en-US"/>
        </w:rPr>
        <w:t>2</w:t>
      </w:r>
      <w:r w:rsidR="008F3460" w:rsidRPr="00875BE9">
        <w:rPr>
          <w:rFonts w:ascii="Arial" w:eastAsia="Times New Roman" w:hAnsi="Arial" w:cs="Arial"/>
          <w:sz w:val="18"/>
          <w:szCs w:val="20"/>
          <w:lang w:val="en-US"/>
        </w:rPr>
        <w:t>-</w:t>
      </w:r>
      <w:r w:rsidR="004B4373" w:rsidRPr="00875BE9">
        <w:rPr>
          <w:rFonts w:ascii="Arial" w:eastAsia="Times New Roman" w:hAnsi="Arial" w:cs="Arial"/>
          <w:sz w:val="18"/>
          <w:szCs w:val="20"/>
          <w:lang w:val="en-US"/>
        </w:rPr>
        <w:t xml:space="preserve">agonist; LAMA, </w:t>
      </w:r>
      <w:r w:rsidRPr="00875BE9">
        <w:rPr>
          <w:rFonts w:ascii="Arial" w:eastAsia="Times New Roman" w:hAnsi="Arial" w:cs="Arial"/>
          <w:sz w:val="18"/>
          <w:szCs w:val="20"/>
          <w:lang w:val="en-US"/>
        </w:rPr>
        <w:t>long-acting muscarinic antagonist; MDI</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metered-dose inhaler; MRC</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Medical Research Council; LTOT</w:t>
      </w:r>
      <w:r w:rsidR="004B4373" w:rsidRPr="00875BE9">
        <w:rPr>
          <w:rFonts w:ascii="Arial" w:eastAsia="Times New Roman" w:hAnsi="Arial" w:cs="Arial"/>
          <w:sz w:val="18"/>
          <w:szCs w:val="20"/>
          <w:lang w:val="en-US"/>
        </w:rPr>
        <w:t xml:space="preserve">, long-term oxygen therapy; NA, </w:t>
      </w:r>
      <w:r w:rsidRPr="00875BE9">
        <w:rPr>
          <w:rFonts w:ascii="Arial" w:eastAsia="Times New Roman" w:hAnsi="Arial" w:cs="Arial"/>
          <w:sz w:val="18"/>
          <w:szCs w:val="20"/>
          <w:lang w:val="en-US"/>
        </w:rPr>
        <w:t>not applicable; NIMV</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non-inva</w:t>
      </w:r>
      <w:r w:rsidR="004B4373" w:rsidRPr="00875BE9">
        <w:rPr>
          <w:rFonts w:ascii="Arial" w:eastAsia="Times New Roman" w:hAnsi="Arial" w:cs="Arial"/>
          <w:sz w:val="18"/>
          <w:szCs w:val="20"/>
          <w:lang w:val="en-US"/>
        </w:rPr>
        <w:t>sive mechanical ventilation; NR,</w:t>
      </w:r>
      <w:r w:rsidRPr="00875BE9">
        <w:rPr>
          <w:rFonts w:ascii="Arial" w:eastAsia="Times New Roman" w:hAnsi="Arial" w:cs="Arial"/>
          <w:sz w:val="18"/>
          <w:szCs w:val="20"/>
          <w:lang w:val="en-US"/>
        </w:rPr>
        <w:t xml:space="preserve"> not reported; OCS</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oral corticosteroid; ORD</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Optum Research Database; PCE-D</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pharmacotherapy </w:t>
      </w:r>
      <w:r w:rsidR="00FC18D5">
        <w:rPr>
          <w:rFonts w:ascii="Arial" w:eastAsia="Times New Roman" w:hAnsi="Arial" w:cs="Arial"/>
          <w:sz w:val="18"/>
          <w:szCs w:val="20"/>
          <w:lang w:val="en-US"/>
        </w:rPr>
        <w:t>with an inhaled</w:t>
      </w:r>
      <w:r w:rsidRPr="00875BE9">
        <w:rPr>
          <w:rFonts w:ascii="Arial" w:eastAsia="Times New Roman" w:hAnsi="Arial" w:cs="Arial"/>
          <w:sz w:val="18"/>
          <w:szCs w:val="20"/>
          <w:lang w:val="en-US"/>
        </w:rPr>
        <w:t xml:space="preserve"> bronchodilator; PPPY</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per patient per year; RUSIC</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Resource Utilization Study in COPD; SABA</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short-acting </w:t>
      </w:r>
      <w:r w:rsidR="008F3460" w:rsidRPr="00875BE9">
        <w:rPr>
          <w:rFonts w:ascii="Arial" w:eastAsia="Times New Roman" w:hAnsi="Arial" w:cs="Arial"/>
          <w:sz w:val="18"/>
          <w:szCs w:val="20"/>
          <w:lang w:val="en-US"/>
        </w:rPr>
        <w:t>β</w:t>
      </w:r>
      <w:r w:rsidR="008F3460" w:rsidRPr="00875BE9">
        <w:rPr>
          <w:rFonts w:ascii="Arial" w:eastAsia="Times New Roman" w:hAnsi="Arial" w:cs="Arial"/>
          <w:sz w:val="18"/>
          <w:szCs w:val="20"/>
          <w:vertAlign w:val="subscript"/>
          <w:lang w:val="en-US"/>
        </w:rPr>
        <w:t>2</w:t>
      </w:r>
      <w:r w:rsidR="008F3460" w:rsidRPr="00875BE9">
        <w:rPr>
          <w:rFonts w:ascii="Arial" w:eastAsia="Times New Roman" w:hAnsi="Arial" w:cs="Arial"/>
          <w:sz w:val="18"/>
          <w:szCs w:val="20"/>
          <w:lang w:val="en-US"/>
        </w:rPr>
        <w:t>-</w:t>
      </w:r>
      <w:r w:rsidRPr="00875BE9">
        <w:rPr>
          <w:rFonts w:ascii="Arial" w:eastAsia="Times New Roman" w:hAnsi="Arial" w:cs="Arial"/>
          <w:sz w:val="18"/>
          <w:szCs w:val="20"/>
          <w:lang w:val="en-US"/>
        </w:rPr>
        <w:t>agonist; SD</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standard deviation; SEPAR</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Sociedad Española de Neumología y Cirugía Torácica; UK</w:t>
      </w:r>
      <w:r w:rsidR="004B4373" w:rsidRPr="00875BE9">
        <w:rPr>
          <w:rFonts w:ascii="Arial" w:eastAsia="Times New Roman" w:hAnsi="Arial" w:cs="Arial"/>
          <w:sz w:val="18"/>
          <w:szCs w:val="20"/>
          <w:lang w:val="en-US"/>
        </w:rPr>
        <w:t>,</w:t>
      </w:r>
      <w:r w:rsidRPr="00875BE9">
        <w:rPr>
          <w:rFonts w:ascii="Arial" w:eastAsia="Times New Roman" w:hAnsi="Arial" w:cs="Arial"/>
          <w:sz w:val="18"/>
          <w:szCs w:val="20"/>
          <w:lang w:val="en-US"/>
        </w:rPr>
        <w:t xml:space="preserve"> United Kingdom; US</w:t>
      </w:r>
      <w:r w:rsidR="004B4373" w:rsidRPr="00875BE9">
        <w:rPr>
          <w:rFonts w:ascii="Arial" w:eastAsia="Times New Roman" w:hAnsi="Arial" w:cs="Arial"/>
          <w:sz w:val="18"/>
          <w:szCs w:val="20"/>
          <w:lang w:val="en-US"/>
        </w:rPr>
        <w:t xml:space="preserve">, </w:t>
      </w:r>
      <w:r w:rsidRPr="00875BE9">
        <w:rPr>
          <w:rFonts w:ascii="Arial" w:eastAsia="Times New Roman" w:hAnsi="Arial" w:cs="Arial"/>
          <w:sz w:val="18"/>
          <w:szCs w:val="20"/>
          <w:lang w:val="en-US"/>
        </w:rPr>
        <w:t>United States</w:t>
      </w:r>
      <w:r w:rsidR="00EC50C9" w:rsidRPr="00875BE9">
        <w:rPr>
          <w:rFonts w:ascii="Arial" w:eastAsia="Times New Roman" w:hAnsi="Arial" w:cs="Arial"/>
          <w:sz w:val="18"/>
          <w:szCs w:val="20"/>
          <w:lang w:val="en-US"/>
        </w:rPr>
        <w:t>.</w:t>
      </w:r>
    </w:p>
    <w:p w14:paraId="4688075A" w14:textId="13351ADC" w:rsidR="00D9775E" w:rsidRPr="00875BE9" w:rsidRDefault="00D9775E" w:rsidP="005A5325">
      <w:pPr>
        <w:spacing w:line="480" w:lineRule="auto"/>
        <w:ind w:left="284"/>
        <w:rPr>
          <w:rFonts w:ascii="Arial" w:hAnsi="Arial" w:cs="Arial"/>
          <w:lang w:val="en-US"/>
        </w:rPr>
      </w:pPr>
      <w:r w:rsidRPr="00875BE9">
        <w:rPr>
          <w:rFonts w:ascii="Arial" w:hAnsi="Arial" w:cs="Arial"/>
          <w:lang w:val="en-US"/>
        </w:rPr>
        <w:br w:type="page"/>
      </w:r>
    </w:p>
    <w:p w14:paraId="77542869" w14:textId="44C4C846" w:rsidR="00931DE0" w:rsidRPr="00875BE9" w:rsidRDefault="00D9775E" w:rsidP="007E4493">
      <w:pPr>
        <w:spacing w:line="480" w:lineRule="auto"/>
        <w:rPr>
          <w:rFonts w:ascii="Arial" w:hAnsi="Arial" w:cs="Arial"/>
        </w:rPr>
      </w:pPr>
      <w:r w:rsidRPr="00875BE9">
        <w:rPr>
          <w:rFonts w:ascii="Arial" w:hAnsi="Arial" w:cs="Arial"/>
          <w:b/>
          <w:lang w:val="en-US"/>
        </w:rPr>
        <w:t xml:space="preserve">Supplementary Table 6 </w:t>
      </w:r>
      <w:r w:rsidRPr="00875BE9">
        <w:rPr>
          <w:rFonts w:ascii="Arial" w:hAnsi="Arial" w:cs="Arial"/>
          <w:lang w:val="en-US"/>
        </w:rPr>
        <w:t xml:space="preserve">Key drivers of </w:t>
      </w:r>
      <w:r w:rsidR="00BD23C5" w:rsidRPr="00875BE9">
        <w:rPr>
          <w:rFonts w:ascii="Arial" w:hAnsi="Arial" w:cs="Arial"/>
          <w:lang w:val="en-US"/>
        </w:rPr>
        <w:t>HRU</w:t>
      </w:r>
      <w:r w:rsidR="00D02E75" w:rsidRPr="00875BE9">
        <w:rPr>
          <w:rFonts w:ascii="Arial" w:hAnsi="Arial" w:cs="Arial"/>
          <w:lang w:val="en-US"/>
        </w:rPr>
        <w:t xml:space="preserve"> (n=24 studies)</w:t>
      </w: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2456"/>
        <w:gridCol w:w="2456"/>
        <w:gridCol w:w="2456"/>
        <w:gridCol w:w="2456"/>
        <w:gridCol w:w="2455"/>
        <w:gridCol w:w="2458"/>
      </w:tblGrid>
      <w:tr w:rsidR="00EA7947" w:rsidRPr="00875BE9" w14:paraId="76FAC672" w14:textId="77777777" w:rsidTr="005A5325">
        <w:trPr>
          <w:trHeight w:val="819"/>
        </w:trPr>
        <w:tc>
          <w:tcPr>
            <w:tcW w:w="833" w:type="pct"/>
            <w:shd w:val="clear" w:color="auto" w:fill="auto"/>
          </w:tcPr>
          <w:p w14:paraId="4A76987B" w14:textId="0041E799" w:rsidR="00EA7947" w:rsidRPr="00875BE9" w:rsidRDefault="00420ED8"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Author, year</w:t>
            </w:r>
            <w:r w:rsidRPr="00875BE9">
              <w:rPr>
                <w:rFonts w:ascii="Arial" w:eastAsia="Times New Roman" w:hAnsi="Arial" w:cs="Arial"/>
                <w:b/>
                <w:sz w:val="16"/>
                <w:szCs w:val="24"/>
                <w:lang w:val="x-none"/>
              </w:rPr>
              <w:br/>
              <w:t>Country</w:t>
            </w:r>
            <w:r w:rsidRPr="00875BE9">
              <w:rPr>
                <w:rFonts w:ascii="Arial" w:eastAsia="Times New Roman" w:hAnsi="Arial" w:cs="Arial"/>
                <w:b/>
                <w:sz w:val="16"/>
                <w:szCs w:val="24"/>
              </w:rPr>
              <w:t xml:space="preserve">, </w:t>
            </w:r>
            <w:r w:rsidRPr="00875BE9">
              <w:rPr>
                <w:rFonts w:ascii="Arial" w:eastAsia="Times New Roman" w:hAnsi="Arial" w:cs="Arial"/>
                <w:b/>
                <w:sz w:val="16"/>
                <w:szCs w:val="24"/>
                <w:lang w:val="x-none"/>
              </w:rPr>
              <w:t>setting</w:t>
            </w:r>
          </w:p>
        </w:tc>
        <w:tc>
          <w:tcPr>
            <w:tcW w:w="833" w:type="pct"/>
            <w:shd w:val="clear" w:color="auto" w:fill="auto"/>
          </w:tcPr>
          <w:p w14:paraId="42C48312" w14:textId="7022EE98" w:rsidR="00EA7947" w:rsidRPr="00875BE9" w:rsidRDefault="00E2707C"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heme="minorEastAsia" w:hAnsi="Arial" w:cs="Arial"/>
                <w:b/>
                <w:sz w:val="16"/>
                <w:szCs w:val="16"/>
                <w:lang w:val="en-US" w:eastAsia="ja-JP"/>
              </w:rPr>
              <w:t xml:space="preserve">Study </w:t>
            </w:r>
            <w:r w:rsidR="000D72FD" w:rsidRPr="00875BE9">
              <w:rPr>
                <w:rFonts w:ascii="Arial" w:eastAsiaTheme="minorEastAsia" w:hAnsi="Arial" w:cs="Arial"/>
                <w:b/>
                <w:sz w:val="16"/>
                <w:szCs w:val="16"/>
                <w:lang w:val="en-US" w:eastAsia="ja-JP"/>
              </w:rPr>
              <w:t xml:space="preserve">design </w:t>
            </w:r>
            <w:r w:rsidRPr="00875BE9">
              <w:rPr>
                <w:rFonts w:ascii="Arial" w:eastAsiaTheme="minorEastAsia" w:hAnsi="Arial" w:cs="Arial"/>
                <w:b/>
                <w:sz w:val="16"/>
                <w:szCs w:val="16"/>
                <w:lang w:val="en-US" w:eastAsia="ja-JP"/>
              </w:rPr>
              <w:t>[</w:t>
            </w:r>
            <w:r w:rsidR="000D72FD" w:rsidRPr="00875BE9">
              <w:rPr>
                <w:rFonts w:ascii="Arial" w:eastAsiaTheme="minorEastAsia" w:hAnsi="Arial" w:cs="Arial"/>
                <w:b/>
                <w:sz w:val="16"/>
                <w:szCs w:val="16"/>
                <w:lang w:val="en-US" w:eastAsia="ja-JP"/>
              </w:rPr>
              <w:t xml:space="preserve">length </w:t>
            </w:r>
            <w:r w:rsidRPr="00875BE9">
              <w:rPr>
                <w:rFonts w:ascii="Arial" w:eastAsiaTheme="minorEastAsia" w:hAnsi="Arial" w:cs="Arial"/>
                <w:b/>
                <w:sz w:val="16"/>
                <w:szCs w:val="16"/>
                <w:lang w:val="en-US" w:eastAsia="ja-JP"/>
              </w:rPr>
              <w:t xml:space="preserve">of </w:t>
            </w:r>
            <w:r w:rsidR="000D72FD" w:rsidRPr="00875BE9">
              <w:rPr>
                <w:rFonts w:ascii="Arial" w:eastAsiaTheme="minorEastAsia" w:hAnsi="Arial" w:cs="Arial"/>
                <w:b/>
                <w:sz w:val="16"/>
                <w:szCs w:val="16"/>
                <w:lang w:val="en-US" w:eastAsia="ja-JP"/>
              </w:rPr>
              <w:t>follow</w:t>
            </w:r>
            <w:r w:rsidRPr="00875BE9">
              <w:rPr>
                <w:rFonts w:ascii="Arial" w:eastAsiaTheme="minorEastAsia" w:hAnsi="Arial" w:cs="Arial"/>
                <w:b/>
                <w:sz w:val="16"/>
                <w:szCs w:val="16"/>
                <w:lang w:val="en-US" w:eastAsia="ja-JP"/>
              </w:rPr>
              <w:t>-up/</w:t>
            </w:r>
            <w:r w:rsidR="000D72FD" w:rsidRPr="00875BE9">
              <w:rPr>
                <w:rFonts w:ascii="Arial" w:eastAsiaTheme="minorEastAsia" w:hAnsi="Arial" w:cs="Arial"/>
                <w:b/>
                <w:sz w:val="16"/>
                <w:szCs w:val="16"/>
                <w:lang w:val="en-US" w:eastAsia="ja-JP"/>
              </w:rPr>
              <w:t>t</w:t>
            </w:r>
            <w:r w:rsidRPr="00875BE9">
              <w:rPr>
                <w:rFonts w:ascii="Arial" w:eastAsiaTheme="minorEastAsia" w:hAnsi="Arial" w:cs="Arial"/>
                <w:b/>
                <w:sz w:val="16"/>
                <w:szCs w:val="16"/>
                <w:lang w:val="en-US" w:eastAsia="ja-JP"/>
              </w:rPr>
              <w:t>ime</w:t>
            </w:r>
            <w:r w:rsidR="000D72FD" w:rsidRPr="00875BE9">
              <w:rPr>
                <w:rFonts w:ascii="Arial" w:eastAsiaTheme="minorEastAsia" w:hAnsi="Arial" w:cs="Arial"/>
                <w:b/>
                <w:sz w:val="16"/>
                <w:szCs w:val="16"/>
                <w:lang w:val="en-US" w:eastAsia="ja-JP"/>
              </w:rPr>
              <w:t xml:space="preserve"> </w:t>
            </w:r>
            <w:r w:rsidRPr="00875BE9">
              <w:rPr>
                <w:rFonts w:ascii="Arial" w:eastAsiaTheme="minorEastAsia" w:hAnsi="Arial" w:cs="Arial"/>
                <w:b/>
                <w:sz w:val="16"/>
                <w:szCs w:val="16"/>
                <w:lang w:val="en-US" w:eastAsia="ja-JP"/>
              </w:rPr>
              <w:t xml:space="preserve">period available for </w:t>
            </w:r>
            <w:r w:rsidR="00BD23C5" w:rsidRPr="00875BE9">
              <w:rPr>
                <w:rFonts w:ascii="Arial" w:eastAsiaTheme="minorEastAsia" w:hAnsi="Arial" w:cs="Arial"/>
                <w:b/>
                <w:sz w:val="16"/>
                <w:szCs w:val="16"/>
                <w:lang w:val="en-US" w:eastAsia="ja-JP"/>
              </w:rPr>
              <w:t>HRU</w:t>
            </w:r>
            <w:r w:rsidRPr="00875BE9">
              <w:rPr>
                <w:rFonts w:ascii="Arial" w:eastAsiaTheme="minorEastAsia" w:hAnsi="Arial" w:cs="Arial"/>
                <w:b/>
                <w:sz w:val="16"/>
                <w:szCs w:val="16"/>
                <w:lang w:val="en-US" w:eastAsia="ja-JP"/>
              </w:rPr>
              <w:t xml:space="preserve"> </w:t>
            </w:r>
            <w:r w:rsidR="000D72FD" w:rsidRPr="00875BE9">
              <w:rPr>
                <w:rFonts w:ascii="Arial" w:eastAsiaTheme="minorEastAsia" w:hAnsi="Arial" w:cs="Arial"/>
                <w:b/>
                <w:sz w:val="16"/>
                <w:szCs w:val="16"/>
                <w:lang w:val="en-US" w:eastAsia="ja-JP"/>
              </w:rPr>
              <w:t>data</w:t>
            </w:r>
            <w:r w:rsidRPr="00875BE9">
              <w:rPr>
                <w:rFonts w:ascii="Arial" w:eastAsiaTheme="minorEastAsia" w:hAnsi="Arial" w:cs="Arial"/>
                <w:b/>
                <w:sz w:val="16"/>
                <w:szCs w:val="16"/>
                <w:lang w:val="en-US" w:eastAsia="ja-JP"/>
              </w:rPr>
              <w:t xml:space="preserve">], </w:t>
            </w:r>
            <w:r w:rsidR="000D72FD" w:rsidRPr="00875BE9">
              <w:rPr>
                <w:rFonts w:ascii="Arial" w:eastAsiaTheme="minorEastAsia" w:hAnsi="Arial" w:cs="Arial"/>
                <w:b/>
                <w:sz w:val="16"/>
                <w:szCs w:val="16"/>
                <w:lang w:val="en-US" w:eastAsia="ja-JP"/>
              </w:rPr>
              <w:t>sample size</w:t>
            </w:r>
          </w:p>
        </w:tc>
        <w:tc>
          <w:tcPr>
            <w:tcW w:w="833" w:type="pct"/>
            <w:shd w:val="clear" w:color="auto" w:fill="auto"/>
          </w:tcPr>
          <w:p w14:paraId="7C54745D" w14:textId="2040D760" w:rsidR="00EA7947" w:rsidRPr="00875BE9" w:rsidRDefault="00BD23C5"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HRU</w:t>
            </w:r>
            <w:r w:rsidR="00420ED8" w:rsidRPr="00875BE9">
              <w:rPr>
                <w:rFonts w:ascii="Arial" w:eastAsia="Times New Roman" w:hAnsi="Arial" w:cs="Arial"/>
                <w:b/>
                <w:sz w:val="16"/>
                <w:szCs w:val="24"/>
                <w:lang w:val="x-none"/>
              </w:rPr>
              <w:t xml:space="preserve"> data analyzed (dependent variable) and method of multivariate analysis</w:t>
            </w:r>
          </w:p>
        </w:tc>
        <w:tc>
          <w:tcPr>
            <w:tcW w:w="833" w:type="pct"/>
            <w:shd w:val="clear" w:color="auto" w:fill="auto"/>
          </w:tcPr>
          <w:p w14:paraId="4F01151C" w14:textId="6D472219" w:rsidR="00EA7947" w:rsidRPr="00875BE9" w:rsidRDefault="00420ED8"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Independent variables included in final model</w:t>
            </w:r>
          </w:p>
        </w:tc>
        <w:tc>
          <w:tcPr>
            <w:tcW w:w="833" w:type="pct"/>
            <w:shd w:val="clear" w:color="auto" w:fill="auto"/>
          </w:tcPr>
          <w:p w14:paraId="7793C0CA" w14:textId="15F862ED" w:rsidR="00EA7947" w:rsidRPr="00875BE9" w:rsidRDefault="00420ED8" w:rsidP="005A5325">
            <w:pPr>
              <w:autoSpaceDE w:val="0"/>
              <w:autoSpaceDN w:val="0"/>
              <w:adjustRightInd w:val="0"/>
              <w:snapToGrid w:val="0"/>
              <w:spacing w:after="0" w:line="480" w:lineRule="auto"/>
              <w:rPr>
                <w:rFonts w:ascii="Arial" w:eastAsia="Times New Roman" w:hAnsi="Arial" w:cs="Arial"/>
                <w:b/>
                <w:sz w:val="16"/>
                <w:szCs w:val="24"/>
              </w:rPr>
            </w:pPr>
            <w:r w:rsidRPr="00875BE9">
              <w:rPr>
                <w:rFonts w:ascii="Arial" w:eastAsia="Times New Roman" w:hAnsi="Arial" w:cs="Arial"/>
                <w:b/>
                <w:sz w:val="16"/>
                <w:szCs w:val="24"/>
                <w:lang w:val="x-none"/>
              </w:rPr>
              <w:t xml:space="preserve">Relevant independent variables found to be statistically significant drivers of </w:t>
            </w:r>
            <w:r w:rsidR="00BD23C5" w:rsidRPr="00875BE9">
              <w:rPr>
                <w:rFonts w:ascii="Arial" w:eastAsia="Times New Roman" w:hAnsi="Arial" w:cs="Arial"/>
                <w:b/>
                <w:sz w:val="16"/>
                <w:szCs w:val="24"/>
              </w:rPr>
              <w:t>HRU</w:t>
            </w:r>
          </w:p>
        </w:tc>
        <w:tc>
          <w:tcPr>
            <w:tcW w:w="834" w:type="pct"/>
            <w:shd w:val="clear" w:color="auto" w:fill="auto"/>
          </w:tcPr>
          <w:p w14:paraId="21D80313" w14:textId="6623988D" w:rsidR="00EA7947" w:rsidRPr="00875BE9" w:rsidRDefault="00420ED8" w:rsidP="005A5325">
            <w:pPr>
              <w:autoSpaceDE w:val="0"/>
              <w:autoSpaceDN w:val="0"/>
              <w:adjustRightInd w:val="0"/>
              <w:snapToGrid w:val="0"/>
              <w:spacing w:after="0" w:line="480" w:lineRule="auto"/>
              <w:rPr>
                <w:rFonts w:ascii="Arial" w:eastAsia="Times New Roman" w:hAnsi="Arial" w:cs="Arial"/>
                <w:b/>
                <w:sz w:val="16"/>
                <w:szCs w:val="24"/>
              </w:rPr>
            </w:pPr>
            <w:r w:rsidRPr="00875BE9">
              <w:rPr>
                <w:rFonts w:ascii="Arial" w:eastAsia="Times New Roman" w:hAnsi="Arial" w:cs="Arial"/>
                <w:b/>
                <w:sz w:val="16"/>
                <w:szCs w:val="24"/>
                <w:lang w:val="x-none"/>
              </w:rPr>
              <w:t xml:space="preserve">Relevant independent variables not found to be statistically significant drivers of </w:t>
            </w:r>
            <w:r w:rsidR="00BD23C5" w:rsidRPr="00875BE9">
              <w:rPr>
                <w:rFonts w:ascii="Arial" w:eastAsia="Times New Roman" w:hAnsi="Arial" w:cs="Arial"/>
                <w:b/>
                <w:sz w:val="16"/>
                <w:szCs w:val="24"/>
              </w:rPr>
              <w:t>HRU</w:t>
            </w:r>
          </w:p>
        </w:tc>
      </w:tr>
      <w:tr w:rsidR="006166C5" w:rsidRPr="00875BE9" w14:paraId="54B59357" w14:textId="77777777" w:rsidTr="005A5325">
        <w:trPr>
          <w:trHeight w:val="1416"/>
        </w:trPr>
        <w:tc>
          <w:tcPr>
            <w:tcW w:w="833" w:type="pct"/>
            <w:shd w:val="clear" w:color="auto" w:fill="auto"/>
          </w:tcPr>
          <w:p w14:paraId="3144A9C5" w14:textId="6B2F4325"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Benzo, 2016</w:t>
            </w:r>
            <w:r w:rsidR="00FD2EFB" w:rsidRPr="00875BE9">
              <w:rPr>
                <w:rFonts w:ascii="Arial" w:eastAsiaTheme="minorEastAsia" w:hAnsi="Arial" w:cs="Arial"/>
                <w:b/>
                <w:bCs/>
                <w:noProof/>
                <w:color w:val="000000"/>
                <w:sz w:val="16"/>
                <w:szCs w:val="16"/>
                <w:vertAlign w:val="superscript"/>
                <w:lang w:val="en-US" w:eastAsia="ja-JP"/>
              </w:rPr>
              <w:t>3</w:t>
            </w:r>
          </w:p>
          <w:p w14:paraId="3231B785"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385A31B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Outpatient</w:t>
            </w:r>
          </w:p>
          <w:p w14:paraId="77316555" w14:textId="77777777" w:rsidR="006166C5" w:rsidRPr="00875BE9" w:rsidRDefault="006166C5" w:rsidP="005A5325">
            <w:pPr>
              <w:autoSpaceDE w:val="0"/>
              <w:autoSpaceDN w:val="0"/>
              <w:adjustRightInd w:val="0"/>
              <w:snapToGrid w:val="0"/>
              <w:spacing w:after="0" w:line="480" w:lineRule="auto"/>
              <w:rPr>
                <w:rFonts w:ascii="Arial" w:eastAsia="Calibri Light" w:hAnsi="Arial" w:cs="Arial"/>
                <w:b/>
                <w:color w:val="FFFFFF"/>
                <w:sz w:val="17"/>
                <w:lang w:val="x-none"/>
              </w:rPr>
            </w:pPr>
          </w:p>
        </w:tc>
        <w:tc>
          <w:tcPr>
            <w:tcW w:w="833" w:type="pct"/>
            <w:shd w:val="clear" w:color="auto" w:fill="auto"/>
          </w:tcPr>
          <w:p w14:paraId="3D096EC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[NA]</w:t>
            </w:r>
          </w:p>
          <w:p w14:paraId="2DEACC2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N=310 COPD patients</w:t>
            </w:r>
          </w:p>
          <w:p w14:paraId="23A63561"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rPr>
            </w:pPr>
          </w:p>
        </w:tc>
        <w:tc>
          <w:tcPr>
            <w:tcW w:w="833" w:type="pct"/>
            <w:shd w:val="clear" w:color="auto" w:fill="auto"/>
          </w:tcPr>
          <w:p w14:paraId="3A5A9BD6" w14:textId="71614B9E" w:rsidR="006166C5" w:rsidRPr="00875BE9" w:rsidRDefault="001A46D8"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006166C5" w:rsidRPr="00875BE9">
              <w:rPr>
                <w:rFonts w:ascii="Arial" w:eastAsia="Times New Roman" w:hAnsi="Arial" w:cs="Arial"/>
                <w:sz w:val="16"/>
                <w:szCs w:val="16"/>
                <w:lang w:val="en-US" w:eastAsia="ja-JP"/>
              </w:rPr>
              <w:t xml:space="preserve"> visits within the previous 12 months</w:t>
            </w:r>
          </w:p>
          <w:p w14:paraId="4119332A" w14:textId="6C23DE4A"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 logistic regression model was developed to predict E</w:t>
            </w:r>
            <w:r w:rsidR="001A46D8">
              <w:rPr>
                <w:rFonts w:ascii="Arial" w:eastAsia="Times New Roman" w:hAnsi="Arial" w:cs="Arial"/>
                <w:sz w:val="16"/>
                <w:szCs w:val="16"/>
                <w:lang w:val="en-US" w:eastAsia="ja-JP"/>
              </w:rPr>
              <w:t>D</w:t>
            </w:r>
            <w:r w:rsidRPr="00875BE9">
              <w:rPr>
                <w:rFonts w:ascii="Arial" w:eastAsia="Times New Roman" w:hAnsi="Arial" w:cs="Arial"/>
                <w:sz w:val="16"/>
                <w:szCs w:val="16"/>
                <w:lang w:val="en-US" w:eastAsia="ja-JP"/>
              </w:rPr>
              <w:t xml:space="preserve"> visits</w:t>
            </w:r>
          </w:p>
          <w:p w14:paraId="7ECCA49A"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rPr>
            </w:pPr>
          </w:p>
        </w:tc>
        <w:tc>
          <w:tcPr>
            <w:tcW w:w="833" w:type="pct"/>
            <w:shd w:val="clear" w:color="auto" w:fill="auto"/>
          </w:tcPr>
          <w:p w14:paraId="0BD399B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EQ as measured by questionnaire after adjusting for:</w:t>
            </w:r>
          </w:p>
          <w:p w14:paraId="4FBBC496" w14:textId="7D1CDEBE"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FEV</w:t>
            </w:r>
            <w:r w:rsidR="0085734C"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w:t>
            </w:r>
          </w:p>
          <w:p w14:paraId="71718B8D"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2C0390F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Degree of breathlessness (based on MRC dyspnea scale score)</w:t>
            </w:r>
          </w:p>
          <w:p w14:paraId="1FDE21FD"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7CAA5DA" w14:textId="7B68773A" w:rsidR="006166C5" w:rsidRPr="00FC18D5" w:rsidRDefault="006166C5" w:rsidP="005A5325">
            <w:pPr>
              <w:autoSpaceDE w:val="0"/>
              <w:autoSpaceDN w:val="0"/>
              <w:adjustRightInd w:val="0"/>
              <w:snapToGrid w:val="0"/>
              <w:spacing w:after="0" w:line="480" w:lineRule="auto"/>
              <w:rPr>
                <w:rFonts w:ascii="Arial" w:eastAsia="Times New Roman" w:hAnsi="Arial" w:cs="Arial"/>
                <w:b/>
                <w:sz w:val="16"/>
                <w:szCs w:val="24"/>
              </w:rPr>
            </w:pPr>
            <w:r w:rsidRPr="00FC18D5">
              <w:rPr>
                <w:rFonts w:ascii="Arial" w:eastAsia="Times New Roman" w:hAnsi="Arial" w:cs="Arial"/>
                <w:b/>
                <w:sz w:val="16"/>
                <w:szCs w:val="24"/>
                <w:lang w:val="x-none"/>
              </w:rPr>
              <w:t xml:space="preserve">Adjusted odds ratio, 95% CI, </w:t>
            </w:r>
            <w:r w:rsidRPr="00FC18D5">
              <w:rPr>
                <w:rFonts w:ascii="Arial" w:eastAsia="Times New Roman" w:hAnsi="Arial" w:cs="Arial"/>
                <w:b/>
                <w:i/>
                <w:sz w:val="16"/>
                <w:szCs w:val="24"/>
                <w:lang w:val="x-none"/>
              </w:rPr>
              <w:t>p</w:t>
            </w:r>
            <w:r w:rsidRPr="00FC18D5">
              <w:rPr>
                <w:rFonts w:ascii="Arial" w:eastAsia="Times New Roman" w:hAnsi="Arial" w:cs="Arial"/>
                <w:b/>
                <w:sz w:val="16"/>
                <w:szCs w:val="24"/>
                <w:lang w:val="x-none"/>
              </w:rPr>
              <w:t>-value:</w:t>
            </w:r>
            <w:r w:rsidR="006E5BF7" w:rsidRPr="00FC18D5">
              <w:rPr>
                <w:rFonts w:ascii="Arial" w:eastAsia="Times New Roman" w:hAnsi="Arial" w:cs="Arial"/>
                <w:b/>
                <w:sz w:val="16"/>
                <w:szCs w:val="24"/>
              </w:rPr>
              <w:t xml:space="preserve"> </w:t>
            </w:r>
          </w:p>
          <w:p w14:paraId="244965DA" w14:textId="4AC6F02A" w:rsidR="006166C5" w:rsidRPr="00FC18D5"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FC18D5">
              <w:rPr>
                <w:rFonts w:ascii="Arial" w:eastAsia="Times New Roman" w:hAnsi="Arial" w:cs="Arial"/>
                <w:sz w:val="16"/>
                <w:szCs w:val="24"/>
                <w:lang w:val="x-none"/>
              </w:rPr>
              <w:t>Fo</w:t>
            </w:r>
            <w:r w:rsidRPr="00FC18D5">
              <w:rPr>
                <w:rFonts w:ascii="Arial" w:eastAsia="Times New Roman" w:hAnsi="Arial" w:cs="Arial"/>
                <w:sz w:val="16"/>
                <w:szCs w:val="16"/>
                <w:lang w:val="en-US" w:eastAsia="ja-JP"/>
              </w:rPr>
              <w:t xml:space="preserve">r every </w:t>
            </w:r>
            <w:r w:rsidR="006E5BF7" w:rsidRPr="00FC18D5">
              <w:rPr>
                <w:rFonts w:ascii="Arial" w:eastAsia="Times New Roman" w:hAnsi="Arial" w:cs="Arial"/>
                <w:sz w:val="16"/>
                <w:szCs w:val="16"/>
                <w:lang w:val="en-US" w:eastAsia="ja-JP"/>
              </w:rPr>
              <w:t>1</w:t>
            </w:r>
            <w:r w:rsidRPr="00FC18D5">
              <w:rPr>
                <w:rFonts w:ascii="Arial" w:eastAsia="Times New Roman" w:hAnsi="Arial" w:cs="Arial"/>
                <w:sz w:val="16"/>
                <w:szCs w:val="16"/>
                <w:lang w:val="en-US" w:eastAsia="ja-JP"/>
              </w:rPr>
              <w:t>-point increase in EQ, adjusted odds of not having an E</w:t>
            </w:r>
            <w:r w:rsidR="001A46D8" w:rsidRPr="00FC18D5">
              <w:rPr>
                <w:rFonts w:ascii="Arial" w:eastAsia="Times New Roman" w:hAnsi="Arial" w:cs="Arial"/>
                <w:sz w:val="16"/>
                <w:szCs w:val="16"/>
                <w:lang w:val="en-US" w:eastAsia="ja-JP"/>
              </w:rPr>
              <w:t>D</w:t>
            </w:r>
            <w:r w:rsidRPr="00FC18D5">
              <w:rPr>
                <w:rFonts w:ascii="Arial" w:eastAsia="Times New Roman" w:hAnsi="Arial" w:cs="Arial"/>
                <w:sz w:val="16"/>
                <w:szCs w:val="16"/>
                <w:lang w:val="en-US" w:eastAsia="ja-JP"/>
              </w:rPr>
              <w:t xml:space="preserve"> visit increased by 1% (adjusted </w:t>
            </w:r>
            <w:r w:rsidR="005F6886" w:rsidRPr="00FC18D5">
              <w:rPr>
                <w:rFonts w:ascii="Arial" w:eastAsia="Times New Roman" w:hAnsi="Arial" w:cs="Arial"/>
                <w:sz w:val="16"/>
                <w:szCs w:val="16"/>
                <w:lang w:val="en-US" w:eastAsia="ja-JP"/>
              </w:rPr>
              <w:t>OR</w:t>
            </w:r>
            <w:r w:rsidRPr="00FC18D5">
              <w:rPr>
                <w:rFonts w:ascii="Arial" w:eastAsia="Times New Roman" w:hAnsi="Arial" w:cs="Arial"/>
                <w:sz w:val="16"/>
                <w:szCs w:val="16"/>
                <w:lang w:val="en-US" w:eastAsia="ja-JP"/>
              </w:rPr>
              <w:t xml:space="preserve"> 1.013; 95% CI 1.001–1.026; </w:t>
            </w:r>
            <w:r w:rsidRPr="00FC18D5">
              <w:rPr>
                <w:rFonts w:ascii="Arial" w:eastAsia="Times New Roman" w:hAnsi="Arial" w:cs="Arial"/>
                <w:i/>
                <w:sz w:val="16"/>
                <w:szCs w:val="16"/>
                <w:lang w:val="en-US" w:eastAsia="ja-JP"/>
              </w:rPr>
              <w:t>p</w:t>
            </w:r>
            <w:r w:rsidRPr="00FC18D5">
              <w:rPr>
                <w:rFonts w:ascii="Arial" w:eastAsia="Times New Roman" w:hAnsi="Arial" w:cs="Arial"/>
                <w:sz w:val="16"/>
                <w:szCs w:val="16"/>
                <w:lang w:val="en-US" w:eastAsia="ja-JP"/>
              </w:rPr>
              <w:t>=0.02)</w:t>
            </w:r>
          </w:p>
          <w:p w14:paraId="41F4868F" w14:textId="64709B71" w:rsidR="006166C5" w:rsidRPr="00FC18D5" w:rsidRDefault="006166C5" w:rsidP="00645E62">
            <w:pPr>
              <w:numPr>
                <w:ilvl w:val="0"/>
                <w:numId w:val="4"/>
              </w:numPr>
              <w:tabs>
                <w:tab w:val="clear" w:pos="360"/>
              </w:tabs>
              <w:spacing w:after="0" w:line="480" w:lineRule="auto"/>
              <w:ind w:left="465" w:hanging="357"/>
              <w:contextualSpacing/>
              <w:rPr>
                <w:rFonts w:ascii="Arial" w:eastAsia="Times New Roman" w:hAnsi="Arial" w:cs="Arial"/>
                <w:sz w:val="16"/>
                <w:szCs w:val="24"/>
                <w:lang w:val="x-none"/>
              </w:rPr>
            </w:pPr>
            <w:r w:rsidRPr="00FC18D5">
              <w:rPr>
                <w:rFonts w:ascii="Arial" w:eastAsia="Times New Roman" w:hAnsi="Arial" w:cs="Arial"/>
                <w:sz w:val="16"/>
                <w:szCs w:val="16"/>
                <w:lang w:val="en-US" w:eastAsia="ja-JP"/>
              </w:rPr>
              <w:t>N</w:t>
            </w:r>
            <w:r w:rsidRPr="00FC18D5">
              <w:rPr>
                <w:rFonts w:ascii="Arial" w:eastAsia="Times New Roman" w:hAnsi="Arial" w:cs="Arial"/>
                <w:sz w:val="16"/>
                <w:szCs w:val="24"/>
                <w:lang w:val="x-none"/>
              </w:rPr>
              <w:t>R</w:t>
            </w:r>
          </w:p>
        </w:tc>
        <w:tc>
          <w:tcPr>
            <w:tcW w:w="834" w:type="pct"/>
            <w:shd w:val="clear" w:color="auto" w:fill="auto"/>
          </w:tcPr>
          <w:p w14:paraId="5CDAE5FA" w14:textId="222744C0" w:rsidR="006166C5" w:rsidRPr="00FC18D5" w:rsidRDefault="00FC18D5" w:rsidP="005A5325">
            <w:pPr>
              <w:tabs>
                <w:tab w:val="left" w:pos="1584"/>
              </w:tabs>
              <w:spacing w:after="0" w:line="480" w:lineRule="auto"/>
              <w:ind w:left="108"/>
              <w:textAlignment w:val="baseline"/>
              <w:rPr>
                <w:rFonts w:ascii="Arial" w:eastAsia="Calibri Light" w:hAnsi="Arial" w:cs="Arial"/>
                <w:b/>
                <w:sz w:val="17"/>
              </w:rPr>
            </w:pPr>
            <w:r w:rsidRPr="00FC18D5">
              <w:rPr>
                <w:rFonts w:ascii="Arial" w:eastAsia="Calibri Light" w:hAnsi="Arial" w:cs="Arial"/>
                <w:b/>
                <w:sz w:val="17"/>
              </w:rPr>
              <w:t>NR</w:t>
            </w:r>
          </w:p>
        </w:tc>
      </w:tr>
      <w:tr w:rsidR="006166C5" w:rsidRPr="00875BE9" w14:paraId="7EEBE8DF" w14:textId="77777777" w:rsidTr="005A5325">
        <w:trPr>
          <w:trHeight w:val="1416"/>
        </w:trPr>
        <w:tc>
          <w:tcPr>
            <w:tcW w:w="833" w:type="pct"/>
            <w:shd w:val="clear" w:color="auto" w:fill="auto"/>
          </w:tcPr>
          <w:p w14:paraId="54E2638B" w14:textId="1E553EE7"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Chen, 2009</w:t>
            </w:r>
            <w:r w:rsidR="00A54A8B" w:rsidRPr="00A54A8B">
              <w:rPr>
                <w:rFonts w:ascii="Arial" w:eastAsiaTheme="minorEastAsia" w:hAnsi="Arial" w:cs="Arial"/>
                <w:b/>
                <w:bCs/>
                <w:noProof/>
                <w:color w:val="000000"/>
                <w:sz w:val="16"/>
                <w:szCs w:val="16"/>
                <w:vertAlign w:val="superscript"/>
                <w:lang w:val="en-US" w:eastAsia="ja-JP"/>
              </w:rPr>
              <w:t>9</w:t>
            </w:r>
          </w:p>
          <w:p w14:paraId="0C11BDC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Canada</w:t>
            </w:r>
          </w:p>
          <w:p w14:paraId="1FA9BBC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(acute care hospitals)</w:t>
            </w:r>
          </w:p>
          <w:p w14:paraId="4D94B3C1"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5CC0C861" w14:textId="31714C95"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[1</w:t>
            </w:r>
            <w:r w:rsidR="000F0956" w:rsidRPr="00875BE9">
              <w:rPr>
                <w:rFonts w:ascii="Arial" w:eastAsia="Times New Roman" w:hAnsi="Arial" w:cs="Arial"/>
                <w:b/>
                <w:color w:val="000000"/>
                <w:sz w:val="16"/>
                <w:szCs w:val="24"/>
              </w:rPr>
              <w:t xml:space="preserve"> </w:t>
            </w:r>
            <w:r w:rsidRPr="00875BE9">
              <w:rPr>
                <w:rFonts w:ascii="Arial" w:eastAsia="Times New Roman" w:hAnsi="Arial" w:cs="Arial"/>
                <w:b/>
                <w:color w:val="000000"/>
                <w:sz w:val="16"/>
                <w:szCs w:val="24"/>
                <w:lang w:val="x-none"/>
              </w:rPr>
              <w:t>year]</w:t>
            </w:r>
          </w:p>
          <w:p w14:paraId="6AD42633" w14:textId="6293AAF2"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N=108,726 COPD patients</w:t>
            </w:r>
          </w:p>
          <w:p w14:paraId="67CA611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age, years:</w:t>
            </w:r>
          </w:p>
          <w:p w14:paraId="59FCBFFF" w14:textId="5611F64E"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40–49: N=3770</w:t>
            </w:r>
          </w:p>
          <w:p w14:paraId="505E7C6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50–59: N=10,567</w:t>
            </w:r>
          </w:p>
          <w:p w14:paraId="53D6F19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60–69: N=24,510</w:t>
            </w:r>
          </w:p>
          <w:p w14:paraId="77FF82A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70–79: N=40,844</w:t>
            </w:r>
          </w:p>
          <w:p w14:paraId="2044151D"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≥80: N=29,035</w:t>
            </w:r>
          </w:p>
          <w:p w14:paraId="6EEAC848" w14:textId="77777777" w:rsidR="006166C5" w:rsidRPr="00875BE9" w:rsidRDefault="006166C5" w:rsidP="005A5325">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By sex:</w:t>
            </w:r>
          </w:p>
          <w:p w14:paraId="40126EB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N=59,291</w:t>
            </w:r>
          </w:p>
          <w:p w14:paraId="1E2D2B9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Women: N=49,435</w:t>
            </w:r>
          </w:p>
          <w:p w14:paraId="45EDBE35" w14:textId="43E5BDE0" w:rsidR="006166C5" w:rsidRPr="00875BE9" w:rsidRDefault="006166C5" w:rsidP="005A5325">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 xml:space="preserve">By </w:t>
            </w:r>
            <w:r w:rsidR="008323F9" w:rsidRPr="00875BE9">
              <w:rPr>
                <w:rFonts w:ascii="Arial" w:eastAsia="Times New Roman" w:hAnsi="Arial" w:cs="Arial"/>
                <w:sz w:val="16"/>
                <w:szCs w:val="16"/>
                <w:u w:val="single"/>
                <w:lang w:val="en-US" w:eastAsia="ja-JP"/>
              </w:rPr>
              <w:t>CCI</w:t>
            </w:r>
            <w:r w:rsidRPr="00875BE9">
              <w:rPr>
                <w:rFonts w:ascii="Arial" w:eastAsia="Times New Roman" w:hAnsi="Arial" w:cs="Arial"/>
                <w:sz w:val="16"/>
                <w:szCs w:val="16"/>
                <w:u w:val="single"/>
                <w:lang w:val="en-US" w:eastAsia="ja-JP"/>
              </w:rPr>
              <w:t>:</w:t>
            </w:r>
          </w:p>
          <w:p w14:paraId="4CA6D13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0: N=49,330</w:t>
            </w:r>
          </w:p>
          <w:p w14:paraId="36B61722"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N=30,125</w:t>
            </w:r>
          </w:p>
          <w:p w14:paraId="02A2448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 N=29,271</w:t>
            </w:r>
          </w:p>
          <w:p w14:paraId="262AB17A" w14:textId="77777777" w:rsidR="006166C5" w:rsidRPr="00875BE9" w:rsidRDefault="006166C5" w:rsidP="005A5325">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By length of hospital stay:</w:t>
            </w:r>
          </w:p>
          <w:p w14:paraId="4EE75A08"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&lt;6 days: N=49,784</w:t>
            </w:r>
          </w:p>
          <w:p w14:paraId="1C75C50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≥6 days: N=58,942</w:t>
            </w:r>
          </w:p>
          <w:p w14:paraId="6D14EC31"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rPr>
            </w:pPr>
          </w:p>
        </w:tc>
        <w:tc>
          <w:tcPr>
            <w:tcW w:w="833" w:type="pct"/>
            <w:shd w:val="clear" w:color="auto" w:fill="auto"/>
          </w:tcPr>
          <w:p w14:paraId="56B612A7" w14:textId="7AD8397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Readmission for COPD within </w:t>
            </w:r>
            <w:r w:rsidR="006E5BF7"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year</w:t>
            </w:r>
          </w:p>
          <w:p w14:paraId="21F67E7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 Cox proportional hazard model</w:t>
            </w:r>
          </w:p>
          <w:p w14:paraId="085D6C80"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en-US"/>
              </w:rPr>
            </w:pPr>
          </w:p>
        </w:tc>
        <w:tc>
          <w:tcPr>
            <w:tcW w:w="833" w:type="pct"/>
            <w:shd w:val="clear" w:color="auto" w:fill="auto"/>
          </w:tcPr>
          <w:p w14:paraId="03182DDD"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Arrhythmias</w:t>
            </w:r>
          </w:p>
          <w:p w14:paraId="51A4361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disease</w:t>
            </w:r>
          </w:p>
          <w:p w14:paraId="23BB58FD" w14:textId="2FC48124" w:rsidR="006166C5" w:rsidRPr="00875BE9" w:rsidRDefault="008323F9"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w:t>
            </w:r>
          </w:p>
          <w:p w14:paraId="6551A378"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w:t>
            </w:r>
          </w:p>
          <w:p w14:paraId="07F9305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heart disease</w:t>
            </w:r>
          </w:p>
          <w:p w14:paraId="7DBFB20C" w14:textId="62A76163"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w:t>
            </w:r>
            <w:r w:rsidR="00621477" w:rsidRPr="00875BE9">
              <w:rPr>
                <w:rFonts w:ascii="Arial" w:eastAsia="Times New Roman" w:hAnsi="Arial" w:cs="Arial"/>
                <w:color w:val="000000"/>
                <w:sz w:val="16"/>
                <w:szCs w:val="24"/>
              </w:rPr>
              <w:t>U</w:t>
            </w:r>
            <w:r w:rsidR="00621477" w:rsidRPr="00875BE9">
              <w:rPr>
                <w:rFonts w:ascii="Arial" w:eastAsia="Times New Roman" w:hAnsi="Arial" w:cs="Arial"/>
                <w:color w:val="000000"/>
                <w:sz w:val="16"/>
                <w:szCs w:val="24"/>
                <w:lang w:val="x-none"/>
              </w:rPr>
              <w:t xml:space="preserve">nclear </w:t>
            </w:r>
            <w:r w:rsidRPr="00875BE9">
              <w:rPr>
                <w:rFonts w:ascii="Arial" w:eastAsia="Times New Roman" w:hAnsi="Arial" w:cs="Arial"/>
                <w:color w:val="000000"/>
                <w:sz w:val="16"/>
                <w:szCs w:val="24"/>
                <w:lang w:val="x-none"/>
              </w:rPr>
              <w:t>whether this represents the full list of dependent variables included in the model]</w:t>
            </w:r>
          </w:p>
          <w:p w14:paraId="3E1E64A7" w14:textId="2A93DBF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 xml:space="preserve">[Adjusted for age and length of stay at baseline and province of residence, with additional adjustment for sex for the </w:t>
            </w:r>
            <w:r w:rsidR="00621477" w:rsidRPr="00875BE9">
              <w:rPr>
                <w:rFonts w:ascii="Arial" w:eastAsia="Times New Roman" w:hAnsi="Arial" w:cs="Arial"/>
                <w:color w:val="000000"/>
                <w:sz w:val="16"/>
                <w:szCs w:val="24"/>
              </w:rPr>
              <w:t>“</w:t>
            </w:r>
            <w:r w:rsidR="00621477" w:rsidRPr="00875BE9">
              <w:rPr>
                <w:rFonts w:ascii="Arial" w:eastAsia="Times New Roman" w:hAnsi="Arial" w:cs="Arial"/>
                <w:color w:val="000000"/>
                <w:sz w:val="16"/>
                <w:szCs w:val="24"/>
                <w:lang w:val="x-none"/>
              </w:rPr>
              <w:t>total</w:t>
            </w:r>
            <w:r w:rsidR="00621477" w:rsidRPr="00875BE9">
              <w:rPr>
                <w:rFonts w:ascii="Arial" w:eastAsia="Times New Roman" w:hAnsi="Arial" w:cs="Arial"/>
                <w:color w:val="000000"/>
                <w:sz w:val="16"/>
                <w:szCs w:val="24"/>
              </w:rPr>
              <w:t>”</w:t>
            </w:r>
            <w:r w:rsidR="00621477" w:rsidRPr="00875BE9">
              <w:rPr>
                <w:rFonts w:ascii="Arial" w:eastAsia="Times New Roman" w:hAnsi="Arial" w:cs="Arial"/>
                <w:color w:val="000000"/>
                <w:sz w:val="16"/>
                <w:szCs w:val="24"/>
                <w:lang w:val="x-none"/>
              </w:rPr>
              <w:t xml:space="preserve"> </w:t>
            </w:r>
            <w:r w:rsidRPr="00875BE9">
              <w:rPr>
                <w:rFonts w:ascii="Arial" w:eastAsia="Times New Roman" w:hAnsi="Arial" w:cs="Arial"/>
                <w:color w:val="000000"/>
                <w:sz w:val="16"/>
                <w:szCs w:val="24"/>
                <w:lang w:val="x-none"/>
              </w:rPr>
              <w:t>(ie whole population unstratified) model]</w:t>
            </w:r>
          </w:p>
          <w:p w14:paraId="2F0842E5"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6AFB1811" w14:textId="056B8AF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COPD readmission within a year, adjusted hazard ratio (95% CI):</w:t>
            </w:r>
          </w:p>
          <w:p w14:paraId="3DD72BF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w:t>
            </w:r>
          </w:p>
          <w:p w14:paraId="02BDF926" w14:textId="09BE406E"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Women: 1.06 (1.02</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1.09)</w:t>
            </w:r>
          </w:p>
          <w:p w14:paraId="4D0BE18C"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disease:</w:t>
            </w:r>
          </w:p>
          <w:p w14:paraId="5BD8A149" w14:textId="62BA7F9F"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1.20 (1.16</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1.24)</w:t>
            </w:r>
          </w:p>
          <w:p w14:paraId="20B04DCE" w14:textId="27BED16D"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Women: 1.22 (1.02</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1.11)</w:t>
            </w:r>
          </w:p>
          <w:p w14:paraId="26A59AF9" w14:textId="5E751431"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1.20 (1.17</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1.23)</w:t>
            </w:r>
          </w:p>
          <w:p w14:paraId="3A3712B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Arrhythmias:</w:t>
            </w:r>
          </w:p>
          <w:p w14:paraId="6DD571D5" w14:textId="4C949496"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Women: 1.06 (1.02</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1.11)</w:t>
            </w:r>
          </w:p>
          <w:p w14:paraId="307CEE8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heart disease:</w:t>
            </w:r>
          </w:p>
          <w:p w14:paraId="43D80F35" w14:textId="77D47B1E"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1.35 (1.</w:t>
            </w:r>
            <w:r w:rsidR="000838F8" w:rsidRPr="00875BE9">
              <w:rPr>
                <w:rFonts w:ascii="Arial" w:eastAsia="Times New Roman" w:hAnsi="Arial" w:cs="Arial"/>
                <w:sz w:val="16"/>
                <w:szCs w:val="16"/>
                <w:lang w:val="en-US" w:eastAsia="ja-JP"/>
              </w:rPr>
              <w:t>22</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1.46)</w:t>
            </w:r>
          </w:p>
          <w:p w14:paraId="52CC2D62" w14:textId="7233D37B"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Women: 1.38 (1.27</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1.50)</w:t>
            </w:r>
          </w:p>
          <w:p w14:paraId="7DF5ED3A" w14:textId="49450BB2"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1.36 (1.29</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1.44)</w:t>
            </w:r>
          </w:p>
          <w:p w14:paraId="2EF8CCC0" w14:textId="417C14A1" w:rsidR="006166C5" w:rsidRPr="00875BE9" w:rsidRDefault="006166C5" w:rsidP="00645E62">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 no further data reported</w:t>
            </w:r>
          </w:p>
        </w:tc>
        <w:tc>
          <w:tcPr>
            <w:tcW w:w="834" w:type="pct"/>
            <w:shd w:val="clear" w:color="auto" w:fill="auto"/>
          </w:tcPr>
          <w:p w14:paraId="19D39D05" w14:textId="78DE88CC"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COPD readmission within a year</w:t>
            </w:r>
            <w:r w:rsidR="00621477"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xml:space="preserve"> adjusted hazard ratio (95% CI):</w:t>
            </w:r>
          </w:p>
          <w:p w14:paraId="663B964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w:t>
            </w:r>
          </w:p>
          <w:p w14:paraId="17018E0B" w14:textId="0C32F1D9"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1.00 (0.97</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1.03)</w:t>
            </w:r>
          </w:p>
          <w:p w14:paraId="31B30AD2" w14:textId="1974CF80"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1.02 (0.99</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1.04)</w:t>
            </w:r>
          </w:p>
          <w:p w14:paraId="3CB2F76D" w14:textId="091E6DCE"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 Arrhythmias</w:t>
            </w:r>
            <w:r w:rsidR="00621477" w:rsidRPr="00875BE9">
              <w:rPr>
                <w:rFonts w:ascii="Arial" w:eastAsia="Times New Roman" w:hAnsi="Arial" w:cs="Arial"/>
                <w:sz w:val="16"/>
                <w:szCs w:val="16"/>
                <w:lang w:val="en-US" w:eastAsia="ja-JP"/>
              </w:rPr>
              <w:t>:</w:t>
            </w:r>
          </w:p>
          <w:p w14:paraId="38CAE1F8" w14:textId="314927C9"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1.01 (0.97</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1.04)</w:t>
            </w:r>
          </w:p>
          <w:p w14:paraId="5A4BCAF9" w14:textId="5E880C08"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1.03 (1.00</w:t>
            </w:r>
            <w:r w:rsidR="00621477"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1.06)</w:t>
            </w:r>
          </w:p>
          <w:p w14:paraId="28B6912B"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rPr>
            </w:pPr>
          </w:p>
        </w:tc>
      </w:tr>
      <w:tr w:rsidR="006166C5" w:rsidRPr="00875BE9" w14:paraId="76FFE448" w14:textId="77777777" w:rsidTr="005A5325">
        <w:trPr>
          <w:trHeight w:val="1416"/>
        </w:trPr>
        <w:tc>
          <w:tcPr>
            <w:tcW w:w="833" w:type="pct"/>
            <w:shd w:val="clear" w:color="auto" w:fill="auto"/>
          </w:tcPr>
          <w:p w14:paraId="3B51B370" w14:textId="2E98C1EB"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Dhamane, 2016</w:t>
            </w:r>
            <w:r w:rsidR="00A54A8B" w:rsidRPr="00A54A8B">
              <w:rPr>
                <w:rFonts w:ascii="Arial" w:eastAsiaTheme="minorEastAsia" w:hAnsi="Arial" w:cs="Arial"/>
                <w:b/>
                <w:bCs/>
                <w:noProof/>
                <w:color w:val="000000"/>
                <w:sz w:val="16"/>
                <w:szCs w:val="16"/>
                <w:vertAlign w:val="superscript"/>
                <w:lang w:val="en-US" w:eastAsia="ja-JP"/>
              </w:rPr>
              <w:t>18</w:t>
            </w:r>
          </w:p>
          <w:p w14:paraId="485DB66A"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4E2BDB7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Community (population based)</w:t>
            </w:r>
          </w:p>
          <w:p w14:paraId="038F7811"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31FDE61D" w14:textId="22DE9761"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[NA] [</w:t>
            </w:r>
            <w:r w:rsidR="00BD23C5" w:rsidRPr="00875BE9">
              <w:rPr>
                <w:rFonts w:ascii="Arial" w:eastAsia="Times New Roman" w:hAnsi="Arial" w:cs="Arial"/>
                <w:b/>
                <w:color w:val="000000"/>
                <w:sz w:val="16"/>
                <w:szCs w:val="24"/>
                <w:lang w:val="x-none"/>
              </w:rPr>
              <w:t>HRU</w:t>
            </w:r>
            <w:r w:rsidRPr="00875BE9">
              <w:rPr>
                <w:rFonts w:ascii="Arial" w:eastAsia="Times New Roman" w:hAnsi="Arial" w:cs="Arial"/>
                <w:b/>
                <w:color w:val="000000"/>
                <w:sz w:val="16"/>
                <w:szCs w:val="24"/>
                <w:lang w:val="x-none"/>
              </w:rPr>
              <w:t xml:space="preserve"> data </w:t>
            </w:r>
            <w:r w:rsidR="00DB64AC" w:rsidRPr="00875BE9">
              <w:rPr>
                <w:rFonts w:ascii="Arial" w:eastAsia="Times New Roman" w:hAnsi="Arial" w:cs="Arial"/>
                <w:b/>
                <w:color w:val="000000"/>
                <w:sz w:val="16"/>
                <w:szCs w:val="24"/>
                <w:lang w:val="x-none"/>
              </w:rPr>
              <w:t>w</w:t>
            </w:r>
            <w:r w:rsidR="00DB64AC" w:rsidRPr="00875BE9">
              <w:rPr>
                <w:rFonts w:ascii="Arial" w:eastAsia="Times New Roman" w:hAnsi="Arial" w:cs="Arial"/>
                <w:b/>
                <w:color w:val="000000"/>
                <w:sz w:val="16"/>
                <w:szCs w:val="24"/>
              </w:rPr>
              <w:t>ere</w:t>
            </w:r>
            <w:r w:rsidR="00DB64AC"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collected for the 6 months prior to index]</w:t>
            </w:r>
          </w:p>
          <w:p w14:paraId="7471BA61" w14:textId="50622E6B"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N=2497 COPD patients</w:t>
            </w:r>
          </w:p>
          <w:p w14:paraId="4A07FEE5" w14:textId="77777777" w:rsidR="006166C5" w:rsidRPr="00875BE9" w:rsidRDefault="006166C5" w:rsidP="005A5325">
            <w:pPr>
              <w:spacing w:after="0" w:line="480" w:lineRule="auto"/>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By COPD severity:</w:t>
            </w:r>
          </w:p>
          <w:p w14:paraId="2FCA6126" w14:textId="619B91F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N=1384</w:t>
            </w:r>
          </w:p>
          <w:p w14:paraId="01FDAD0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N=938</w:t>
            </w:r>
          </w:p>
          <w:p w14:paraId="7BE2835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N=175</w:t>
            </w:r>
          </w:p>
          <w:p w14:paraId="3BD545C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The study also included 57,892 patients without COPD</w:t>
            </w:r>
          </w:p>
          <w:p w14:paraId="7FE28B14"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0FE696A" w14:textId="283B9B6E" w:rsidR="006166C5" w:rsidRPr="00875BE9" w:rsidRDefault="00BD23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HRU</w:t>
            </w:r>
            <w:r w:rsidR="006166C5" w:rsidRPr="00875BE9">
              <w:rPr>
                <w:rFonts w:ascii="Arial" w:eastAsia="Times New Roman" w:hAnsi="Arial" w:cs="Arial"/>
                <w:sz w:val="16"/>
                <w:szCs w:val="16"/>
                <w:lang w:val="en-US" w:eastAsia="ja-JP"/>
              </w:rPr>
              <w:t xml:space="preserve"> in the past </w:t>
            </w:r>
            <w:r w:rsidR="00621477" w:rsidRPr="00875BE9">
              <w:rPr>
                <w:rFonts w:ascii="Arial" w:eastAsia="Times New Roman" w:hAnsi="Arial" w:cs="Arial"/>
                <w:sz w:val="16"/>
                <w:szCs w:val="16"/>
                <w:lang w:val="en-US" w:eastAsia="ja-JP"/>
              </w:rPr>
              <w:t xml:space="preserve">6 </w:t>
            </w:r>
            <w:r w:rsidR="006166C5" w:rsidRPr="00875BE9">
              <w:rPr>
                <w:rFonts w:ascii="Arial" w:eastAsia="Times New Roman" w:hAnsi="Arial" w:cs="Arial"/>
                <w:sz w:val="16"/>
                <w:szCs w:val="16"/>
                <w:lang w:val="en-US" w:eastAsia="ja-JP"/>
              </w:rPr>
              <w:t>months for any condition:</w:t>
            </w:r>
          </w:p>
          <w:p w14:paraId="2B1ED7C2" w14:textId="73F7B8F3" w:rsidR="006166C5" w:rsidRPr="00875BE9" w:rsidRDefault="001A46D8" w:rsidP="005A5325">
            <w:pPr>
              <w:numPr>
                <w:ilvl w:val="0"/>
                <w:numId w:val="60"/>
              </w:numPr>
              <w:spacing w:after="0" w:line="480" w:lineRule="auto"/>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006166C5" w:rsidRPr="00875BE9">
              <w:rPr>
                <w:rFonts w:ascii="Arial" w:eastAsia="Times New Roman" w:hAnsi="Arial" w:cs="Arial"/>
                <w:sz w:val="16"/>
                <w:szCs w:val="16"/>
                <w:lang w:val="en-US" w:eastAsia="ja-JP"/>
              </w:rPr>
              <w:t xml:space="preserve"> visits</w:t>
            </w:r>
          </w:p>
          <w:p w14:paraId="5947F58E"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Hospitalizations</w:t>
            </w:r>
          </w:p>
          <w:p w14:paraId="38A43EC0"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Healthcare professional visits</w:t>
            </w:r>
          </w:p>
          <w:p w14:paraId="10081063" w14:textId="0D63A6B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Generalized linear models with negative binomial distributions were used for the </w:t>
            </w:r>
            <w:r w:rsidR="00BD23C5" w:rsidRPr="00875BE9">
              <w:rPr>
                <w:rFonts w:ascii="Arial" w:eastAsia="Times New Roman" w:hAnsi="Arial" w:cs="Arial"/>
                <w:sz w:val="16"/>
                <w:szCs w:val="16"/>
                <w:lang w:val="en-US" w:eastAsia="ja-JP"/>
              </w:rPr>
              <w:t>HRU</w:t>
            </w:r>
            <w:r w:rsidRPr="00875BE9">
              <w:rPr>
                <w:rFonts w:ascii="Arial" w:eastAsia="Times New Roman" w:hAnsi="Arial" w:cs="Arial"/>
                <w:sz w:val="16"/>
                <w:szCs w:val="16"/>
                <w:lang w:val="en-US" w:eastAsia="ja-JP"/>
              </w:rPr>
              <w:t xml:space="preserve"> measures</w:t>
            </w:r>
          </w:p>
          <w:p w14:paraId="20696821"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06CC7C61" w14:textId="3EAA6BBA"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Severity of COPD (mild, moderate and severe) [Adjusted for age, sex, medication coverage, </w:t>
            </w:r>
            <w:r w:rsidR="008323F9" w:rsidRPr="00875BE9">
              <w:rPr>
                <w:rFonts w:ascii="Arial" w:eastAsia="Times New Roman" w:hAnsi="Arial" w:cs="Arial"/>
                <w:sz w:val="16"/>
                <w:szCs w:val="16"/>
                <w:lang w:val="en-US" w:eastAsia="ja-JP"/>
              </w:rPr>
              <w:t>BMI</w:t>
            </w:r>
            <w:r w:rsidRPr="00875BE9">
              <w:rPr>
                <w:rFonts w:ascii="Arial" w:eastAsia="Times New Roman" w:hAnsi="Arial" w:cs="Arial"/>
                <w:sz w:val="16"/>
                <w:szCs w:val="16"/>
                <w:lang w:val="en-US" w:eastAsia="ja-JP"/>
              </w:rPr>
              <w:t>, smoking status, exercise frequency and CCI]</w:t>
            </w:r>
          </w:p>
          <w:p w14:paraId="6DCC462A"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50ACAA8C" w14:textId="11C6979E" w:rsidR="006166C5" w:rsidRPr="00875BE9" w:rsidRDefault="006166C5" w:rsidP="005A5325">
            <w:pPr>
              <w:autoSpaceDE w:val="0"/>
              <w:autoSpaceDN w:val="0"/>
              <w:adjustRightInd w:val="0"/>
              <w:snapToGrid w:val="0"/>
              <w:spacing w:after="0" w:line="480" w:lineRule="auto"/>
              <w:ind w:left="-4"/>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Adjusted mean number of events per patient in past </w:t>
            </w:r>
            <w:r w:rsidR="00621477" w:rsidRPr="00875BE9">
              <w:rPr>
                <w:rFonts w:ascii="Arial" w:eastAsia="Times New Roman" w:hAnsi="Arial" w:cs="Arial"/>
                <w:b/>
                <w:color w:val="000000"/>
                <w:sz w:val="16"/>
                <w:szCs w:val="24"/>
              </w:rPr>
              <w:t>6</w:t>
            </w:r>
            <w:r w:rsidR="00621477"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months,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0B17AF47" w14:textId="034859F9" w:rsidR="006166C5" w:rsidRPr="00875BE9" w:rsidRDefault="001A46D8"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Pr>
                <w:rFonts w:ascii="Arial" w:eastAsia="Times New Roman" w:hAnsi="Arial" w:cs="Arial"/>
                <w:sz w:val="16"/>
                <w:szCs w:val="16"/>
                <w:lang w:val="en-US" w:eastAsia="ja-JP"/>
              </w:rPr>
              <w:t>ED</w:t>
            </w:r>
            <w:r w:rsidR="006166C5" w:rsidRPr="00875BE9">
              <w:rPr>
                <w:rFonts w:ascii="Arial" w:eastAsia="Times New Roman" w:hAnsi="Arial" w:cs="Arial"/>
                <w:sz w:val="16"/>
                <w:szCs w:val="16"/>
                <w:lang w:val="en-US" w:eastAsia="ja-JP"/>
              </w:rPr>
              <w:t xml:space="preserve"> visits for any condition</w:t>
            </w:r>
            <w:r w:rsidR="00621477" w:rsidRPr="00875BE9">
              <w:rPr>
                <w:rFonts w:ascii="Arial" w:eastAsia="Times New Roman" w:hAnsi="Arial" w:cs="Arial"/>
                <w:sz w:val="16"/>
                <w:szCs w:val="16"/>
                <w:lang w:val="en-US" w:eastAsia="ja-JP"/>
              </w:rPr>
              <w:t>:</w:t>
            </w:r>
          </w:p>
          <w:p w14:paraId="26ABF848"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COPD: 0.23</w:t>
            </w:r>
          </w:p>
          <w:p w14:paraId="2E60B28E"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COPD: 0.34</w:t>
            </w:r>
          </w:p>
          <w:p w14:paraId="5E0B1254" w14:textId="77777777" w:rsidR="004366CD"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COPD: 0.49</w:t>
            </w:r>
          </w:p>
          <w:p w14:paraId="4EAEC79A" w14:textId="2D014BDE" w:rsidR="006166C5" w:rsidRPr="00875BE9" w:rsidRDefault="004366CD" w:rsidP="004366CD">
            <w:pPr>
              <w:spacing w:after="0" w:line="480" w:lineRule="auto"/>
              <w:ind w:left="465"/>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w:t>
            </w:r>
            <w:r w:rsidR="006166C5" w:rsidRPr="00875BE9">
              <w:rPr>
                <w:rFonts w:ascii="Arial" w:eastAsia="Times New Roman" w:hAnsi="Arial" w:cs="Arial"/>
                <w:sz w:val="16"/>
                <w:szCs w:val="16"/>
                <w:lang w:val="en-US" w:eastAsia="ja-JP"/>
              </w:rPr>
              <w:t>ifference across groups</w:t>
            </w:r>
            <w:r w:rsidRPr="00875BE9">
              <w:rPr>
                <w:rFonts w:ascii="Arial" w:eastAsia="Times New Roman" w:hAnsi="Arial" w:cs="Arial"/>
                <w:sz w:val="16"/>
                <w:szCs w:val="16"/>
                <w:lang w:val="en-US" w:eastAsia="ja-JP"/>
              </w:rPr>
              <w:t>:</w:t>
            </w:r>
            <w:r w:rsidR="006166C5" w:rsidRPr="00875BE9">
              <w:rPr>
                <w:rFonts w:ascii="Arial" w:eastAsia="Times New Roman" w:hAnsi="Arial" w:cs="Arial"/>
                <w:sz w:val="16"/>
                <w:szCs w:val="16"/>
                <w:lang w:val="en-US" w:eastAsia="ja-JP"/>
              </w:rPr>
              <w:t xml:space="preserve"> </w:t>
            </w:r>
            <w:r w:rsidR="006166C5" w:rsidRPr="00875BE9">
              <w:rPr>
                <w:rFonts w:ascii="Arial" w:eastAsia="Times New Roman" w:hAnsi="Arial" w:cs="Arial"/>
                <w:i/>
                <w:sz w:val="16"/>
                <w:szCs w:val="16"/>
                <w:lang w:val="en-US" w:eastAsia="ja-JP"/>
              </w:rPr>
              <w:t>p</w:t>
            </w:r>
            <w:r w:rsidR="006166C5" w:rsidRPr="00875BE9">
              <w:rPr>
                <w:rFonts w:ascii="Arial" w:eastAsia="Times New Roman" w:hAnsi="Arial" w:cs="Arial"/>
                <w:sz w:val="16"/>
                <w:szCs w:val="16"/>
                <w:lang w:val="en-US" w:eastAsia="ja-JP"/>
              </w:rPr>
              <w:t>&lt;0.001</w:t>
            </w:r>
          </w:p>
          <w:p w14:paraId="222C4CD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Hospitalizations:</w:t>
            </w:r>
          </w:p>
          <w:p w14:paraId="188DA609"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COPD: 0.13</w:t>
            </w:r>
          </w:p>
          <w:p w14:paraId="0D276264"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COPD: 0.16</w:t>
            </w:r>
          </w:p>
          <w:p w14:paraId="22CE3150" w14:textId="77777777" w:rsidR="004366CD" w:rsidRPr="00875BE9" w:rsidRDefault="006166C5" w:rsidP="00645E62">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COPD: 0.23</w:t>
            </w:r>
          </w:p>
          <w:p w14:paraId="174900B0" w14:textId="0E228ADA" w:rsidR="006166C5" w:rsidRPr="00875BE9" w:rsidRDefault="004366CD" w:rsidP="004366CD">
            <w:pPr>
              <w:spacing w:after="0" w:line="480" w:lineRule="auto"/>
              <w:ind w:left="465"/>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w:t>
            </w:r>
            <w:r w:rsidR="006166C5" w:rsidRPr="00875BE9">
              <w:rPr>
                <w:rFonts w:ascii="Arial" w:eastAsia="Times New Roman" w:hAnsi="Arial" w:cs="Arial"/>
                <w:sz w:val="16"/>
                <w:szCs w:val="16"/>
                <w:lang w:val="en-US" w:eastAsia="ja-JP"/>
              </w:rPr>
              <w:t>ifference across groups</w:t>
            </w:r>
            <w:r w:rsidRPr="00875BE9">
              <w:rPr>
                <w:rFonts w:ascii="Arial" w:eastAsia="Times New Roman" w:hAnsi="Arial" w:cs="Arial"/>
                <w:sz w:val="16"/>
                <w:szCs w:val="16"/>
                <w:lang w:val="en-US" w:eastAsia="ja-JP"/>
              </w:rPr>
              <w:t>:</w:t>
            </w:r>
            <w:r w:rsidR="006166C5" w:rsidRPr="00875BE9">
              <w:rPr>
                <w:rFonts w:ascii="Arial" w:eastAsia="Times New Roman" w:hAnsi="Arial" w:cs="Arial"/>
                <w:sz w:val="16"/>
                <w:szCs w:val="16"/>
                <w:lang w:val="en-US" w:eastAsia="ja-JP"/>
              </w:rPr>
              <w:t xml:space="preserve"> </w:t>
            </w:r>
            <w:r w:rsidR="006166C5" w:rsidRPr="00875BE9">
              <w:rPr>
                <w:rFonts w:ascii="Arial" w:eastAsia="Times New Roman" w:hAnsi="Arial" w:cs="Arial"/>
                <w:i/>
                <w:sz w:val="16"/>
                <w:szCs w:val="16"/>
                <w:lang w:val="en-US" w:eastAsia="ja-JP"/>
              </w:rPr>
              <w:t>p</w:t>
            </w:r>
            <w:r w:rsidR="006166C5" w:rsidRPr="00875BE9">
              <w:rPr>
                <w:rFonts w:ascii="Arial" w:eastAsia="Times New Roman" w:hAnsi="Arial" w:cs="Arial"/>
                <w:sz w:val="16"/>
                <w:szCs w:val="16"/>
                <w:lang w:val="en-US" w:eastAsia="ja-JP"/>
              </w:rPr>
              <w:t>&lt;0.001</w:t>
            </w:r>
          </w:p>
        </w:tc>
        <w:tc>
          <w:tcPr>
            <w:tcW w:w="834" w:type="pct"/>
            <w:shd w:val="clear" w:color="auto" w:fill="auto"/>
          </w:tcPr>
          <w:p w14:paraId="66AC2E03" w14:textId="643AC613"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 xml:space="preserve">The text of the study report suggests, but does </w:t>
            </w:r>
            <w:r w:rsidR="00F04D67" w:rsidRPr="00875BE9">
              <w:rPr>
                <w:rFonts w:ascii="Arial" w:eastAsia="Times New Roman" w:hAnsi="Arial" w:cs="Arial"/>
                <w:color w:val="000000"/>
                <w:sz w:val="16"/>
                <w:szCs w:val="24"/>
              </w:rPr>
              <w:t xml:space="preserve">not </w:t>
            </w:r>
            <w:r w:rsidRPr="00875BE9">
              <w:rPr>
                <w:rFonts w:ascii="Arial" w:eastAsia="Times New Roman" w:hAnsi="Arial" w:cs="Arial"/>
                <w:color w:val="000000"/>
                <w:sz w:val="16"/>
                <w:szCs w:val="24"/>
                <w:lang w:val="x-none"/>
              </w:rPr>
              <w:t xml:space="preserve">explicitly state, that severity of COPD was not significantly and independently associated with the rate of healthcare professional visits in the past </w:t>
            </w:r>
            <w:r w:rsidR="00621477" w:rsidRPr="00875BE9">
              <w:rPr>
                <w:rFonts w:ascii="Arial" w:eastAsia="Times New Roman" w:hAnsi="Arial" w:cs="Arial"/>
                <w:color w:val="000000"/>
                <w:sz w:val="16"/>
                <w:szCs w:val="24"/>
              </w:rPr>
              <w:t>6</w:t>
            </w:r>
            <w:r w:rsidR="00621477" w:rsidRPr="00875BE9">
              <w:rPr>
                <w:rFonts w:ascii="Arial" w:eastAsia="Times New Roman" w:hAnsi="Arial" w:cs="Arial"/>
                <w:color w:val="000000"/>
                <w:sz w:val="16"/>
                <w:szCs w:val="24"/>
                <w:lang w:val="x-none"/>
              </w:rPr>
              <w:t xml:space="preserve"> </w:t>
            </w:r>
            <w:r w:rsidRPr="00875BE9">
              <w:rPr>
                <w:rFonts w:ascii="Arial" w:eastAsia="Times New Roman" w:hAnsi="Arial" w:cs="Arial"/>
                <w:color w:val="000000"/>
                <w:sz w:val="16"/>
                <w:szCs w:val="24"/>
                <w:lang w:val="x-none"/>
              </w:rPr>
              <w:t>months</w:t>
            </w:r>
          </w:p>
          <w:p w14:paraId="766E0D44"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r>
      <w:tr w:rsidR="006166C5" w:rsidRPr="00875BE9" w14:paraId="6070B042" w14:textId="77777777" w:rsidTr="005A5325">
        <w:trPr>
          <w:trHeight w:val="1416"/>
        </w:trPr>
        <w:tc>
          <w:tcPr>
            <w:tcW w:w="833" w:type="pct"/>
            <w:shd w:val="clear" w:color="auto" w:fill="auto"/>
          </w:tcPr>
          <w:p w14:paraId="51E5A4A7" w14:textId="7F96DC7F"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DuVall, 2015</w:t>
            </w:r>
            <w:r w:rsidR="00A54A8B" w:rsidRPr="00A54A8B">
              <w:rPr>
                <w:rFonts w:ascii="Arial" w:eastAsiaTheme="minorEastAsia" w:hAnsi="Arial" w:cs="Arial"/>
                <w:b/>
                <w:bCs/>
                <w:noProof/>
                <w:color w:val="000000"/>
                <w:sz w:val="16"/>
                <w:szCs w:val="16"/>
                <w:vertAlign w:val="superscript"/>
                <w:lang w:val="en-US" w:eastAsia="ja-JP"/>
              </w:rPr>
              <w:t>21</w:t>
            </w:r>
          </w:p>
          <w:p w14:paraId="71EA764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4AC96DCB"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2C85EE79"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291A56C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[60 days]</w:t>
            </w:r>
          </w:p>
          <w:p w14:paraId="727EBF7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N=89,502 patients who had an index hospitalization for COPD</w:t>
            </w:r>
          </w:p>
          <w:p w14:paraId="03842F85"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011FBB6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All-cause readmission within 30 days</w:t>
            </w:r>
          </w:p>
          <w:p w14:paraId="3964960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Multivariate logistic regression</w:t>
            </w:r>
          </w:p>
          <w:p w14:paraId="62DCC5A3"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4A96F8D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Care site measures</w:t>
            </w:r>
          </w:p>
          <w:p w14:paraId="1CD66A1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Comorbidities</w:t>
            </w:r>
          </w:p>
          <w:p w14:paraId="68B1B1F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Demographics</w:t>
            </w:r>
          </w:p>
          <w:p w14:paraId="04059CB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Discharge disposition</w:t>
            </w:r>
          </w:p>
          <w:p w14:paraId="6658CFB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hospitalizations</w:t>
            </w:r>
          </w:p>
          <w:p w14:paraId="7826BAFC"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Index hospital length of stay</w:t>
            </w:r>
          </w:p>
          <w:p w14:paraId="00E0454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stays</w:t>
            </w:r>
          </w:p>
          <w:p w14:paraId="36CE14F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Smoking</w:t>
            </w:r>
          </w:p>
          <w:p w14:paraId="1B06808D"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637E7118" w14:textId="7533F39F" w:rsidR="006166C5" w:rsidRPr="00875BE9" w:rsidRDefault="006166C5" w:rsidP="005A5325">
            <w:pPr>
              <w:spacing w:after="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first readmission for any cause, </w:t>
            </w:r>
            <w:r w:rsidR="00503227" w:rsidRPr="00875BE9">
              <w:rPr>
                <w:rFonts w:ascii="Arial" w:eastAsia="Times New Roman" w:hAnsi="Arial" w:cs="Arial"/>
                <w:b/>
                <w:sz w:val="16"/>
                <w:szCs w:val="16"/>
                <w:lang w:val="en-US" w:eastAsia="ja-JP"/>
              </w:rPr>
              <w:t>OR</w:t>
            </w:r>
            <w:r w:rsidRPr="00875BE9">
              <w:rPr>
                <w:rFonts w:ascii="Arial" w:eastAsia="Times New Roman" w:hAnsi="Arial" w:cs="Arial"/>
                <w:b/>
                <w:sz w:val="16"/>
                <w:szCs w:val="16"/>
                <w:lang w:val="en-US" w:eastAsia="ja-JP"/>
              </w:rPr>
              <w:t xml:space="preserve">,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w:t>
            </w:r>
          </w:p>
          <w:p w14:paraId="04C597B0" w14:textId="573A27C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Previous hospitalizations</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1.39 for 1 previous hospitalization to 3.24 for 5 or more previous hospitalizations,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&lt;0.001</w:t>
            </w:r>
          </w:p>
          <w:p w14:paraId="2B58F8FB" w14:textId="0E5AB38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Moderate/severe liver disease</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1.44,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=0.003</w:t>
            </w:r>
          </w:p>
          <w:p w14:paraId="0F5477F3" w14:textId="73BD7441"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Paraplegia</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1.41,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&lt;0.001</w:t>
            </w:r>
          </w:p>
          <w:p w14:paraId="368A52AF" w14:textId="4DAB620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hypertension</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1.32,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=0.016</w:t>
            </w:r>
          </w:p>
          <w:p w14:paraId="7392E042" w14:textId="1485D71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Substance abuse</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1.28,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&lt;0.001</w:t>
            </w:r>
          </w:p>
          <w:p w14:paraId="64B23843" w14:textId="7474674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Heart failure</w:t>
            </w:r>
            <w:r w:rsidR="0039401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OR 1.25,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&lt;0.001</w:t>
            </w:r>
          </w:p>
          <w:p w14:paraId="24255EF3" w14:textId="7910BA19" w:rsidR="006166C5" w:rsidRPr="00875BE9" w:rsidRDefault="006166C5" w:rsidP="005A5325">
            <w:pPr>
              <w:spacing w:after="0" w:line="480" w:lineRule="auto"/>
              <w:ind w:left="465"/>
              <w:contextualSpacing/>
              <w:rPr>
                <w:rFonts w:ascii="Arial" w:eastAsia="Times New Roman" w:hAnsi="Arial" w:cs="Arial"/>
                <w:sz w:val="16"/>
                <w:szCs w:val="16"/>
                <w:lang w:eastAsia="ja-JP"/>
              </w:rPr>
            </w:pPr>
            <w:r w:rsidRPr="00875BE9">
              <w:rPr>
                <w:rFonts w:ascii="Arial" w:eastAsia="Times New Roman" w:hAnsi="Arial" w:cs="Arial"/>
                <w:color w:val="000000"/>
                <w:sz w:val="16"/>
                <w:szCs w:val="24"/>
                <w:lang w:val="x-none"/>
              </w:rPr>
              <w:t>[These variables were said to be the strongest predictors of readmission]</w:t>
            </w:r>
          </w:p>
        </w:tc>
        <w:tc>
          <w:tcPr>
            <w:tcW w:w="834" w:type="pct"/>
            <w:shd w:val="clear" w:color="auto" w:fill="auto"/>
          </w:tcPr>
          <w:p w14:paraId="48B84660"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rPr>
            </w:pPr>
          </w:p>
        </w:tc>
      </w:tr>
      <w:tr w:rsidR="006166C5" w:rsidRPr="00875BE9" w14:paraId="29A215A0" w14:textId="77777777" w:rsidTr="005A5325">
        <w:trPr>
          <w:trHeight w:val="1416"/>
        </w:trPr>
        <w:tc>
          <w:tcPr>
            <w:tcW w:w="833" w:type="pct"/>
            <w:shd w:val="clear" w:color="auto" w:fill="auto"/>
          </w:tcPr>
          <w:p w14:paraId="5E26B695" w14:textId="4FF05639"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Escarrabill, 2015</w:t>
            </w:r>
            <w:r w:rsidR="00A54A8B" w:rsidRPr="00A54A8B">
              <w:rPr>
                <w:rFonts w:ascii="Arial" w:eastAsiaTheme="minorEastAsia" w:hAnsi="Arial" w:cs="Arial"/>
                <w:b/>
                <w:bCs/>
                <w:noProof/>
                <w:color w:val="000000"/>
                <w:sz w:val="16"/>
                <w:szCs w:val="16"/>
                <w:vertAlign w:val="superscript"/>
                <w:lang w:val="en-US" w:eastAsia="ja-JP"/>
              </w:rPr>
              <w:t>22</w:t>
            </w:r>
          </w:p>
          <w:p w14:paraId="0E374D7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Spain</w:t>
            </w:r>
          </w:p>
          <w:p w14:paraId="7AA3B82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75DD9067"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4FF9BB9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[90 days]</w:t>
            </w:r>
          </w:p>
          <w:p w14:paraId="3A9DCF7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N=910 patients admitted for acute exacerbation of COPD</w:t>
            </w:r>
          </w:p>
          <w:p w14:paraId="532DED7D"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3FCB0A6" w14:textId="27E2EF3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readmission for respiratory causes:</w:t>
            </w:r>
          </w:p>
          <w:p w14:paraId="30119AC9"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At 30 days</w:t>
            </w:r>
          </w:p>
          <w:p w14:paraId="2E6BD9A0"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At 90 days</w:t>
            </w:r>
          </w:p>
          <w:p w14:paraId="7A88A956"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67D53CC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[Variables analyzed using separate models]</w:t>
            </w:r>
          </w:p>
          <w:p w14:paraId="7A88A355" w14:textId="480110B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Predictors of the length of hospital stay and type of hospital were analyzed using a multivariate linear regression model</w:t>
            </w:r>
          </w:p>
          <w:p w14:paraId="77AC403C" w14:textId="6BEA10B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Risk factors for hospital readmissions for respiratory causes at 30 and 90 days were analyzed using</w:t>
            </w:r>
            <w:r w:rsidR="00D32BDB"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multivariate logistic regression models</w:t>
            </w:r>
          </w:p>
          <w:p w14:paraId="26292427"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35CA47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For length of hospital stay:</w:t>
            </w:r>
          </w:p>
          <w:p w14:paraId="641D465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52202F6D" w14:textId="2E2DA17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level (based on annual number of discharges for acute exacerbation of COPD: Level I hospital: &lt;100; Level II hospital: 100</w:t>
            </w:r>
            <w:r w:rsidR="00D32BDB"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400; Level III hospital: &gt;400)</w:t>
            </w:r>
          </w:p>
          <w:p w14:paraId="37C84ECD" w14:textId="087EB07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admission</w:t>
            </w:r>
            <w:r w:rsidR="00D32BDB" w:rsidRPr="00875BE9">
              <w:rPr>
                <w:rFonts w:ascii="Arial" w:eastAsia="Times New Roman" w:hAnsi="Arial" w:cs="Arial"/>
                <w:sz w:val="16"/>
                <w:szCs w:val="16"/>
                <w:lang w:val="en-US" w:eastAsia="ja-JP"/>
              </w:rPr>
              <w:t>s</w:t>
            </w:r>
            <w:r w:rsidRPr="00875BE9">
              <w:rPr>
                <w:rFonts w:ascii="Arial" w:eastAsia="Times New Roman" w:hAnsi="Arial" w:cs="Arial"/>
                <w:sz w:val="16"/>
                <w:szCs w:val="16"/>
                <w:lang w:val="en-US" w:eastAsia="ja-JP"/>
              </w:rPr>
              <w:t xml:space="preserve"> in previous year</w:t>
            </w:r>
          </w:p>
          <w:p w14:paraId="1A83DF0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comorbidities</w:t>
            </w:r>
          </w:p>
          <w:p w14:paraId="500FA6C5" w14:textId="77777777" w:rsidR="006166C5" w:rsidRPr="00875BE9" w:rsidRDefault="006166C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For hospital readmission for respiratory causes at 30 days and 90 days:</w:t>
            </w:r>
          </w:p>
          <w:p w14:paraId="037DB940" w14:textId="2BC5203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Previous diagnosis of</w:t>
            </w:r>
            <w:r w:rsidR="00F52A54" w:rsidRPr="00875BE9">
              <w:rPr>
                <w:rFonts w:ascii="Arial" w:eastAsia="Times New Roman" w:hAnsi="Arial" w:cs="Arial"/>
                <w:sz w:val="16"/>
                <w:szCs w:val="16"/>
                <w:lang w:val="en-US" w:eastAsia="ja-JP"/>
              </w:rPr>
              <w:t xml:space="preserve"> COPD</w:t>
            </w:r>
          </w:p>
          <w:p w14:paraId="09386C0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LTOT</w:t>
            </w:r>
          </w:p>
          <w:p w14:paraId="5494D64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w:t>
            </w:r>
          </w:p>
          <w:p w14:paraId="6CEC5EA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Regular activity</w:t>
            </w:r>
          </w:p>
          <w:p w14:paraId="42F8A4E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57DB2994" w14:textId="20E9C4B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 xml:space="preserve">Inclusion in a </w:t>
            </w:r>
            <w:r w:rsidR="00D32BDB" w:rsidRPr="00875BE9">
              <w:rPr>
                <w:rFonts w:ascii="Arial" w:eastAsia="Times New Roman" w:hAnsi="Arial" w:cs="Arial"/>
                <w:sz w:val="16"/>
                <w:szCs w:val="16"/>
                <w:lang w:val="en-US" w:eastAsia="ja-JP"/>
              </w:rPr>
              <w:t>hospital-at</w:t>
            </w:r>
            <w:r w:rsidR="00D32BDB"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home program</w:t>
            </w:r>
          </w:p>
          <w:p w14:paraId="0DD6EFA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[Adjusted for severity of COPD, as measured by use of home LTOT and FEV</w:t>
            </w:r>
            <w:r w:rsidRPr="00875BE9">
              <w:rPr>
                <w:rFonts w:ascii="Arial" w:eastAsia="Times New Roman" w:hAnsi="Arial" w:cs="Arial"/>
                <w:color w:val="000000"/>
                <w:sz w:val="16"/>
                <w:szCs w:val="24"/>
                <w:vertAlign w:val="subscript"/>
                <w:lang w:val="x-none"/>
              </w:rPr>
              <w:t>1</w:t>
            </w:r>
            <w:r w:rsidRPr="00875BE9">
              <w:rPr>
                <w:rFonts w:ascii="Arial" w:eastAsia="Times New Roman" w:hAnsi="Arial" w:cs="Arial"/>
                <w:color w:val="000000"/>
                <w:sz w:val="16"/>
                <w:szCs w:val="24"/>
                <w:lang w:val="x-none"/>
              </w:rPr>
              <w:t xml:space="preserve"> % predicted levels]</w:t>
            </w:r>
          </w:p>
          <w:p w14:paraId="09B5A2A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82EB71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length of hospital stay,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5332CAF1" w14:textId="23DFC19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Level of hospital: length of stay increased by 0.8 days as level of hospital increased</w:t>
            </w:r>
            <w:r w:rsidR="004E3B88"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=0.049</w:t>
            </w:r>
          </w:p>
          <w:p w14:paraId="5EA0545E" w14:textId="77777777" w:rsidR="006166C5" w:rsidRPr="00875BE9" w:rsidRDefault="006166C5" w:rsidP="005A5325">
            <w:pPr>
              <w:spacing w:before="40" w:after="40" w:line="480" w:lineRule="auto"/>
              <w:ind w:left="34"/>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risk of hospital readmission for respiratory cause at 30 days,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w:t>
            </w:r>
          </w:p>
          <w:p w14:paraId="47D18BAA" w14:textId="582E36B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Inclusion in a hospital-at-home program: probability of readmission if included 5.7%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if not included 13%</w:t>
            </w:r>
            <w:r w:rsidR="004E3B88"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=0.002</w:t>
            </w:r>
          </w:p>
          <w:p w14:paraId="4CE7D9B7" w14:textId="4D3E3A1C"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F</w:t>
            </w:r>
            <w:r w:rsidR="00A4329C" w:rsidRPr="00875BE9">
              <w:rPr>
                <w:rFonts w:ascii="Arial" w:eastAsia="Times New Roman" w:hAnsi="Arial" w:cs="Arial"/>
                <w:b/>
                <w:sz w:val="16"/>
                <w:szCs w:val="16"/>
                <w:lang w:val="en-US" w:eastAsia="ja-JP"/>
              </w:rPr>
              <w:t xml:space="preserve">or risk of hospital </w:t>
            </w:r>
            <w:r w:rsidRPr="00875BE9">
              <w:rPr>
                <w:rFonts w:ascii="Arial" w:eastAsia="Times New Roman" w:hAnsi="Arial" w:cs="Arial"/>
                <w:b/>
                <w:sz w:val="16"/>
                <w:szCs w:val="16"/>
                <w:lang w:val="en-US" w:eastAsia="ja-JP"/>
              </w:rPr>
              <w:t xml:space="preserve">readmission for respiratory cause at 90 days, </w:t>
            </w:r>
            <w:r w:rsidR="00D32BDB" w:rsidRPr="00875BE9">
              <w:rPr>
                <w:rFonts w:ascii="Arial" w:eastAsia="Times New Roman" w:hAnsi="Arial" w:cs="Arial"/>
                <w:b/>
                <w:sz w:val="16"/>
                <w:szCs w:val="16"/>
                <w:lang w:val="en-US" w:eastAsia="ja-JP"/>
              </w:rPr>
              <w:t xml:space="preserve">variables </w:t>
            </w:r>
            <w:r w:rsidRPr="00875BE9">
              <w:rPr>
                <w:rFonts w:ascii="Arial" w:eastAsia="Times New Roman" w:hAnsi="Arial" w:cs="Arial"/>
                <w:b/>
                <w:sz w:val="16"/>
                <w:szCs w:val="16"/>
                <w:lang w:val="en-US" w:eastAsia="ja-JP"/>
              </w:rPr>
              <w:t>associated with lower risk</w:t>
            </w:r>
            <w:r w:rsidR="00D47374" w:rsidRPr="00875BE9">
              <w:rPr>
                <w:rFonts w:ascii="Arial" w:eastAsia="Times New Roman" w:hAnsi="Arial" w:cs="Arial"/>
                <w:b/>
                <w:sz w:val="16"/>
                <w:szCs w:val="16"/>
                <w:lang w:val="en-US" w:eastAsia="ja-JP"/>
              </w:rPr>
              <w:t xml:space="preserve">, OR; </w:t>
            </w:r>
            <w:r w:rsidR="00D47374" w:rsidRPr="00875BE9">
              <w:rPr>
                <w:rFonts w:ascii="Arial" w:eastAsia="Times New Roman" w:hAnsi="Arial" w:cs="Arial"/>
                <w:b/>
                <w:i/>
                <w:iCs/>
                <w:sz w:val="16"/>
                <w:szCs w:val="16"/>
                <w:lang w:val="en-US" w:eastAsia="ja-JP"/>
              </w:rPr>
              <w:t>p</w:t>
            </w:r>
            <w:r w:rsidR="00D47374" w:rsidRPr="00875BE9">
              <w:rPr>
                <w:rFonts w:ascii="Arial" w:eastAsia="Times New Roman" w:hAnsi="Arial" w:cs="Arial"/>
                <w:b/>
                <w:sz w:val="16"/>
                <w:szCs w:val="16"/>
                <w:lang w:val="en-US" w:eastAsia="ja-JP"/>
              </w:rPr>
              <w:t>-value</w:t>
            </w:r>
            <w:r w:rsidR="00D32BDB" w:rsidRPr="00875BE9">
              <w:rPr>
                <w:rFonts w:ascii="Arial" w:eastAsia="Times New Roman" w:hAnsi="Arial" w:cs="Arial"/>
                <w:b/>
                <w:sz w:val="16"/>
                <w:szCs w:val="16"/>
                <w:lang w:val="en-US" w:eastAsia="ja-JP"/>
              </w:rPr>
              <w:t>:</w:t>
            </w:r>
          </w:p>
          <w:p w14:paraId="75981CF7" w14:textId="36E937F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Previous diagnosis of COPD: 0.406; 0.015</w:t>
            </w:r>
          </w:p>
          <w:p w14:paraId="679C279D" w14:textId="6C5AB79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LTOT: 0.406; 0.015</w:t>
            </w:r>
          </w:p>
          <w:p w14:paraId="6CA8A3D9" w14:textId="55A1C75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Better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 values: 0.977; 0.010</w:t>
            </w:r>
          </w:p>
          <w:p w14:paraId="1CA2B8AA" w14:textId="4D23291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Regular physical activity: undertaken by 71% of those not readmitted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58% of those readmitted: NR; 0.028</w:t>
            </w:r>
          </w:p>
          <w:p w14:paraId="29931CEA" w14:textId="77777777" w:rsidR="006166C5" w:rsidRPr="00875BE9" w:rsidRDefault="006166C5" w:rsidP="005A5325">
            <w:pPr>
              <w:spacing w:before="40" w:after="40" w:line="480" w:lineRule="auto"/>
              <w:ind w:left="34"/>
              <w:contextualSpacing/>
              <w:rPr>
                <w:rFonts w:ascii="Arial" w:eastAsia="Times New Roman" w:hAnsi="Arial" w:cs="Arial"/>
                <w:b/>
                <w:i/>
                <w:sz w:val="16"/>
                <w:szCs w:val="16"/>
                <w:lang w:val="en-US" w:eastAsia="ja-JP"/>
              </w:rPr>
            </w:pPr>
            <w:r w:rsidRPr="00875BE9">
              <w:rPr>
                <w:rFonts w:ascii="Arial" w:eastAsia="Times New Roman" w:hAnsi="Arial" w:cs="Arial"/>
                <w:b/>
                <w:sz w:val="16"/>
                <w:szCs w:val="16"/>
                <w:lang w:val="en-US" w:eastAsia="ja-JP"/>
              </w:rPr>
              <w:t xml:space="preserve">For risk of hospital readmission for respiratory cause at 90 days, r;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w:t>
            </w:r>
          </w:p>
          <w:p w14:paraId="37CFAA6F" w14:textId="4CF68DF3" w:rsidR="006166C5" w:rsidRPr="00875BE9" w:rsidRDefault="006166C5" w:rsidP="0085236D">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Length of hospital stay: </w:t>
            </w:r>
            <w:r w:rsidR="004814FC" w:rsidRPr="00875BE9">
              <w:rPr>
                <w:rFonts w:ascii="Arial" w:eastAsia="Times New Roman" w:hAnsi="Arial" w:cs="Arial"/>
                <w:sz w:val="16"/>
                <w:szCs w:val="16"/>
                <w:lang w:val="en-US" w:eastAsia="ja-JP"/>
              </w:rPr>
              <w:br/>
              <w:t>–</w:t>
            </w:r>
            <w:r w:rsidRPr="00875BE9">
              <w:rPr>
                <w:rFonts w:ascii="Arial" w:eastAsia="Times New Roman" w:hAnsi="Arial" w:cs="Arial"/>
                <w:sz w:val="16"/>
                <w:szCs w:val="16"/>
                <w:lang w:val="en-US" w:eastAsia="ja-JP"/>
              </w:rPr>
              <w:t>0.152</w:t>
            </w:r>
            <w:r w:rsidR="004814FC"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0.039</w:t>
            </w:r>
          </w:p>
        </w:tc>
        <w:tc>
          <w:tcPr>
            <w:tcW w:w="834" w:type="pct"/>
            <w:shd w:val="clear" w:color="auto" w:fill="auto"/>
          </w:tcPr>
          <w:p w14:paraId="34CA35D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bCs/>
                <w:color w:val="000000"/>
                <w:sz w:val="16"/>
                <w:szCs w:val="24"/>
                <w:lang w:val="x-none"/>
              </w:rPr>
            </w:pPr>
            <w:r w:rsidRPr="00875BE9">
              <w:rPr>
                <w:rFonts w:ascii="Arial" w:eastAsia="Times New Roman" w:hAnsi="Arial" w:cs="Arial"/>
                <w:b/>
                <w:bCs/>
                <w:color w:val="000000"/>
                <w:sz w:val="16"/>
                <w:szCs w:val="24"/>
                <w:lang w:val="x-none"/>
              </w:rPr>
              <w:t>For length of hospital stay, non-significant variables:</w:t>
            </w:r>
          </w:p>
          <w:p w14:paraId="4C80914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Non-significant variables not clearly reported</w:t>
            </w:r>
          </w:p>
          <w:p w14:paraId="7B5273FC" w14:textId="77777777" w:rsidR="006166C5" w:rsidRPr="00875BE9" w:rsidRDefault="006166C5" w:rsidP="005A5325">
            <w:pPr>
              <w:spacing w:before="40" w:after="40" w:line="480" w:lineRule="auto"/>
              <w:contextualSpacing/>
              <w:rPr>
                <w:rFonts w:ascii="Arial" w:eastAsia="Times New Roman" w:hAnsi="Arial" w:cs="Arial"/>
                <w:b/>
                <w:bCs/>
                <w:sz w:val="16"/>
                <w:szCs w:val="16"/>
                <w:lang w:val="en-US" w:eastAsia="ja-JP"/>
              </w:rPr>
            </w:pPr>
            <w:r w:rsidRPr="00875BE9">
              <w:rPr>
                <w:rFonts w:ascii="Arial" w:eastAsia="Times New Roman" w:hAnsi="Arial" w:cs="Arial"/>
                <w:b/>
                <w:bCs/>
                <w:sz w:val="16"/>
                <w:szCs w:val="16"/>
                <w:lang w:val="en-US" w:eastAsia="ja-JP"/>
              </w:rPr>
              <w:t>For risk of hospital readmission for respiratory cause at 30 days:</w:t>
            </w:r>
          </w:p>
          <w:p w14:paraId="25387BE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Non-significant variables not clearly reported</w:t>
            </w:r>
          </w:p>
          <w:p w14:paraId="02F6931B" w14:textId="5D631B88" w:rsidR="006166C5" w:rsidRPr="00875BE9" w:rsidRDefault="006166C5" w:rsidP="005A5325">
            <w:pPr>
              <w:spacing w:before="40" w:after="40" w:line="480" w:lineRule="auto"/>
              <w:contextualSpacing/>
              <w:rPr>
                <w:rFonts w:ascii="Arial" w:eastAsia="Times New Roman" w:hAnsi="Arial" w:cs="Arial"/>
                <w:b/>
                <w:bCs/>
                <w:sz w:val="16"/>
                <w:szCs w:val="16"/>
                <w:lang w:val="en-US" w:eastAsia="ja-JP"/>
              </w:rPr>
            </w:pPr>
            <w:r w:rsidRPr="00875BE9">
              <w:rPr>
                <w:rFonts w:ascii="Arial" w:eastAsia="Times New Roman" w:hAnsi="Arial" w:cs="Arial"/>
                <w:b/>
                <w:bCs/>
                <w:sz w:val="16"/>
                <w:szCs w:val="16"/>
                <w:lang w:val="en-US" w:eastAsia="ja-JP"/>
              </w:rPr>
              <w:t xml:space="preserve">For risk of hospital readmission for respiratory cause at 90 days, </w:t>
            </w:r>
            <w:r w:rsidR="0085236D" w:rsidRPr="00875BE9">
              <w:rPr>
                <w:rFonts w:ascii="Arial" w:eastAsia="Times New Roman" w:hAnsi="Arial" w:cs="Arial"/>
                <w:b/>
                <w:bCs/>
                <w:sz w:val="16"/>
                <w:szCs w:val="16"/>
                <w:lang w:val="en-US" w:eastAsia="ja-JP"/>
              </w:rPr>
              <w:t>OR</w:t>
            </w:r>
            <w:r w:rsidR="004814FC" w:rsidRPr="00875BE9">
              <w:rPr>
                <w:rFonts w:ascii="Arial" w:eastAsia="Times New Roman" w:hAnsi="Arial" w:cs="Arial"/>
                <w:b/>
                <w:bCs/>
                <w:sz w:val="16"/>
                <w:szCs w:val="16"/>
                <w:lang w:val="en-US" w:eastAsia="ja-JP"/>
              </w:rPr>
              <w:t xml:space="preserve">; </w:t>
            </w:r>
            <w:r w:rsidRPr="00875BE9">
              <w:rPr>
                <w:rFonts w:ascii="Arial" w:eastAsia="Times New Roman" w:hAnsi="Arial" w:cs="Arial"/>
                <w:b/>
                <w:bCs/>
                <w:i/>
                <w:sz w:val="16"/>
                <w:szCs w:val="16"/>
                <w:lang w:val="en-US" w:eastAsia="ja-JP"/>
              </w:rPr>
              <w:t>p</w:t>
            </w:r>
            <w:r w:rsidRPr="00875BE9">
              <w:rPr>
                <w:rFonts w:ascii="Arial" w:eastAsia="Times New Roman" w:hAnsi="Arial" w:cs="Arial"/>
                <w:b/>
                <w:bCs/>
                <w:sz w:val="16"/>
                <w:szCs w:val="16"/>
                <w:lang w:val="en-US" w:eastAsia="ja-JP"/>
              </w:rPr>
              <w:t>-value:</w:t>
            </w:r>
          </w:p>
          <w:p w14:paraId="48763725" w14:textId="11BAF81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1.028; 0.051</w:t>
            </w:r>
          </w:p>
          <w:p w14:paraId="7A2E531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Inclusion in hospital-at-home program (no further details reported)</w:t>
            </w:r>
          </w:p>
          <w:p w14:paraId="5E36A997" w14:textId="77777777" w:rsidR="006166C5" w:rsidRPr="00875BE9" w:rsidRDefault="006166C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 other clear details on non-significant variables]</w:t>
            </w:r>
          </w:p>
          <w:p w14:paraId="7214F904"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en-US"/>
              </w:rPr>
            </w:pPr>
          </w:p>
        </w:tc>
      </w:tr>
      <w:tr w:rsidR="006166C5" w:rsidRPr="00875BE9" w14:paraId="0F48D133" w14:textId="77777777" w:rsidTr="005A5325">
        <w:trPr>
          <w:trHeight w:val="1416"/>
        </w:trPr>
        <w:tc>
          <w:tcPr>
            <w:tcW w:w="833" w:type="pct"/>
            <w:shd w:val="clear" w:color="auto" w:fill="auto"/>
          </w:tcPr>
          <w:p w14:paraId="4A2468AD" w14:textId="222CF303"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Gallego, 2016</w:t>
            </w:r>
            <w:r w:rsidR="00A54A8B" w:rsidRPr="00A54A8B">
              <w:rPr>
                <w:rFonts w:ascii="Arial" w:eastAsiaTheme="minorEastAsia" w:hAnsi="Arial" w:cs="Arial"/>
                <w:b/>
                <w:bCs/>
                <w:noProof/>
                <w:color w:val="000000"/>
                <w:sz w:val="16"/>
                <w:szCs w:val="16"/>
                <w:vertAlign w:val="superscript"/>
                <w:lang w:val="en-US" w:eastAsia="ja-JP"/>
              </w:rPr>
              <w:t>25</w:t>
            </w:r>
          </w:p>
          <w:p w14:paraId="68FBE7B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Spain</w:t>
            </w:r>
          </w:p>
          <w:p w14:paraId="22F61B3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Outpatient</w:t>
            </w:r>
          </w:p>
          <w:p w14:paraId="568014B4"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0AA72EE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b/>
                <w:color w:val="000000"/>
                <w:sz w:val="16"/>
                <w:szCs w:val="24"/>
                <w:lang w:val="x-none"/>
              </w:rPr>
              <w:t>Prospective cohort [1 year]</w:t>
            </w:r>
            <w:r w:rsidRPr="00875BE9">
              <w:rPr>
                <w:rFonts w:ascii="Arial" w:eastAsia="Times New Roman" w:hAnsi="Arial" w:cs="Arial"/>
                <w:color w:val="000000"/>
                <w:sz w:val="16"/>
                <w:szCs w:val="24"/>
                <w:lang w:val="x-none"/>
              </w:rPr>
              <w:br/>
              <w:t>N=118 patients with severe COPD who had 380 episodes of acute infectious exacerbations</w:t>
            </w:r>
          </w:p>
          <w:p w14:paraId="4ABF5B3D"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A1C0EA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Requirement for hospital admission to manage an individual exacerbation of COPD</w:t>
            </w:r>
          </w:p>
          <w:p w14:paraId="116AC7D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 generalized estimating equation logistic model</w:t>
            </w:r>
          </w:p>
          <w:p w14:paraId="4880DB78"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270611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w:t>
            </w:r>
          </w:p>
          <w:p w14:paraId="7C486DD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C-reactive protein concentration</w:t>
            </w:r>
          </w:p>
          <w:p w14:paraId="01A9BDF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baseline hypercapnia</w:t>
            </w:r>
          </w:p>
          <w:p w14:paraId="67E8D0A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LTOT</w:t>
            </w:r>
          </w:p>
          <w:p w14:paraId="69991AB7"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31A2BC71" w14:textId="506B69C6"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Requirement for hospital admission to manage an exacerbation of COPD, </w:t>
            </w:r>
            <w:r w:rsidR="00054372"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4B240C59" w14:textId="5F9B8E3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hypercapnia: 2.70 (1.46</w:t>
            </w:r>
            <w:r w:rsidR="00FF3BB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4.9); 0.01</w:t>
            </w:r>
          </w:p>
          <w:p w14:paraId="40FA8F3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C-reactive protein concentration:</w:t>
            </w:r>
          </w:p>
          <w:p w14:paraId="6756205A" w14:textId="6DABF5C0"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47.8</w:t>
            </w:r>
            <w:r w:rsidR="00FF3BB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100 mg/L: 2.21 (1.05–4.68); 0.03</w:t>
            </w:r>
          </w:p>
          <w:p w14:paraId="6E240CEF" w14:textId="1C568FD3"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&gt;100</w:t>
            </w:r>
            <w:r w:rsidR="00FF3BB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mg/L: 4.23 (2.12–8.44); &lt;0.0001</w:t>
            </w:r>
          </w:p>
          <w:p w14:paraId="781130C5"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4" w:type="pct"/>
            <w:shd w:val="clear" w:color="auto" w:fill="auto"/>
          </w:tcPr>
          <w:p w14:paraId="4688F0D3" w14:textId="36938220"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Requirement for hospital admission with exacerbation of COPD, </w:t>
            </w:r>
            <w:r w:rsidR="00D23742"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0E8BA0DA" w14:textId="78FFA6C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w:t>
            </w:r>
            <w:r w:rsidR="00FF3BB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1.12 (0.95–1.32); 0.15</w:t>
            </w:r>
          </w:p>
          <w:p w14:paraId="1DA688A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 1.14 (0.61–2.13); 0.67</w:t>
            </w:r>
          </w:p>
          <w:p w14:paraId="64E116B9" w14:textId="77777777" w:rsidR="00D23742"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C-reactive protein concentration</w:t>
            </w:r>
            <w:r w:rsidR="00FF3BB9" w:rsidRPr="00875BE9">
              <w:rPr>
                <w:rFonts w:ascii="Arial" w:eastAsia="Times New Roman" w:hAnsi="Arial" w:cs="Arial"/>
                <w:sz w:val="16"/>
                <w:szCs w:val="16"/>
                <w:lang w:val="en-US" w:eastAsia="ja-JP"/>
              </w:rPr>
              <w:t>:</w:t>
            </w:r>
          </w:p>
          <w:p w14:paraId="18D4ACF5" w14:textId="0E5EC610" w:rsidR="006166C5" w:rsidRPr="00875BE9" w:rsidRDefault="006166C5" w:rsidP="00D23742">
            <w:pPr>
              <w:pStyle w:val="ListParagraph"/>
              <w:numPr>
                <w:ilvl w:val="0"/>
                <w:numId w:val="64"/>
              </w:numPr>
              <w:spacing w:before="40" w:after="40" w:line="480" w:lineRule="auto"/>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18.7</w:t>
            </w:r>
            <w:r w:rsidR="00FF3BB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47.7 mg/L: 1.64 (0.85–3.15); 0.13</w:t>
            </w:r>
          </w:p>
          <w:p w14:paraId="31FC0161"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p w14:paraId="2BCDBFEE"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791BBDF0" w14:textId="77777777" w:rsidTr="005A5325">
        <w:trPr>
          <w:trHeight w:val="1416"/>
        </w:trPr>
        <w:tc>
          <w:tcPr>
            <w:tcW w:w="833" w:type="pct"/>
            <w:shd w:val="clear" w:color="auto" w:fill="auto"/>
          </w:tcPr>
          <w:p w14:paraId="778E4CCB" w14:textId="49C5F971" w:rsidR="006166C5" w:rsidRPr="00875BE9" w:rsidRDefault="00CA3FE0"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Garcia-Aymerich, 2011</w:t>
            </w:r>
            <w:r w:rsidR="00A54A8B" w:rsidRPr="00A54A8B">
              <w:rPr>
                <w:rFonts w:ascii="Arial" w:eastAsiaTheme="minorEastAsia" w:hAnsi="Arial" w:cs="Arial"/>
                <w:b/>
                <w:bCs/>
                <w:noProof/>
                <w:color w:val="000000"/>
                <w:sz w:val="16"/>
                <w:szCs w:val="16"/>
                <w:vertAlign w:val="superscript"/>
                <w:lang w:val="en-US" w:eastAsia="ja-JP"/>
              </w:rPr>
              <w:t>27</w:t>
            </w:r>
          </w:p>
          <w:p w14:paraId="2924FB9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0AD47C7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Community (population based)</w:t>
            </w:r>
          </w:p>
          <w:p w14:paraId="14B6B174"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3FC25DAC"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b/>
                <w:color w:val="000000"/>
                <w:sz w:val="16"/>
                <w:szCs w:val="24"/>
                <w:lang w:val="x-none"/>
              </w:rPr>
              <w:t>Retrospective cohort [median 10 person-years]</w:t>
            </w:r>
            <w:r w:rsidRPr="00875BE9">
              <w:rPr>
                <w:rFonts w:ascii="Arial" w:eastAsia="Times New Roman" w:hAnsi="Arial" w:cs="Arial"/>
                <w:color w:val="000000"/>
                <w:sz w:val="16"/>
                <w:szCs w:val="24"/>
                <w:lang w:val="x-none"/>
              </w:rPr>
              <w:br/>
              <w:t>N=20,571 participants</w:t>
            </w:r>
          </w:p>
          <w:p w14:paraId="1E90619C" w14:textId="149080E6"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rPr>
            </w:pPr>
            <w:r w:rsidRPr="00875BE9">
              <w:rPr>
                <w:rFonts w:ascii="Arial" w:eastAsia="Times New Roman" w:hAnsi="Arial" w:cs="Arial"/>
                <w:color w:val="000000"/>
                <w:sz w:val="16"/>
                <w:szCs w:val="24"/>
                <w:u w:val="single"/>
                <w:lang w:val="x-none"/>
              </w:rPr>
              <w:t>By COPD severity</w:t>
            </w:r>
            <w:r w:rsidR="00DB64AC" w:rsidRPr="00875BE9">
              <w:rPr>
                <w:rFonts w:ascii="Arial" w:eastAsia="Times New Roman" w:hAnsi="Arial" w:cs="Arial"/>
                <w:color w:val="000000"/>
                <w:sz w:val="16"/>
                <w:szCs w:val="24"/>
                <w:u w:val="single"/>
              </w:rPr>
              <w:t>:</w:t>
            </w:r>
          </w:p>
          <w:p w14:paraId="23FD5426" w14:textId="47640B0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Normal: N=7329</w:t>
            </w:r>
          </w:p>
          <w:p w14:paraId="4891EB4E" w14:textId="64081FE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Restricted: N=3169</w:t>
            </w:r>
          </w:p>
          <w:p w14:paraId="20FCDD57" w14:textId="26BCAD4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0: N=4454</w:t>
            </w:r>
          </w:p>
          <w:p w14:paraId="1FC40975" w14:textId="2F500D6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1: N=2696</w:t>
            </w:r>
          </w:p>
          <w:p w14:paraId="3EAB7F7B" w14:textId="2D1FF4E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2: N=2264</w:t>
            </w:r>
          </w:p>
          <w:p w14:paraId="5446717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GOLD 3 or 4: N=596</w:t>
            </w:r>
          </w:p>
          <w:p w14:paraId="2D7ADB23"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5D35947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Risk of hospitalization for COPD over median follow-up of 10 years</w:t>
            </w:r>
          </w:p>
          <w:p w14:paraId="6B8CC53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Zero-inflated negative binomial regression</w:t>
            </w:r>
          </w:p>
          <w:p w14:paraId="12777740"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0C268DD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COPD severity according to GOLD staging</w:t>
            </w:r>
          </w:p>
          <w:p w14:paraId="3E1B744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[Adjusted for age, gender, education, smoking, physical activity, diabetes, heart disease and study cohort (CHS and ARIC and cohorts)]</w:t>
            </w:r>
          </w:p>
          <w:p w14:paraId="3E488A1B"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7FE6FE2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experiencing a hospitalization in the follow-up period, adjusted incidence rate ratio (95% CI):</w:t>
            </w:r>
          </w:p>
          <w:p w14:paraId="5BB02D6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Normal: 1.0</w:t>
            </w:r>
          </w:p>
          <w:p w14:paraId="10CA942C" w14:textId="3E020CE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Restricted: 4.7 (3.7</w:t>
            </w:r>
            <w:r w:rsidR="00F11ED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6.1)</w:t>
            </w:r>
          </w:p>
          <w:p w14:paraId="46A327F6" w14:textId="1D30477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GOLD stage 0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normal lung function): 2.1 (1.6</w:t>
            </w:r>
            <w:r w:rsidR="00F11ED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2.6)</w:t>
            </w:r>
          </w:p>
          <w:p w14:paraId="7C40E93F" w14:textId="60382F3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GOLD stage 1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normal lung function): </w:t>
            </w:r>
            <w:r w:rsidR="0034158B">
              <w:rPr>
                <w:rFonts w:ascii="Arial" w:eastAsia="Times New Roman" w:hAnsi="Arial" w:cs="Arial"/>
                <w:sz w:val="16"/>
                <w:szCs w:val="16"/>
                <w:lang w:val="en-US" w:eastAsia="ja-JP"/>
              </w:rPr>
              <w:t>3.2</w:t>
            </w:r>
            <w:r w:rsidRPr="00875BE9">
              <w:rPr>
                <w:rFonts w:ascii="Arial" w:eastAsia="Times New Roman" w:hAnsi="Arial" w:cs="Arial"/>
                <w:sz w:val="16"/>
                <w:szCs w:val="16"/>
                <w:lang w:val="en-US" w:eastAsia="ja-JP"/>
              </w:rPr>
              <w:t xml:space="preserve"> (</w:t>
            </w:r>
            <w:r w:rsidR="0034158B">
              <w:rPr>
                <w:rFonts w:ascii="Arial" w:eastAsia="Times New Roman" w:hAnsi="Arial" w:cs="Arial"/>
                <w:sz w:val="16"/>
                <w:szCs w:val="16"/>
                <w:lang w:val="en-US" w:eastAsia="ja-JP"/>
              </w:rPr>
              <w:t>2.6</w:t>
            </w:r>
            <w:r w:rsidR="00F11ED6" w:rsidRPr="00875BE9">
              <w:rPr>
                <w:rFonts w:ascii="Arial" w:eastAsia="Times New Roman" w:hAnsi="Arial" w:cs="Arial"/>
                <w:sz w:val="16"/>
                <w:szCs w:val="16"/>
                <w:lang w:val="en-US" w:eastAsia="ja-JP"/>
              </w:rPr>
              <w:t>–</w:t>
            </w:r>
            <w:r w:rsidR="0034158B">
              <w:rPr>
                <w:rFonts w:ascii="Arial" w:eastAsia="Times New Roman" w:hAnsi="Arial" w:cs="Arial"/>
                <w:sz w:val="16"/>
                <w:szCs w:val="16"/>
                <w:lang w:val="en-US" w:eastAsia="ja-JP"/>
              </w:rPr>
              <w:t>4</w:t>
            </w:r>
            <w:r w:rsidRPr="00875BE9">
              <w:rPr>
                <w:rFonts w:ascii="Arial" w:eastAsia="Times New Roman" w:hAnsi="Arial" w:cs="Arial"/>
                <w:sz w:val="16"/>
                <w:szCs w:val="16"/>
                <w:lang w:val="en-US" w:eastAsia="ja-JP"/>
              </w:rPr>
              <w:t>.0)</w:t>
            </w:r>
          </w:p>
          <w:p w14:paraId="614110C4" w14:textId="291ED9F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GOLD stage 2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normal lung function): 8.0 (6.4</w:t>
            </w:r>
            <w:r w:rsidR="00F11ED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10.0)</w:t>
            </w:r>
          </w:p>
          <w:p w14:paraId="17DF81B3" w14:textId="093CADD3" w:rsidR="006166C5" w:rsidRPr="00875BE9" w:rsidRDefault="006166C5" w:rsidP="005C1851">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GOLD stage 3 or 4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normal lung function): 25.5 (19.5</w:t>
            </w:r>
            <w:r w:rsidR="00F11ED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33.4)</w:t>
            </w:r>
          </w:p>
        </w:tc>
        <w:tc>
          <w:tcPr>
            <w:tcW w:w="834" w:type="pct"/>
            <w:shd w:val="clear" w:color="auto" w:fill="auto"/>
          </w:tcPr>
          <w:p w14:paraId="747F63A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NR [unclear whether any other variables were included in the final model]</w:t>
            </w:r>
          </w:p>
          <w:p w14:paraId="561EDD47"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33924CEA" w14:textId="77777777" w:rsidTr="005A5325">
        <w:trPr>
          <w:trHeight w:val="1416"/>
        </w:trPr>
        <w:tc>
          <w:tcPr>
            <w:tcW w:w="833" w:type="pct"/>
            <w:shd w:val="clear" w:color="auto" w:fill="auto"/>
          </w:tcPr>
          <w:p w14:paraId="38529587" w14:textId="69D5ACAE"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García-Polo, 2012</w:t>
            </w:r>
            <w:r w:rsidR="00B0487E" w:rsidRPr="00B0487E">
              <w:rPr>
                <w:rFonts w:ascii="Arial" w:eastAsiaTheme="minorEastAsia" w:hAnsi="Arial" w:cs="Arial"/>
                <w:b/>
                <w:bCs/>
                <w:noProof/>
                <w:color w:val="000000"/>
                <w:sz w:val="16"/>
                <w:szCs w:val="16"/>
                <w:vertAlign w:val="superscript"/>
                <w:lang w:val="en-US" w:eastAsia="ja-JP"/>
              </w:rPr>
              <w:t>8</w:t>
            </w:r>
            <w:r w:rsidR="00383B9A">
              <w:rPr>
                <w:rFonts w:ascii="Arial" w:eastAsiaTheme="minorEastAsia" w:hAnsi="Arial" w:cs="Arial"/>
                <w:b/>
                <w:bCs/>
                <w:noProof/>
                <w:color w:val="000000"/>
                <w:sz w:val="16"/>
                <w:szCs w:val="16"/>
                <w:vertAlign w:val="superscript"/>
                <w:lang w:val="en-US" w:eastAsia="ja-JP"/>
              </w:rPr>
              <w:t>0</w:t>
            </w:r>
          </w:p>
          <w:p w14:paraId="533F20E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Spain</w:t>
            </w:r>
          </w:p>
          <w:p w14:paraId="37DE14FC" w14:textId="210AB3EA"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 xml:space="preserve">Setting: NR </w:t>
            </w:r>
            <w:r w:rsidR="000F0956"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 xml:space="preserve">likely to be outpatient because although at least some of patients in the high </w:t>
            </w:r>
            <w:r w:rsidR="00BD23C5" w:rsidRPr="00875BE9">
              <w:rPr>
                <w:rFonts w:ascii="Arial" w:eastAsia="Times New Roman" w:hAnsi="Arial" w:cs="Arial"/>
                <w:color w:val="000000"/>
                <w:sz w:val="16"/>
                <w:szCs w:val="24"/>
                <w:lang w:val="x-none"/>
              </w:rPr>
              <w:t>HRU</w:t>
            </w:r>
            <w:r w:rsidRPr="00875BE9">
              <w:rPr>
                <w:rFonts w:ascii="Arial" w:eastAsia="Times New Roman" w:hAnsi="Arial" w:cs="Arial"/>
                <w:color w:val="000000"/>
                <w:sz w:val="16"/>
                <w:szCs w:val="24"/>
              </w:rPr>
              <w:t xml:space="preserve"> </w:t>
            </w:r>
            <w:r w:rsidRPr="00875BE9">
              <w:rPr>
                <w:rFonts w:ascii="Arial" w:eastAsia="Times New Roman" w:hAnsi="Arial" w:cs="Arial"/>
                <w:color w:val="000000"/>
                <w:sz w:val="16"/>
                <w:szCs w:val="24"/>
                <w:lang w:val="x-none"/>
              </w:rPr>
              <w:t>group had been hospitalized in the previous year, the study states that data were from patients monitored by the respiratory services of Spanish public hospitals suggesting that they were not currently hospitalized</w:t>
            </w:r>
            <w:r w:rsidR="000F0956" w:rsidRPr="00875BE9">
              <w:rPr>
                <w:rFonts w:ascii="Arial" w:eastAsia="Times New Roman" w:hAnsi="Arial" w:cs="Arial"/>
                <w:color w:val="000000"/>
                <w:sz w:val="16"/>
                <w:szCs w:val="24"/>
              </w:rPr>
              <w:t>)</w:t>
            </w:r>
          </w:p>
          <w:p w14:paraId="5DD7E3EF"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3E50203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rPr>
              <w:t>C</w:t>
            </w:r>
            <w:r w:rsidRPr="00875BE9">
              <w:rPr>
                <w:rFonts w:ascii="Arial" w:eastAsia="Times New Roman" w:hAnsi="Arial" w:cs="Arial"/>
                <w:b/>
                <w:color w:val="000000"/>
                <w:sz w:val="16"/>
                <w:szCs w:val="24"/>
                <w:lang w:val="x-none"/>
              </w:rPr>
              <w:t>ross-sectional study [NA]</w:t>
            </w:r>
          </w:p>
          <w:p w14:paraId="22F1AAE4" w14:textId="366BE6B6"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115 COPD patients</w:t>
            </w:r>
            <w:r w:rsidR="00DB64AC" w:rsidRPr="00875BE9">
              <w:rPr>
                <w:rFonts w:ascii="Arial" w:eastAsia="Times New Roman" w:hAnsi="Arial" w:cs="Arial"/>
                <w:color w:val="000000"/>
                <w:sz w:val="16"/>
                <w:szCs w:val="24"/>
              </w:rPr>
              <w:t>:</w:t>
            </w:r>
          </w:p>
          <w:p w14:paraId="2C35A16E" w14:textId="2E16707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High </w:t>
            </w:r>
            <w:r w:rsidR="00BD23C5" w:rsidRPr="00875BE9">
              <w:rPr>
                <w:rFonts w:ascii="Arial" w:eastAsia="Times New Roman" w:hAnsi="Arial" w:cs="Arial"/>
                <w:sz w:val="16"/>
                <w:szCs w:val="16"/>
                <w:lang w:val="en-US" w:eastAsia="ja-JP"/>
              </w:rPr>
              <w:t>HRU</w:t>
            </w:r>
            <w:r w:rsidRPr="00875BE9">
              <w:rPr>
                <w:rFonts w:ascii="Arial" w:eastAsia="Times New Roman" w:hAnsi="Arial" w:cs="Arial"/>
                <w:sz w:val="16"/>
                <w:szCs w:val="16"/>
                <w:lang w:val="en-US" w:eastAsia="ja-JP"/>
              </w:rPr>
              <w:t xml:space="preserve"> group: N=64</w:t>
            </w:r>
          </w:p>
          <w:p w14:paraId="207EC012" w14:textId="30C7F6F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Low </w:t>
            </w:r>
            <w:r w:rsidR="00BD23C5" w:rsidRPr="00875BE9">
              <w:rPr>
                <w:rFonts w:ascii="Arial" w:eastAsia="Times New Roman" w:hAnsi="Arial" w:cs="Arial"/>
                <w:sz w:val="16"/>
                <w:szCs w:val="16"/>
                <w:lang w:val="en-US" w:eastAsia="ja-JP"/>
              </w:rPr>
              <w:t>HRU</w:t>
            </w:r>
            <w:r w:rsidRPr="00875BE9">
              <w:rPr>
                <w:rFonts w:ascii="Arial" w:eastAsia="Times New Roman" w:hAnsi="Arial" w:cs="Arial"/>
                <w:sz w:val="16"/>
                <w:szCs w:val="16"/>
                <w:lang w:val="en-US" w:eastAsia="ja-JP"/>
              </w:rPr>
              <w:t xml:space="preserve"> (control) group: N=51</w:t>
            </w:r>
          </w:p>
          <w:p w14:paraId="1239002B" w14:textId="33B82D44"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 xml:space="preserve">[High </w:t>
            </w:r>
            <w:r w:rsidR="00BD23C5" w:rsidRPr="00875BE9">
              <w:rPr>
                <w:rFonts w:ascii="Arial" w:eastAsia="Times New Roman" w:hAnsi="Arial" w:cs="Arial"/>
                <w:color w:val="000000"/>
                <w:sz w:val="16"/>
                <w:szCs w:val="24"/>
                <w:lang w:val="x-none"/>
              </w:rPr>
              <w:t>HRU</w:t>
            </w:r>
            <w:r w:rsidRPr="00875BE9">
              <w:rPr>
                <w:rFonts w:ascii="Arial" w:eastAsia="Times New Roman" w:hAnsi="Arial" w:cs="Arial"/>
                <w:color w:val="000000"/>
                <w:sz w:val="16"/>
                <w:szCs w:val="24"/>
                <w:lang w:val="x-none"/>
              </w:rPr>
              <w:t xml:space="preserve"> was defined as having had the following in the previous year:</w:t>
            </w:r>
            <w:r w:rsidR="00DB64AC" w:rsidRPr="00875BE9">
              <w:rPr>
                <w:rFonts w:ascii="Arial" w:eastAsia="Times New Roman" w:hAnsi="Arial" w:cs="Arial"/>
                <w:color w:val="000000"/>
                <w:sz w:val="16"/>
                <w:szCs w:val="24"/>
              </w:rPr>
              <w:t xml:space="preserve"> </w:t>
            </w:r>
            <w:r w:rsidRPr="00875BE9">
              <w:rPr>
                <w:rFonts w:ascii="Arial" w:eastAsia="Times New Roman" w:hAnsi="Arial" w:cs="Arial"/>
                <w:color w:val="000000"/>
                <w:sz w:val="16"/>
                <w:szCs w:val="24"/>
                <w:lang w:val="x-none"/>
              </w:rPr>
              <w:t xml:space="preserve">1 admission for a COPD exacerbation; 2 </w:t>
            </w:r>
            <w:r w:rsidR="003C0F94" w:rsidRPr="00875BE9">
              <w:rPr>
                <w:rFonts w:ascii="Arial" w:eastAsia="Times New Roman" w:hAnsi="Arial" w:cs="Arial"/>
                <w:color w:val="000000"/>
                <w:sz w:val="16"/>
                <w:szCs w:val="24"/>
              </w:rPr>
              <w:t xml:space="preserve">or </w:t>
            </w:r>
            <w:r w:rsidRPr="00875BE9">
              <w:rPr>
                <w:rFonts w:ascii="Arial" w:eastAsia="Times New Roman" w:hAnsi="Arial" w:cs="Arial"/>
                <w:color w:val="000000"/>
                <w:sz w:val="16"/>
                <w:szCs w:val="24"/>
                <w:lang w:val="x-none"/>
              </w:rPr>
              <w:t>more E</w:t>
            </w:r>
            <w:r w:rsidR="001A46D8">
              <w:rPr>
                <w:rFonts w:ascii="Arial" w:eastAsia="Times New Roman" w:hAnsi="Arial" w:cs="Arial"/>
                <w:color w:val="000000"/>
                <w:sz w:val="16"/>
                <w:szCs w:val="24"/>
              </w:rPr>
              <w:t>D</w:t>
            </w:r>
            <w:r w:rsidRPr="00875BE9">
              <w:rPr>
                <w:rFonts w:ascii="Arial" w:eastAsia="Times New Roman" w:hAnsi="Arial" w:cs="Arial"/>
                <w:color w:val="000000"/>
                <w:sz w:val="16"/>
                <w:szCs w:val="24"/>
                <w:lang w:val="x-none"/>
              </w:rPr>
              <w:t xml:space="preserve"> visits for COPD exacerbation; or 2 or more unscheduled outpatient visits related to COPD]</w:t>
            </w:r>
          </w:p>
          <w:p w14:paraId="2FC82EEA"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p w14:paraId="2DBC90D0"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60C522E" w14:textId="52086FD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High </w:t>
            </w:r>
            <w:r w:rsidR="00BD23C5" w:rsidRPr="00875BE9">
              <w:rPr>
                <w:rFonts w:ascii="Arial" w:eastAsia="Times New Roman" w:hAnsi="Arial" w:cs="Arial"/>
                <w:sz w:val="16"/>
                <w:szCs w:val="16"/>
                <w:lang w:val="en-US" w:eastAsia="ja-JP"/>
              </w:rPr>
              <w:t>HRU</w:t>
            </w:r>
          </w:p>
          <w:p w14:paraId="3136E5E5" w14:textId="4E5E2233" w:rsidR="006166C5" w:rsidRPr="00875BE9" w:rsidRDefault="006166C5" w:rsidP="00F8216D">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Logistic regression model was carried out by adjusting the high resource utilization, for all the variables showing significant differences across the high </w:t>
            </w:r>
            <w:r w:rsidR="00BD23C5" w:rsidRPr="00875BE9">
              <w:rPr>
                <w:rFonts w:ascii="Arial" w:eastAsia="Times New Roman" w:hAnsi="Arial" w:cs="Arial"/>
                <w:sz w:val="16"/>
                <w:szCs w:val="16"/>
                <w:lang w:val="en-US" w:eastAsia="ja-JP"/>
              </w:rPr>
              <w:t>HRU</w:t>
            </w:r>
            <w:r w:rsidRPr="00875BE9">
              <w:rPr>
                <w:rFonts w:ascii="Arial" w:eastAsia="Times New Roman" w:hAnsi="Arial" w:cs="Arial"/>
                <w:sz w:val="16"/>
                <w:szCs w:val="16"/>
                <w:lang w:val="en-US" w:eastAsia="ja-JP"/>
              </w:rPr>
              <w:t xml:space="preserve"> and control groups in the bivariate analysis. A predictive model for high utilization of healthcare resources was constructed with the regression analysis variables associated with elevated utilization of healthcare resources</w:t>
            </w:r>
          </w:p>
        </w:tc>
        <w:tc>
          <w:tcPr>
            <w:tcW w:w="833" w:type="pct"/>
            <w:shd w:val="clear" w:color="auto" w:fill="auto"/>
          </w:tcPr>
          <w:p w14:paraId="221E4BE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BODE index</w:t>
            </w:r>
          </w:p>
          <w:p w14:paraId="7F536C6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Hemoglobin oxygen saturation</w:t>
            </w:r>
          </w:p>
          <w:p w14:paraId="3E71C8AA" w14:textId="6EABF2AB" w:rsidR="006166C5" w:rsidRPr="00875BE9" w:rsidRDefault="003A07AA"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LCADL</w:t>
            </w:r>
            <w:r w:rsidR="006166C5"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s</w:t>
            </w:r>
            <w:r w:rsidR="006166C5" w:rsidRPr="00875BE9">
              <w:rPr>
                <w:rFonts w:ascii="Arial" w:eastAsia="Times New Roman" w:hAnsi="Arial" w:cs="Arial"/>
                <w:sz w:val="16"/>
                <w:szCs w:val="16"/>
                <w:lang w:val="en-US" w:eastAsia="ja-JP"/>
              </w:rPr>
              <w:t>core (higher scores represent greater disability)</w:t>
            </w:r>
          </w:p>
          <w:p w14:paraId="2E2BEC5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EQ-5D</w:t>
            </w:r>
          </w:p>
          <w:p w14:paraId="661588A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Anxiety and Depression Scale Anxiety subscale score</w:t>
            </w:r>
          </w:p>
          <w:p w14:paraId="6327AB4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Anxiety and Depression Scale Depression subscale score</w:t>
            </w:r>
          </w:p>
          <w:p w14:paraId="03E3C43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Leukocyte count</w:t>
            </w:r>
          </w:p>
          <w:p w14:paraId="53EBA65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Fibrinogen level</w:t>
            </w:r>
          </w:p>
          <w:p w14:paraId="1258ECBD"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rPr>
            </w:pPr>
          </w:p>
          <w:p w14:paraId="787ECAAD"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3323BA5" w14:textId="7CFD0300"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high </w:t>
            </w:r>
            <w:r w:rsidR="00BD23C5" w:rsidRPr="00875BE9">
              <w:rPr>
                <w:rFonts w:ascii="Arial" w:eastAsia="Times New Roman" w:hAnsi="Arial" w:cs="Arial"/>
                <w:b/>
                <w:color w:val="000000"/>
                <w:sz w:val="16"/>
                <w:szCs w:val="24"/>
                <w:lang w:val="x-none"/>
              </w:rPr>
              <w:t>HRU</w:t>
            </w:r>
            <w:r w:rsidRPr="00875BE9">
              <w:rPr>
                <w:rFonts w:ascii="Arial" w:eastAsia="Times New Roman" w:hAnsi="Arial" w:cs="Arial"/>
                <w:b/>
                <w:color w:val="000000"/>
                <w:sz w:val="16"/>
                <w:szCs w:val="24"/>
                <w:lang w:val="x-none"/>
              </w:rPr>
              <w:t xml:space="preserve">, </w:t>
            </w:r>
            <w:r w:rsidR="00291F5E"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2926F8E4" w14:textId="1E5112D3" w:rsidR="006166C5" w:rsidRPr="00875BE9" w:rsidRDefault="003A07AA"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LCADL s</w:t>
            </w:r>
            <w:r w:rsidR="006166C5" w:rsidRPr="00875BE9">
              <w:rPr>
                <w:rFonts w:ascii="Arial" w:eastAsia="Times New Roman" w:hAnsi="Arial" w:cs="Arial"/>
                <w:sz w:val="16"/>
                <w:szCs w:val="16"/>
                <w:lang w:val="en-US" w:eastAsia="ja-JP"/>
              </w:rPr>
              <w:t>core: 1.046 (1.001–1.093)</w:t>
            </w:r>
          </w:p>
          <w:p w14:paraId="5727156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Leukocyte count: 1.295 (1.032–1.625)</w:t>
            </w:r>
          </w:p>
          <w:p w14:paraId="116CCA5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Fibrinogen level: 1.005 (1.002–1.008)</w:t>
            </w:r>
          </w:p>
          <w:p w14:paraId="159B2EBE" w14:textId="1821811B" w:rsidR="006166C5" w:rsidRPr="00875BE9" w:rsidRDefault="006166C5" w:rsidP="00F52A54">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Variable associated with lower likelihood of high </w:t>
            </w:r>
            <w:r w:rsidR="00BD23C5" w:rsidRPr="00875BE9">
              <w:rPr>
                <w:rFonts w:ascii="Arial" w:eastAsia="Times New Roman" w:hAnsi="Arial" w:cs="Arial"/>
                <w:b/>
                <w:color w:val="000000"/>
                <w:sz w:val="16"/>
                <w:szCs w:val="24"/>
                <w:lang w:val="x-none"/>
              </w:rPr>
              <w:t>HRU</w:t>
            </w:r>
            <w:r w:rsidR="004E3B88" w:rsidRPr="00875BE9">
              <w:rPr>
                <w:rFonts w:ascii="Arial" w:eastAsia="Times New Roman" w:hAnsi="Arial" w:cs="Arial"/>
                <w:b/>
                <w:color w:val="000000"/>
                <w:sz w:val="16"/>
                <w:szCs w:val="24"/>
              </w:rPr>
              <w:t>, OR (95% CI)</w:t>
            </w:r>
            <w:r w:rsidRPr="00875BE9">
              <w:rPr>
                <w:rFonts w:ascii="Arial" w:eastAsia="Times New Roman" w:hAnsi="Arial" w:cs="Arial"/>
                <w:b/>
                <w:color w:val="000000"/>
                <w:sz w:val="16"/>
                <w:szCs w:val="24"/>
                <w:lang w:val="x-none"/>
              </w:rPr>
              <w:t>:</w:t>
            </w:r>
          </w:p>
          <w:p w14:paraId="7D5CFF4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Hemoglobin oxygen saturation: 0.869 (0.760–0.994)</w:t>
            </w:r>
          </w:p>
          <w:p w14:paraId="73B9E882"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4" w:type="pct"/>
            <w:shd w:val="clear" w:color="auto" w:fill="auto"/>
          </w:tcPr>
          <w:p w14:paraId="3E19B98A" w14:textId="72C8973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high </w:t>
            </w:r>
            <w:r w:rsidR="00BD23C5" w:rsidRPr="00875BE9">
              <w:rPr>
                <w:rFonts w:ascii="Arial" w:eastAsia="Times New Roman" w:hAnsi="Arial" w:cs="Arial"/>
                <w:b/>
                <w:color w:val="000000"/>
                <w:sz w:val="16"/>
                <w:szCs w:val="24"/>
                <w:lang w:val="x-none"/>
              </w:rPr>
              <w:t>HRU</w:t>
            </w:r>
            <w:r w:rsidRPr="00875BE9">
              <w:rPr>
                <w:rFonts w:ascii="Arial" w:eastAsia="Times New Roman" w:hAnsi="Arial" w:cs="Arial"/>
                <w:b/>
                <w:color w:val="000000"/>
                <w:sz w:val="16"/>
                <w:szCs w:val="24"/>
                <w:lang w:val="x-none"/>
              </w:rPr>
              <w:t xml:space="preserve">, </w:t>
            </w:r>
            <w:r w:rsidR="00291F5E"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7BEFB5C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BODE index: 0.832 (0.625–1.130)</w:t>
            </w:r>
          </w:p>
          <w:p w14:paraId="361D7A8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EQ-5D: 0.548 (0.060–4.999)</w:t>
            </w:r>
          </w:p>
          <w:p w14:paraId="23F30C0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Anxiety and Depression Scale Anxiety subscale score: 0.934 (0.792–1.101)</w:t>
            </w:r>
          </w:p>
          <w:p w14:paraId="3E2120B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Anxiety and Depression Scale Depression subscale score: 1.111 (0.926–1.334)</w:t>
            </w:r>
          </w:p>
          <w:p w14:paraId="17F1D558"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168EB9AC" w14:textId="77777777" w:rsidTr="005A5325">
        <w:trPr>
          <w:trHeight w:val="1416"/>
        </w:trPr>
        <w:tc>
          <w:tcPr>
            <w:tcW w:w="833" w:type="pct"/>
            <w:shd w:val="clear" w:color="auto" w:fill="auto"/>
          </w:tcPr>
          <w:p w14:paraId="0E9D6C7A" w14:textId="454E744A" w:rsidR="006166C5" w:rsidRPr="00875BE9" w:rsidRDefault="006166C5" w:rsidP="005A5325">
            <w:pPr>
              <w:spacing w:after="0" w:line="480" w:lineRule="auto"/>
              <w:rPr>
                <w:rFonts w:ascii="Arial" w:eastAsiaTheme="minorEastAsia" w:hAnsi="Arial" w:cs="Arial"/>
                <w:b/>
                <w:bCs/>
                <w:color w:val="000000"/>
                <w:sz w:val="16"/>
                <w:szCs w:val="16"/>
                <w:lang w:val="en-US" w:eastAsia="ja-JP"/>
              </w:rPr>
            </w:pPr>
            <w:r w:rsidRPr="00875BE9">
              <w:rPr>
                <w:rFonts w:ascii="Arial" w:eastAsiaTheme="minorEastAsia" w:hAnsi="Arial" w:cs="Arial"/>
                <w:b/>
                <w:bCs/>
                <w:color w:val="000000"/>
                <w:sz w:val="16"/>
                <w:szCs w:val="16"/>
                <w:lang w:val="en-US" w:eastAsia="ja-JP"/>
              </w:rPr>
              <w:t>Gatheral, 2014</w:t>
            </w:r>
            <w:r w:rsidR="00B0487E" w:rsidRPr="00B0487E">
              <w:rPr>
                <w:rFonts w:ascii="Arial" w:eastAsiaTheme="minorEastAsia" w:hAnsi="Arial" w:cs="Arial"/>
                <w:b/>
                <w:bCs/>
                <w:noProof/>
                <w:color w:val="000000"/>
                <w:sz w:val="16"/>
                <w:szCs w:val="16"/>
                <w:vertAlign w:val="superscript"/>
                <w:lang w:val="en-US" w:eastAsia="ja-JP"/>
              </w:rPr>
              <w:t>8</w:t>
            </w:r>
            <w:r w:rsidR="00383B9A">
              <w:rPr>
                <w:rFonts w:ascii="Arial" w:eastAsiaTheme="minorEastAsia" w:hAnsi="Arial" w:cs="Arial"/>
                <w:b/>
                <w:bCs/>
                <w:noProof/>
                <w:color w:val="000000"/>
                <w:sz w:val="16"/>
                <w:szCs w:val="16"/>
                <w:vertAlign w:val="superscript"/>
                <w:lang w:val="en-US" w:eastAsia="ja-JP"/>
              </w:rPr>
              <w:t>1</w:t>
            </w:r>
          </w:p>
          <w:p w14:paraId="4857320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UK</w:t>
            </w:r>
          </w:p>
          <w:p w14:paraId="542708B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78871E76"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72A892F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study [3.5 years]</w:t>
            </w:r>
          </w:p>
          <w:p w14:paraId="481B28E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N=406 patients hospitalized for exacerbation of COPD</w:t>
            </w:r>
          </w:p>
          <w:p w14:paraId="54FD2D03"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0FB4B90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rate of respiratory admissions</w:t>
            </w:r>
          </w:p>
          <w:p w14:paraId="232B6C2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number of respiratory inpatient days</w:t>
            </w:r>
          </w:p>
          <w:p w14:paraId="53E104D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rate of non-respiratory admissions</w:t>
            </w:r>
          </w:p>
          <w:p w14:paraId="7A844CF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number of non-respiratory inpatient bed days</w:t>
            </w:r>
          </w:p>
          <w:p w14:paraId="40890F1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Logistic regression</w:t>
            </w:r>
          </w:p>
          <w:p w14:paraId="6514FFA2"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719FC39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Severity of bronchiectasis</w:t>
            </w:r>
          </w:p>
          <w:p w14:paraId="19204F1B" w14:textId="4997044B" w:rsidR="006166C5" w:rsidRPr="00875BE9" w:rsidRDefault="006166C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[Adjustment for age, gender, </w:t>
            </w:r>
            <w:r w:rsidR="00F8216D" w:rsidRPr="00875BE9">
              <w:rPr>
                <w:rFonts w:ascii="Arial" w:eastAsia="Times New Roman" w:hAnsi="Arial" w:cs="Arial"/>
                <w:sz w:val="16"/>
                <w:szCs w:val="16"/>
                <w:lang w:val="en-US" w:eastAsia="ja-JP"/>
              </w:rPr>
              <w:t>CCI</w:t>
            </w:r>
            <w:r w:rsidRPr="00875BE9">
              <w:rPr>
                <w:rFonts w:ascii="Arial" w:eastAsia="Times New Roman" w:hAnsi="Arial" w:cs="Arial"/>
                <w:sz w:val="16"/>
                <w:szCs w:val="16"/>
                <w:lang w:val="en-US" w:eastAsia="ja-JP"/>
              </w:rPr>
              <w:t>, increasing severity of emphysema and bronchial wall thickening]</w:t>
            </w:r>
          </w:p>
          <w:p w14:paraId="07877609"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72C7E5B9" w14:textId="5420D60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For annual rate of respiratory admissions: increasing severity of bronchiectasis</w:t>
            </w:r>
            <w:r w:rsidR="004E3B88"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=0.044</w:t>
            </w:r>
          </w:p>
          <w:p w14:paraId="79C4DBB8" w14:textId="53D29F5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For annual number of respiratory inpatient days: increasing severity of bronchiectasis</w:t>
            </w:r>
            <w:r w:rsidR="004E3B88"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&lt;0.001</w:t>
            </w:r>
          </w:p>
        </w:tc>
        <w:tc>
          <w:tcPr>
            <w:tcW w:w="834" w:type="pct"/>
            <w:shd w:val="clear" w:color="auto" w:fill="auto"/>
          </w:tcPr>
          <w:p w14:paraId="102E293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For annual rate of non-respiratory admissions: increasing severity of bronchiectasis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=NR]</w:t>
            </w:r>
          </w:p>
          <w:p w14:paraId="55F0EBB1" w14:textId="0550240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For annual number of non-respiratory inpatient bed days</w:t>
            </w:r>
            <w:r w:rsidR="001671D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increasing severity of bronchiectasis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=NR]</w:t>
            </w:r>
          </w:p>
        </w:tc>
      </w:tr>
      <w:tr w:rsidR="006166C5" w:rsidRPr="00875BE9" w14:paraId="7828B48E" w14:textId="77777777" w:rsidTr="005A5325">
        <w:trPr>
          <w:trHeight w:val="1416"/>
        </w:trPr>
        <w:tc>
          <w:tcPr>
            <w:tcW w:w="833" w:type="pct"/>
            <w:shd w:val="clear" w:color="auto" w:fill="auto"/>
          </w:tcPr>
          <w:p w14:paraId="7C75C330" w14:textId="5AFB0C8D"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Mahmud, 2015</w:t>
            </w:r>
            <w:r w:rsidR="00A54A8B" w:rsidRPr="00A54A8B">
              <w:rPr>
                <w:rFonts w:ascii="Arial" w:eastAsia="Times New Roman" w:hAnsi="Arial" w:cs="Arial"/>
                <w:b/>
                <w:noProof/>
                <w:color w:val="000000"/>
                <w:sz w:val="16"/>
                <w:szCs w:val="24"/>
                <w:vertAlign w:val="superscript"/>
              </w:rPr>
              <w:t>33</w:t>
            </w:r>
          </w:p>
          <w:p w14:paraId="4CCE021F" w14:textId="42EDB301" w:rsidR="006166C5" w:rsidRPr="00875BE9" w:rsidRDefault="00A4329C"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rPr>
              <w:t>C</w:t>
            </w:r>
            <w:r w:rsidR="006166C5" w:rsidRPr="00875BE9">
              <w:rPr>
                <w:rFonts w:ascii="Arial" w:eastAsia="Times New Roman" w:hAnsi="Arial" w:cs="Arial"/>
                <w:color w:val="000000"/>
                <w:sz w:val="16"/>
                <w:szCs w:val="24"/>
                <w:lang w:val="x-none"/>
              </w:rPr>
              <w:t>ountry: US</w:t>
            </w:r>
          </w:p>
          <w:p w14:paraId="1634388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6C686D26"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7D30452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[30 days]</w:t>
            </w:r>
          </w:p>
          <w:p w14:paraId="2F2C87EB" w14:textId="67A2ED39"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N=2,723,541</w:t>
            </w:r>
            <w:r w:rsidR="00DB64AC" w:rsidRPr="00875BE9">
              <w:rPr>
                <w:rFonts w:ascii="Arial" w:eastAsia="Times New Roman" w:hAnsi="Arial" w:cs="Arial"/>
                <w:color w:val="000000"/>
                <w:sz w:val="16"/>
                <w:szCs w:val="24"/>
              </w:rPr>
              <w:t xml:space="preserve"> p</w:t>
            </w:r>
            <w:r w:rsidRPr="00875BE9">
              <w:rPr>
                <w:rFonts w:ascii="Arial" w:eastAsia="Times New Roman" w:hAnsi="Arial" w:cs="Arial"/>
                <w:color w:val="000000"/>
                <w:sz w:val="16"/>
                <w:szCs w:val="24"/>
                <w:lang w:val="x-none"/>
              </w:rPr>
              <w:t>atients hospitalized for acute exacerbations of COPD:</w:t>
            </w:r>
          </w:p>
          <w:p w14:paraId="5A671C95" w14:textId="7073A38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with reflux esophagitis: N=9064</w:t>
            </w:r>
          </w:p>
          <w:p w14:paraId="40C074A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with GERD alone: N=335,760</w:t>
            </w:r>
          </w:p>
          <w:p w14:paraId="3247A2B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Patients without any reflux disease: 2,378,717</w:t>
            </w:r>
          </w:p>
          <w:p w14:paraId="013A89AC"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DC045A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 for exacerbation of COPD</w:t>
            </w:r>
          </w:p>
          <w:p w14:paraId="143C098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Multiple linear regression model</w:t>
            </w:r>
          </w:p>
          <w:p w14:paraId="5E4675C1"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502054AA" w14:textId="311A3270"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 xml:space="preserve">Diagnosis of reflux disease (including subgroup analysis of diagnosis of reflux esophagitis </w:t>
            </w:r>
            <w:r w:rsidR="007B5B5D" w:rsidRPr="00875BE9">
              <w:rPr>
                <w:rFonts w:ascii="Arial" w:eastAsia="Times New Roman" w:hAnsi="Arial" w:cs="Arial"/>
                <w:color w:val="000000"/>
                <w:sz w:val="16"/>
                <w:szCs w:val="24"/>
                <w:lang w:val="x-none"/>
              </w:rPr>
              <w:t>vs</w:t>
            </w:r>
            <w:r w:rsidRPr="00875BE9">
              <w:rPr>
                <w:rFonts w:ascii="Arial" w:eastAsia="Times New Roman" w:hAnsi="Arial" w:cs="Arial"/>
                <w:color w:val="000000"/>
                <w:sz w:val="16"/>
                <w:szCs w:val="24"/>
                <w:lang w:val="x-none"/>
              </w:rPr>
              <w:t xml:space="preserve"> GERD alone </w:t>
            </w:r>
            <w:r w:rsidR="007B5B5D" w:rsidRPr="00875BE9">
              <w:rPr>
                <w:rFonts w:ascii="Arial" w:eastAsia="Times New Roman" w:hAnsi="Arial" w:cs="Arial"/>
                <w:color w:val="000000"/>
                <w:sz w:val="16"/>
                <w:szCs w:val="24"/>
                <w:lang w:val="x-none"/>
              </w:rPr>
              <w:t>vs</w:t>
            </w:r>
            <w:r w:rsidRPr="00875BE9">
              <w:rPr>
                <w:rFonts w:ascii="Arial" w:eastAsia="Times New Roman" w:hAnsi="Arial" w:cs="Arial"/>
                <w:color w:val="000000"/>
                <w:sz w:val="16"/>
                <w:szCs w:val="24"/>
                <w:lang w:val="x-none"/>
              </w:rPr>
              <w:t xml:space="preserve"> no reflux disease)</w:t>
            </w:r>
          </w:p>
          <w:p w14:paraId="035CD8A6" w14:textId="6ADCFD3D"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[Adjusted for age, CCI</w:t>
            </w:r>
            <w:r w:rsidR="001671D9"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 xml:space="preserve"> gender, disease severity, medical conditions, hospital characteristics]</w:t>
            </w:r>
          </w:p>
          <w:p w14:paraId="1BF01872"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64E69378" w14:textId="22A024B0"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length of hospital stay for exacerbation of </w:t>
            </w:r>
            <w:r w:rsidR="005C0495" w:rsidRPr="00875BE9">
              <w:rPr>
                <w:rFonts w:ascii="Arial" w:eastAsia="Times New Roman" w:hAnsi="Arial" w:cs="Arial"/>
                <w:b/>
                <w:color w:val="000000"/>
                <w:sz w:val="16"/>
                <w:szCs w:val="24"/>
                <w:lang w:val="x-none"/>
              </w:rPr>
              <w:t>COPD</w:t>
            </w:r>
            <w:r w:rsidR="005C0495" w:rsidRPr="00875BE9">
              <w:rPr>
                <w:rFonts w:ascii="Arial" w:eastAsia="Times New Roman" w:hAnsi="Arial" w:cs="Arial"/>
                <w:b/>
                <w:color w:val="000000"/>
                <w:sz w:val="16"/>
                <w:szCs w:val="24"/>
              </w:rPr>
              <w:t xml:space="preserve">, beta-coefficient; </w:t>
            </w:r>
            <w:r w:rsidR="005C0495" w:rsidRPr="00875BE9">
              <w:rPr>
                <w:rFonts w:ascii="Arial" w:eastAsia="Times New Roman" w:hAnsi="Arial" w:cs="Arial"/>
                <w:b/>
                <w:i/>
                <w:iCs/>
                <w:color w:val="000000"/>
                <w:sz w:val="16"/>
                <w:szCs w:val="24"/>
              </w:rPr>
              <w:t>p</w:t>
            </w:r>
            <w:r w:rsidR="005C0495" w:rsidRPr="00875BE9">
              <w:rPr>
                <w:rFonts w:ascii="Arial" w:eastAsia="Times New Roman" w:hAnsi="Arial" w:cs="Arial"/>
                <w:b/>
                <w:color w:val="000000"/>
                <w:sz w:val="16"/>
                <w:szCs w:val="24"/>
              </w:rPr>
              <w:t>-value</w:t>
            </w:r>
            <w:r w:rsidRPr="00875BE9">
              <w:rPr>
                <w:rFonts w:ascii="Arial" w:eastAsia="Times New Roman" w:hAnsi="Arial" w:cs="Arial"/>
                <w:b/>
                <w:color w:val="000000"/>
                <w:sz w:val="16"/>
                <w:szCs w:val="24"/>
                <w:lang w:val="x-none"/>
              </w:rPr>
              <w:t>:</w:t>
            </w:r>
          </w:p>
          <w:p w14:paraId="7CB45C6C" w14:textId="06E12CF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Positive association of length of stay with diagnosis of reflux esophagitis</w:t>
            </w:r>
            <w:r w:rsidR="00FD0D0D"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0.5540;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&lt;0.0001</w:t>
            </w:r>
          </w:p>
          <w:p w14:paraId="25A70D5E" w14:textId="77777777" w:rsidR="00FD0D0D"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Longer length of stay for patients with reflux esophagitis than for those</w:t>
            </w:r>
            <w:r w:rsidR="00FD0D0D" w:rsidRPr="00875BE9">
              <w:rPr>
                <w:rFonts w:ascii="Arial" w:eastAsia="Times New Roman" w:hAnsi="Arial" w:cs="Arial"/>
                <w:sz w:val="16"/>
                <w:szCs w:val="16"/>
                <w:lang w:val="en-US" w:eastAsia="ja-JP"/>
              </w:rPr>
              <w:t>:</w:t>
            </w:r>
          </w:p>
          <w:p w14:paraId="16DAA950" w14:textId="4CFC10FA" w:rsidR="00FD0D0D" w:rsidRPr="00875BE9" w:rsidRDefault="006166C5" w:rsidP="00FD0D0D">
            <w:pPr>
              <w:pStyle w:val="ListParagraph"/>
              <w:numPr>
                <w:ilvl w:val="0"/>
                <w:numId w:val="64"/>
              </w:numPr>
              <w:spacing w:before="40" w:after="40" w:line="480" w:lineRule="auto"/>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 GERD alone</w:t>
            </w:r>
            <w:r w:rsidR="00FD0D0D"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1.079;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&lt;0.0001</w:t>
            </w:r>
            <w:r w:rsidR="00FD0D0D" w:rsidRPr="00875BE9">
              <w:rPr>
                <w:rFonts w:ascii="Arial" w:eastAsia="Times New Roman" w:hAnsi="Arial" w:cs="Arial"/>
                <w:sz w:val="16"/>
                <w:szCs w:val="16"/>
                <w:lang w:val="en-US" w:eastAsia="ja-JP"/>
              </w:rPr>
              <w:t>;</w:t>
            </w:r>
          </w:p>
          <w:p w14:paraId="0139926B" w14:textId="5021FA16" w:rsidR="006166C5" w:rsidRPr="00875BE9" w:rsidRDefault="006166C5" w:rsidP="00FD0D0D">
            <w:pPr>
              <w:pStyle w:val="ListParagraph"/>
              <w:numPr>
                <w:ilvl w:val="0"/>
                <w:numId w:val="64"/>
              </w:numPr>
              <w:spacing w:before="40" w:after="40" w:line="480" w:lineRule="auto"/>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without reflux disease</w:t>
            </w:r>
            <w:r w:rsidR="00FD0D0D"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xml:space="preserve"> 0.4799;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&lt;0.0001</w:t>
            </w:r>
          </w:p>
        </w:tc>
        <w:tc>
          <w:tcPr>
            <w:tcW w:w="834" w:type="pct"/>
            <w:shd w:val="clear" w:color="auto" w:fill="auto"/>
          </w:tcPr>
          <w:p w14:paraId="1DB7F2C6" w14:textId="550DC602"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b/>
                <w:color w:val="000000"/>
                <w:sz w:val="16"/>
                <w:szCs w:val="24"/>
                <w:lang w:val="x-none"/>
              </w:rPr>
              <w:t>For length of hospital stay for exacerbation of COPD:</w:t>
            </w:r>
            <w:r w:rsidR="001671D9" w:rsidRPr="00875BE9">
              <w:rPr>
                <w:rFonts w:ascii="Arial" w:eastAsia="Times New Roman" w:hAnsi="Arial" w:cs="Arial"/>
                <w:b/>
                <w:color w:val="000000"/>
                <w:sz w:val="16"/>
                <w:szCs w:val="24"/>
              </w:rPr>
              <w:t xml:space="preserve"> </w:t>
            </w:r>
            <w:r w:rsidRPr="00875BE9">
              <w:rPr>
                <w:rFonts w:ascii="Arial" w:eastAsia="Times New Roman" w:hAnsi="Arial" w:cs="Arial"/>
                <w:color w:val="000000"/>
                <w:sz w:val="16"/>
                <w:szCs w:val="24"/>
                <w:lang w:val="x-none"/>
              </w:rPr>
              <w:t>No association with diagnosis of GERD [no statistical data reported]</w:t>
            </w:r>
          </w:p>
          <w:p w14:paraId="34E96086"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0DB4023A" w14:textId="77777777" w:rsidTr="005A5325">
        <w:trPr>
          <w:trHeight w:val="1416"/>
        </w:trPr>
        <w:tc>
          <w:tcPr>
            <w:tcW w:w="833" w:type="pct"/>
            <w:shd w:val="clear" w:color="auto" w:fill="auto"/>
          </w:tcPr>
          <w:p w14:paraId="4CA392CD" w14:textId="0B85889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McGhan, 2007</w:t>
            </w:r>
            <w:r w:rsidR="00A54A8B" w:rsidRPr="00A54A8B">
              <w:rPr>
                <w:rFonts w:ascii="Arial" w:eastAsia="Times New Roman" w:hAnsi="Arial" w:cs="Arial"/>
                <w:b/>
                <w:noProof/>
                <w:color w:val="000000"/>
                <w:sz w:val="16"/>
                <w:szCs w:val="24"/>
                <w:vertAlign w:val="superscript"/>
              </w:rPr>
              <w:t>37</w:t>
            </w:r>
          </w:p>
          <w:p w14:paraId="3A43913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4D270DE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6E4C1FDE"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796F6B26" w14:textId="49C38746"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Retrospective cohort </w:t>
            </w:r>
            <w:r w:rsidR="00DB64AC"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follow-up for up to 6 years]</w:t>
            </w:r>
          </w:p>
          <w:p w14:paraId="426E996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N=51,353 patients hospitalized for an exacerbation</w:t>
            </w:r>
          </w:p>
          <w:p w14:paraId="27FFBCFE"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9021512" w14:textId="0F74D16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Risk for rehospitalization for exacerbation of COPD during follow-up</w:t>
            </w:r>
          </w:p>
          <w:p w14:paraId="7FEF213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Stepwise Cox proportional hazards model</w:t>
            </w:r>
          </w:p>
          <w:p w14:paraId="13DB08DD"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54EFC8B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(per year)</w:t>
            </w:r>
          </w:p>
          <w:p w14:paraId="0DF525A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Asthma</w:t>
            </w:r>
          </w:p>
          <w:p w14:paraId="10B2181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complicated and uncomplicated</w:t>
            </w:r>
          </w:p>
          <w:p w14:paraId="1B53DCF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Hypertension, complicated and uncomplicated</w:t>
            </w:r>
          </w:p>
          <w:p w14:paraId="7B50ADB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Male gender</w:t>
            </w:r>
          </w:p>
          <w:p w14:paraId="612467D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hypertension</w:t>
            </w:r>
          </w:p>
          <w:p w14:paraId="4987F461" w14:textId="77777777" w:rsidR="00EC63CE"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Prior COPD stays (per stay)</w:t>
            </w:r>
          </w:p>
          <w:p w14:paraId="3A4D0384" w14:textId="77777777" w:rsidR="00EC63CE"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color w:val="000000"/>
                <w:sz w:val="16"/>
                <w:szCs w:val="24"/>
                <w:lang w:val="x-none"/>
              </w:rPr>
              <w:t>Prior non-COPD stays (per stay)</w:t>
            </w:r>
          </w:p>
          <w:p w14:paraId="34767B69" w14:textId="0B93A5D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color w:val="000000"/>
                <w:sz w:val="16"/>
                <w:szCs w:val="24"/>
                <w:lang w:val="x-none"/>
              </w:rPr>
              <w:t>Race</w:t>
            </w:r>
          </w:p>
          <w:p w14:paraId="40693061"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E71CCC9" w14:textId="0F91709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rehospitalization during follow-up, hazard ratio (95% CI):</w:t>
            </w:r>
          </w:p>
          <w:p w14:paraId="0ECA02C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Male gender: 1.28 (1.13–1.45)</w:t>
            </w:r>
          </w:p>
          <w:p w14:paraId="76DA4CC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hypertension: 1.24 (1.14–1.35)</w:t>
            </w:r>
          </w:p>
          <w:p w14:paraId="2FBFA9F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Prior COPD stays (per stay): 1.23 (1.22–1.24)</w:t>
            </w:r>
          </w:p>
          <w:p w14:paraId="66E8030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Asthma: 1.11 (1.04–1.18)</w:t>
            </w:r>
          </w:p>
          <w:p w14:paraId="6DC91A6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(per year): 1.01 (1.00–1.01) [reported in publication to be significant]</w:t>
            </w:r>
          </w:p>
          <w:p w14:paraId="5705D83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Prior non-COPD stays (per stay): 1.03 (1.02–1.04)</w:t>
            </w:r>
          </w:p>
          <w:p w14:paraId="1644EC95" w14:textId="26D07F40"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Variables associated with lower risk of rehospitalization</w:t>
            </w:r>
            <w:r w:rsidR="004F28E5" w:rsidRPr="00875BE9">
              <w:rPr>
                <w:rFonts w:ascii="Arial" w:eastAsia="Times New Roman" w:hAnsi="Arial" w:cs="Arial"/>
                <w:b/>
                <w:sz w:val="16"/>
                <w:szCs w:val="16"/>
                <w:lang w:val="en-US" w:eastAsia="ja-JP"/>
              </w:rPr>
              <w:t>, hazard ratio (95% CI)</w:t>
            </w:r>
            <w:r w:rsidRPr="00875BE9">
              <w:rPr>
                <w:rFonts w:ascii="Arial" w:eastAsia="Times New Roman" w:hAnsi="Arial" w:cs="Arial"/>
                <w:b/>
                <w:sz w:val="16"/>
                <w:szCs w:val="16"/>
                <w:lang w:val="en-US" w:eastAsia="ja-JP"/>
              </w:rPr>
              <w:t>:</w:t>
            </w:r>
          </w:p>
          <w:p w14:paraId="6D34DCD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complicated: 0.76 (0.63–0.91)</w:t>
            </w:r>
          </w:p>
          <w:p w14:paraId="2009976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Hypertension, complicated: 0.77 (0.66–0.90)</w:t>
            </w:r>
          </w:p>
          <w:p w14:paraId="2B01F5C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uncomplicated: 0.86 (0.81–0.90)</w:t>
            </w:r>
          </w:p>
          <w:p w14:paraId="053F99D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Hispanic ethnicity: 0.86 (0.76–0.98)</w:t>
            </w:r>
          </w:p>
          <w:p w14:paraId="6560DDCD" w14:textId="215F33DE" w:rsidR="006166C5" w:rsidRPr="00875BE9" w:rsidRDefault="006166C5" w:rsidP="00913F7B">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Hypertension, uncomplicated</w:t>
            </w:r>
            <w:r w:rsidR="001671D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0.95 (0.91–0.98)</w:t>
            </w:r>
          </w:p>
        </w:tc>
        <w:tc>
          <w:tcPr>
            <w:tcW w:w="834" w:type="pct"/>
            <w:shd w:val="clear" w:color="auto" w:fill="auto"/>
          </w:tcPr>
          <w:p w14:paraId="5029F41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Hazard ratio (95% CI):</w:t>
            </w:r>
          </w:p>
          <w:p w14:paraId="7486D2E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Black race: 1.01 (0.93–1.06)</w:t>
            </w:r>
          </w:p>
          <w:p w14:paraId="7356B87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race/ethnicity: 0.78 (0.60–1.02)</w:t>
            </w:r>
          </w:p>
          <w:p w14:paraId="60F0B747"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r>
      <w:tr w:rsidR="006166C5" w:rsidRPr="00875BE9" w14:paraId="368E8EFE" w14:textId="77777777" w:rsidTr="005A5325">
        <w:trPr>
          <w:trHeight w:val="1416"/>
        </w:trPr>
        <w:tc>
          <w:tcPr>
            <w:tcW w:w="833" w:type="pct"/>
            <w:shd w:val="clear" w:color="auto" w:fill="auto"/>
          </w:tcPr>
          <w:p w14:paraId="4DC61FF8" w14:textId="0AEDA63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Miravitlles, 2006</w:t>
            </w:r>
            <w:r w:rsidR="00A54A8B" w:rsidRPr="00A54A8B">
              <w:rPr>
                <w:rFonts w:ascii="Arial" w:eastAsia="Times New Roman" w:hAnsi="Arial" w:cs="Arial"/>
                <w:b/>
                <w:noProof/>
                <w:color w:val="000000"/>
                <w:sz w:val="16"/>
                <w:szCs w:val="24"/>
                <w:vertAlign w:val="superscript"/>
              </w:rPr>
              <w:t>46</w:t>
            </w:r>
          </w:p>
          <w:p w14:paraId="76F7C1B0" w14:textId="77777777" w:rsidR="00A4329C" w:rsidRPr="00875BE9" w:rsidRDefault="00A4329C"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Spain</w:t>
            </w:r>
          </w:p>
          <w:p w14:paraId="609DC0B7" w14:textId="28484124"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Outpatient</w:t>
            </w:r>
          </w:p>
          <w:p w14:paraId="1EF72830"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0ACD8F0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study [NA]</w:t>
            </w:r>
          </w:p>
          <w:p w14:paraId="0AF403D7" w14:textId="765BD951"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N=1057 COPD patients</w:t>
            </w:r>
          </w:p>
          <w:p w14:paraId="4E4406DA"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number of exacerbations in the previous year:</w:t>
            </w:r>
          </w:p>
          <w:p w14:paraId="22C7B86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&lt;3: N=757</w:t>
            </w:r>
          </w:p>
          <w:p w14:paraId="62FB28A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 N=300</w:t>
            </w:r>
          </w:p>
          <w:p w14:paraId="58528C11"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71D4515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admission during the previous year [unclear from study report whether this was any-cause or COPD-related admission]</w:t>
            </w:r>
          </w:p>
          <w:p w14:paraId="7942AA9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Logistic regression model</w:t>
            </w:r>
          </w:p>
          <w:p w14:paraId="0D9821AE"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2050BF3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54C3905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Anticholinergic agents</w:t>
            </w:r>
          </w:p>
          <w:p w14:paraId="6D86509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BMI</w:t>
            </w:r>
          </w:p>
          <w:p w14:paraId="54CFC1D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Comorbidity coded as ‘‘0=no, 1=yes’’ for any of the following: ischemic heart disease, diabetes mellitus, cor pulmonale or hypertension, chosen by presenting a prevalence of 5% or greater of the study population</w:t>
            </w:r>
          </w:p>
          <w:p w14:paraId="414D673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Degree of dyspnea</w:t>
            </w:r>
          </w:p>
          <w:p w14:paraId="517EB08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Educational level</w:t>
            </w:r>
          </w:p>
          <w:p w14:paraId="04481B2B" w14:textId="4C57AA9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Inhaled SABA</w:t>
            </w:r>
          </w:p>
          <w:p w14:paraId="5D470375" w14:textId="05C3A75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Inhaled LABA</w:t>
            </w:r>
          </w:p>
          <w:p w14:paraId="085C7A3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ICS</w:t>
            </w:r>
          </w:p>
          <w:p w14:paraId="5ECA751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w:t>
            </w:r>
          </w:p>
          <w:p w14:paraId="17FAC1A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Living alone</w:t>
            </w:r>
          </w:p>
          <w:p w14:paraId="09E41CC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or absence of chronic expectoration</w:t>
            </w:r>
          </w:p>
          <w:p w14:paraId="0F2FDFF9" w14:textId="53126EA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Severity of the underlying disease quantified by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 as a continuous variable and classified using GOLD stages </w:t>
            </w:r>
            <w:r w:rsidR="001671D9" w:rsidRPr="00875BE9">
              <w:rPr>
                <w:rFonts w:ascii="Arial" w:eastAsia="Times New Roman" w:hAnsi="Arial" w:cs="Arial"/>
                <w:sz w:val="16"/>
                <w:szCs w:val="16"/>
                <w:lang w:val="en-US" w:eastAsia="ja-JP"/>
              </w:rPr>
              <w:t>2</w:t>
            </w:r>
            <w:r w:rsidRPr="00875BE9">
              <w:rPr>
                <w:rFonts w:ascii="Arial" w:eastAsia="Times New Roman" w:hAnsi="Arial" w:cs="Arial"/>
                <w:sz w:val="16"/>
                <w:szCs w:val="16"/>
                <w:lang w:val="en-US" w:eastAsia="ja-JP"/>
              </w:rPr>
              <w:t xml:space="preserve">, </w:t>
            </w:r>
            <w:r w:rsidR="001671D9" w:rsidRPr="00875BE9">
              <w:rPr>
                <w:rFonts w:ascii="Arial" w:eastAsia="Times New Roman" w:hAnsi="Arial" w:cs="Arial"/>
                <w:sz w:val="16"/>
                <w:szCs w:val="16"/>
                <w:lang w:val="en-US" w:eastAsia="ja-JP"/>
              </w:rPr>
              <w:t xml:space="preserve">3 </w:t>
            </w:r>
            <w:r w:rsidRPr="00875BE9">
              <w:rPr>
                <w:rFonts w:ascii="Arial" w:eastAsia="Times New Roman" w:hAnsi="Arial" w:cs="Arial"/>
                <w:sz w:val="16"/>
                <w:szCs w:val="16"/>
                <w:lang w:val="en-US" w:eastAsia="ja-JP"/>
              </w:rPr>
              <w:t xml:space="preserve">and </w:t>
            </w:r>
            <w:r w:rsidR="001671D9" w:rsidRPr="00875BE9">
              <w:rPr>
                <w:rFonts w:ascii="Arial" w:eastAsia="Times New Roman" w:hAnsi="Arial" w:cs="Arial"/>
                <w:sz w:val="16"/>
                <w:szCs w:val="16"/>
                <w:lang w:val="en-US" w:eastAsia="ja-JP"/>
              </w:rPr>
              <w:t xml:space="preserve">4 </w:t>
            </w:r>
            <w:r w:rsidRPr="00875BE9">
              <w:rPr>
                <w:rFonts w:ascii="Arial" w:eastAsia="Times New Roman" w:hAnsi="Arial" w:cs="Arial"/>
                <w:sz w:val="16"/>
                <w:szCs w:val="16"/>
                <w:lang w:val="en-US" w:eastAsia="ja-JP"/>
              </w:rPr>
              <w:t xml:space="preserve">(no mild patients, GOLD stage </w:t>
            </w:r>
            <w:r w:rsidR="001671D9" w:rsidRPr="00875BE9">
              <w:rPr>
                <w:rFonts w:ascii="Arial" w:eastAsia="Times New Roman" w:hAnsi="Arial" w:cs="Arial"/>
                <w:sz w:val="16"/>
                <w:szCs w:val="16"/>
                <w:lang w:val="en-US" w:eastAsia="ja-JP"/>
              </w:rPr>
              <w:t>1</w:t>
            </w:r>
            <w:r w:rsidRPr="00875BE9">
              <w:rPr>
                <w:rFonts w:ascii="Arial" w:eastAsia="Times New Roman" w:hAnsi="Arial" w:cs="Arial"/>
                <w:sz w:val="16"/>
                <w:szCs w:val="16"/>
                <w:lang w:val="en-US" w:eastAsia="ja-JP"/>
              </w:rPr>
              <w:t>, were included in the study)</w:t>
            </w:r>
          </w:p>
          <w:p w14:paraId="3AB00E5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Sex</w:t>
            </w:r>
          </w:p>
          <w:p w14:paraId="0F2363B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SGRQ total score</w:t>
            </w:r>
          </w:p>
          <w:p w14:paraId="5BB464B3" w14:textId="65801B1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Smoking habits (active smoker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ex-smoker)</w:t>
            </w:r>
          </w:p>
          <w:p w14:paraId="32881A5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Treatment with oral steroids</w:t>
            </w:r>
          </w:p>
          <w:p w14:paraId="0D562170" w14:textId="77777777" w:rsidR="001671D9"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Years of evolution of the disease </w:t>
            </w:r>
          </w:p>
          <w:p w14:paraId="42145F66" w14:textId="74AB4CB6" w:rsidR="006166C5" w:rsidRPr="00875BE9" w:rsidRDefault="006166C5" w:rsidP="0069704E">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[Unclear from study report which, if any, of these variables were omitted from the final model, but data variables included in the final model are presented in the adjacent columns]</w:t>
            </w:r>
          </w:p>
        </w:tc>
        <w:tc>
          <w:tcPr>
            <w:tcW w:w="833" w:type="pct"/>
            <w:shd w:val="clear" w:color="auto" w:fill="auto"/>
          </w:tcPr>
          <w:p w14:paraId="229CA6B8" w14:textId="19E173F8"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hospital admission in previous year, adjusted </w:t>
            </w:r>
            <w:r w:rsidR="00CF00E6"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6EB4B27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LTOT: 3.47 (2.35–5.12); &lt;0.0001</w:t>
            </w:r>
          </w:p>
          <w:p w14:paraId="252E6B7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Increasing number of previous exacerbations: 1.42 (1.30–1.55); &lt;0.0001</w:t>
            </w:r>
          </w:p>
          <w:p w14:paraId="00DDD34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SABA: 1.73 (1.23–2.44); 0.0017</w:t>
            </w:r>
          </w:p>
          <w:p w14:paraId="590022B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SGRQ total score: 1.01 (1.00–1.02); 0.0008</w:t>
            </w:r>
          </w:p>
          <w:p w14:paraId="754095F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Incomplete primary education: 1.56 (1.05–2.32); 0.026</w:t>
            </w:r>
          </w:p>
          <w:p w14:paraId="49C698C6"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4" w:type="pct"/>
            <w:shd w:val="clear" w:color="auto" w:fill="auto"/>
          </w:tcPr>
          <w:p w14:paraId="62DFAEA2" w14:textId="68BF4561"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lang w:val="x-none"/>
              </w:rPr>
              <w:t xml:space="preserve">For hospital admission in previous year, adjusted </w:t>
            </w:r>
            <w:r w:rsidR="00CF00E6"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r w:rsidR="001671D9" w:rsidRPr="00875BE9">
              <w:rPr>
                <w:rFonts w:ascii="Arial" w:eastAsia="Times New Roman" w:hAnsi="Arial" w:cs="Arial"/>
                <w:b/>
                <w:color w:val="000000"/>
                <w:sz w:val="16"/>
                <w:szCs w:val="24"/>
              </w:rPr>
              <w:t>:</w:t>
            </w:r>
          </w:p>
          <w:p w14:paraId="3A3B5A5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Severity of the disease measured by the GOLD stage: not significant [statistical data not presented]</w:t>
            </w:r>
          </w:p>
          <w:p w14:paraId="12066FA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Degree of baseline dyspnea or comorbidity: not significant [statistical data not presented]</w:t>
            </w:r>
          </w:p>
          <w:p w14:paraId="1BF58F7E"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63D79D27" w14:textId="77777777" w:rsidTr="005A5325">
        <w:trPr>
          <w:trHeight w:val="1416"/>
        </w:trPr>
        <w:tc>
          <w:tcPr>
            <w:tcW w:w="833" w:type="pct"/>
            <w:shd w:val="clear" w:color="auto" w:fill="auto"/>
          </w:tcPr>
          <w:p w14:paraId="16108549" w14:textId="325F81AD"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Nantsupawat, 2012</w:t>
            </w:r>
            <w:r w:rsidR="00A24562" w:rsidRPr="00A24562">
              <w:rPr>
                <w:rFonts w:ascii="Arial" w:eastAsia="Times New Roman" w:hAnsi="Arial" w:cs="Arial"/>
                <w:b/>
                <w:noProof/>
                <w:color w:val="000000"/>
                <w:sz w:val="16"/>
                <w:szCs w:val="24"/>
                <w:vertAlign w:val="superscript"/>
                <w:lang w:val="x-none"/>
              </w:rPr>
              <w:t>50</w:t>
            </w:r>
          </w:p>
          <w:p w14:paraId="12D6014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36FC171A" w14:textId="218E959E" w:rsidR="006166C5" w:rsidRPr="00875BE9" w:rsidRDefault="00A4329C"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w:t>
            </w:r>
            <w:r w:rsidR="006166C5" w:rsidRPr="00875BE9">
              <w:rPr>
                <w:rFonts w:ascii="Arial" w:eastAsia="Times New Roman" w:hAnsi="Arial" w:cs="Arial"/>
                <w:color w:val="000000"/>
                <w:sz w:val="16"/>
                <w:szCs w:val="24"/>
                <w:lang w:val="x-none"/>
              </w:rPr>
              <w:t>etting: Inpatient</w:t>
            </w:r>
          </w:p>
          <w:p w14:paraId="000F0229"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40058133" w14:textId="3D914547" w:rsidR="00DB64AC"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lang w:val="x-none"/>
              </w:rPr>
              <w:t>Retrospective cohort [</w:t>
            </w:r>
            <w:r w:rsidR="00DB64AC" w:rsidRPr="00875BE9">
              <w:rPr>
                <w:rFonts w:ascii="Arial" w:eastAsia="Times New Roman" w:hAnsi="Arial" w:cs="Arial"/>
                <w:b/>
                <w:color w:val="000000"/>
                <w:sz w:val="16"/>
                <w:szCs w:val="24"/>
              </w:rPr>
              <w:t>m</w:t>
            </w:r>
            <w:r w:rsidR="00DB64AC" w:rsidRPr="00875BE9">
              <w:rPr>
                <w:rFonts w:ascii="Arial" w:eastAsia="Times New Roman" w:hAnsi="Arial" w:cs="Arial"/>
                <w:b/>
                <w:color w:val="000000"/>
                <w:sz w:val="16"/>
                <w:szCs w:val="24"/>
                <w:lang w:val="x-none"/>
              </w:rPr>
              <w:t>ean</w:t>
            </w:r>
            <w:r w:rsidRPr="00875BE9">
              <w:rPr>
                <w:rFonts w:ascii="Arial" w:eastAsia="Times New Roman" w:hAnsi="Arial" w:cs="Arial"/>
                <w:b/>
                <w:color w:val="000000"/>
                <w:sz w:val="16"/>
                <w:szCs w:val="24"/>
                <w:lang w:val="x-none"/>
              </w:rPr>
              <w:t xml:space="preserve"> 16 days]</w:t>
            </w:r>
          </w:p>
          <w:p w14:paraId="5AD29DD5" w14:textId="091B777C"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N=81 COPD patients hospitalized for an exacerbation</w:t>
            </w:r>
          </w:p>
          <w:p w14:paraId="5CFDE466" w14:textId="1B1E3AC8" w:rsidR="006166C5" w:rsidRPr="00875BE9" w:rsidRDefault="00DB64AC"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w:t>
            </w:r>
            <w:r w:rsidR="006166C5" w:rsidRPr="00875BE9">
              <w:rPr>
                <w:rFonts w:ascii="Arial" w:eastAsia="Times New Roman" w:hAnsi="Arial" w:cs="Arial"/>
                <w:color w:val="000000"/>
                <w:sz w:val="16"/>
                <w:szCs w:val="24"/>
                <w:lang w:val="x-none"/>
              </w:rPr>
              <w:t>Data are reported per admissions N=103</w:t>
            </w:r>
            <w:r w:rsidRPr="00875BE9">
              <w:rPr>
                <w:rFonts w:ascii="Arial" w:eastAsia="Times New Roman" w:hAnsi="Arial" w:cs="Arial"/>
                <w:color w:val="000000"/>
                <w:sz w:val="16"/>
                <w:szCs w:val="24"/>
              </w:rPr>
              <w:t>)</w:t>
            </w:r>
          </w:p>
          <w:p w14:paraId="132FF36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Among N=36 patients with pulmonary function tests within the previous 5 years, by COPD severity:</w:t>
            </w:r>
          </w:p>
          <w:p w14:paraId="319866F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N=1</w:t>
            </w:r>
          </w:p>
          <w:p w14:paraId="3EB206D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N=7</w:t>
            </w:r>
          </w:p>
          <w:p w14:paraId="4EBC3C8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N=20</w:t>
            </w:r>
          </w:p>
          <w:p w14:paraId="266B785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Very severe: N=8</w:t>
            </w:r>
          </w:p>
          <w:p w14:paraId="03F36A69"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C45ED5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30-day readmission for COPD</w:t>
            </w:r>
          </w:p>
          <w:p w14:paraId="11AF59CF" w14:textId="7DC3767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Logistic regression analysis was used to analyze which factors affected the early rehospitalization rate</w:t>
            </w:r>
          </w:p>
          <w:p w14:paraId="0F1511F3"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365E502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Coronary artery disease</w:t>
            </w:r>
          </w:p>
          <w:p w14:paraId="5B35967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Ejection fraction &lt;55%</w:t>
            </w:r>
          </w:p>
          <w:p w14:paraId="31DA838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Having a post-discharge follow-up call</w:t>
            </w:r>
          </w:p>
          <w:p w14:paraId="26F507F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Unilateral pulmonary infiltrates on admission</w:t>
            </w:r>
          </w:p>
          <w:p w14:paraId="213F8FD6"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1E7DB6F2" w14:textId="5A5F506A"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COPD readmission within 30 days, </w:t>
            </w:r>
            <w:r w:rsidR="003A16A5"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57E0303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coronary artery disease: 6.43 (1.10–37.42); 0.039</w:t>
            </w:r>
          </w:p>
          <w:p w14:paraId="4EA680B3" w14:textId="6F6F5FD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unilateral pulmonary infiltrates on admission: 12.79</w:t>
            </w:r>
            <w:r w:rsidR="00E111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(1.89–86.44); 0.009</w:t>
            </w:r>
          </w:p>
          <w:p w14:paraId="64A4413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4" w:type="pct"/>
            <w:shd w:val="clear" w:color="auto" w:fill="auto"/>
          </w:tcPr>
          <w:p w14:paraId="0C67EF26" w14:textId="378701BC"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COPD readmission within 30 days, </w:t>
            </w:r>
            <w:r w:rsidR="003A16A5"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0A4E2F71" w14:textId="4EA553D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Ejection fraction &lt;55%: 4.52 (0.74–27.54); 0.101</w:t>
            </w:r>
          </w:p>
          <w:p w14:paraId="747EC31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Having a post-discharge follow-up call: 0.82 (0.16–4.32); 0.815</w:t>
            </w:r>
          </w:p>
          <w:p w14:paraId="3E0F164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0B224434" w14:textId="77777777" w:rsidTr="005A5325">
        <w:trPr>
          <w:trHeight w:val="1416"/>
        </w:trPr>
        <w:tc>
          <w:tcPr>
            <w:tcW w:w="833" w:type="pct"/>
            <w:shd w:val="clear" w:color="auto" w:fill="auto"/>
          </w:tcPr>
          <w:p w14:paraId="61B4D3CE" w14:textId="3DF8FAD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Nguyen, 2014</w:t>
            </w:r>
            <w:r w:rsidR="00A24562" w:rsidRPr="00A24562">
              <w:rPr>
                <w:rFonts w:ascii="Arial" w:eastAsia="Times New Roman" w:hAnsi="Arial" w:cs="Arial"/>
                <w:b/>
                <w:noProof/>
                <w:color w:val="000000"/>
                <w:sz w:val="16"/>
                <w:szCs w:val="24"/>
                <w:vertAlign w:val="superscript"/>
              </w:rPr>
              <w:t>51</w:t>
            </w:r>
          </w:p>
          <w:p w14:paraId="712E829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2054C54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6F2025C1"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3F55407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[30 days]</w:t>
            </w:r>
          </w:p>
          <w:p w14:paraId="4497100A" w14:textId="7B52F9E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N=4871 COPD patients hospitalized for an exacerbation</w:t>
            </w:r>
          </w:p>
          <w:p w14:paraId="724F1E4E"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604A8BE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30-day readmission for COPD</w:t>
            </w:r>
          </w:p>
          <w:p w14:paraId="26E5D03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Generalized estimating equations</w:t>
            </w:r>
          </w:p>
          <w:p w14:paraId="5972C49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2EDE965" w14:textId="394B36E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At least 150 mins/week of moderate to strenuous physical activity</w:t>
            </w:r>
          </w:p>
          <w:p w14:paraId="1C1F952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COPD-related hospitalizations in previous year</w:t>
            </w:r>
          </w:p>
          <w:p w14:paraId="02AA656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non-COPD-related hospitalizations in previous year</w:t>
            </w:r>
          </w:p>
          <w:p w14:paraId="5E0188B2" w14:textId="1585A66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Having </w:t>
            </w:r>
            <w:r w:rsidR="00271369" w:rsidRPr="00875BE9">
              <w:rPr>
                <w:rFonts w:ascii="Arial" w:eastAsia="Times New Roman" w:hAnsi="Arial" w:cs="Arial"/>
                <w:sz w:val="16"/>
                <w:szCs w:val="16"/>
                <w:lang w:val="en-US" w:eastAsia="ja-JP"/>
              </w:rPr>
              <w:t xml:space="preserve">3 </w:t>
            </w:r>
            <w:r w:rsidRPr="00875BE9">
              <w:rPr>
                <w:rFonts w:ascii="Arial" w:eastAsia="Times New Roman" w:hAnsi="Arial" w:cs="Arial"/>
                <w:sz w:val="16"/>
                <w:szCs w:val="16"/>
                <w:lang w:val="en-US" w:eastAsia="ja-JP"/>
              </w:rPr>
              <w:t>or more chronic conditions</w:t>
            </w:r>
          </w:p>
          <w:p w14:paraId="7BE5F1C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New oxygen prescription at discharge</w:t>
            </w:r>
          </w:p>
          <w:p w14:paraId="3F7A2DD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anemia</w:t>
            </w:r>
          </w:p>
          <w:p w14:paraId="4D3DB8B8" w14:textId="77777777" w:rsidR="006166C5" w:rsidRPr="00875BE9" w:rsidRDefault="006166C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variables may have been included in the model but are not reported]</w:t>
            </w:r>
          </w:p>
          <w:p w14:paraId="53E45158"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7911896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COPD readmission within 30 days, relative risk (95% CI):</w:t>
            </w:r>
          </w:p>
          <w:p w14:paraId="30D094CD" w14:textId="434E055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COPD-related hospitalizations in previous year: 1.5 (NR)</w:t>
            </w:r>
          </w:p>
          <w:p w14:paraId="4CE93D6F" w14:textId="232F32A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History of non-COPD-related hospitalizations in previous year: 1.4 (NR)</w:t>
            </w:r>
          </w:p>
          <w:p w14:paraId="2AE6B7AC" w14:textId="64B7AB1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anemia: 1.6 (NR)</w:t>
            </w:r>
          </w:p>
          <w:p w14:paraId="70210DFC" w14:textId="0CBC32A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Having </w:t>
            </w:r>
            <w:r w:rsidR="00271369" w:rsidRPr="00875BE9">
              <w:rPr>
                <w:rFonts w:ascii="Arial" w:eastAsia="Times New Roman" w:hAnsi="Arial" w:cs="Arial"/>
                <w:sz w:val="16"/>
                <w:szCs w:val="16"/>
                <w:lang w:val="en-US" w:eastAsia="ja-JP"/>
              </w:rPr>
              <w:t xml:space="preserve">3 </w:t>
            </w:r>
            <w:r w:rsidRPr="00875BE9">
              <w:rPr>
                <w:rFonts w:ascii="Arial" w:eastAsia="Times New Roman" w:hAnsi="Arial" w:cs="Arial"/>
                <w:sz w:val="16"/>
                <w:szCs w:val="16"/>
                <w:lang w:val="en-US" w:eastAsia="ja-JP"/>
              </w:rPr>
              <w:t>or more chronic conditions: 1.5 (NR)</w:t>
            </w:r>
          </w:p>
          <w:p w14:paraId="3F2267D8" w14:textId="2AEF62A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New oxygen prescription at discharge: 1.5 (NR)</w:t>
            </w:r>
          </w:p>
          <w:p w14:paraId="25F6A781" w14:textId="2F47A3F2" w:rsidR="006166C5" w:rsidRPr="00875BE9" w:rsidRDefault="006166C5" w:rsidP="005A5325">
            <w:pPr>
              <w:spacing w:before="40" w:after="40" w:line="480" w:lineRule="auto"/>
              <w:ind w:left="34"/>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Variables associated with lower risk of admission</w:t>
            </w:r>
            <w:r w:rsidR="000377BA" w:rsidRPr="00875BE9">
              <w:rPr>
                <w:rFonts w:ascii="Arial" w:eastAsia="Times New Roman" w:hAnsi="Arial" w:cs="Arial"/>
                <w:b/>
                <w:sz w:val="16"/>
                <w:szCs w:val="16"/>
                <w:lang w:val="en-US" w:eastAsia="ja-JP"/>
              </w:rPr>
              <w:t xml:space="preserve">, </w:t>
            </w:r>
            <w:r w:rsidR="000377BA" w:rsidRPr="00875BE9">
              <w:rPr>
                <w:rFonts w:ascii="Arial" w:eastAsia="Times New Roman" w:hAnsi="Arial" w:cs="Arial"/>
                <w:b/>
                <w:color w:val="000000"/>
                <w:sz w:val="16"/>
                <w:szCs w:val="24"/>
                <w:lang w:val="x-none"/>
              </w:rPr>
              <w:t>relative risk (95% CI)</w:t>
            </w:r>
            <w:r w:rsidRPr="00875BE9">
              <w:rPr>
                <w:rFonts w:ascii="Arial" w:eastAsia="Times New Roman" w:hAnsi="Arial" w:cs="Arial"/>
                <w:b/>
                <w:sz w:val="16"/>
                <w:szCs w:val="16"/>
                <w:lang w:val="en-US" w:eastAsia="ja-JP"/>
              </w:rPr>
              <w:t>:</w:t>
            </w:r>
          </w:p>
          <w:p w14:paraId="0284D822" w14:textId="1A7B39F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At least 150 mins/week of moderate to strenuous physical activity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physical activity): 0.79 (0.64</w:t>
            </w:r>
            <w:r w:rsidR="0027136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0.98)</w:t>
            </w:r>
          </w:p>
          <w:p w14:paraId="3D6442C7"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4" w:type="pct"/>
            <w:shd w:val="clear" w:color="auto" w:fill="auto"/>
          </w:tcPr>
          <w:p w14:paraId="4A62AF80"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NR</w:t>
            </w:r>
          </w:p>
          <w:p w14:paraId="46F39EDC"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r>
      <w:tr w:rsidR="006166C5" w:rsidRPr="00875BE9" w14:paraId="71EACDBE" w14:textId="77777777" w:rsidTr="005A5325">
        <w:trPr>
          <w:trHeight w:val="1416"/>
        </w:trPr>
        <w:tc>
          <w:tcPr>
            <w:tcW w:w="833" w:type="pct"/>
            <w:shd w:val="clear" w:color="auto" w:fill="auto"/>
          </w:tcPr>
          <w:p w14:paraId="3C9F300B" w14:textId="21CDBC20"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Nishi, 2015</w:t>
            </w:r>
            <w:r w:rsidR="00A24562" w:rsidRPr="00A24562">
              <w:rPr>
                <w:rFonts w:ascii="Arial" w:eastAsia="Times New Roman" w:hAnsi="Arial" w:cs="Arial"/>
                <w:b/>
                <w:noProof/>
                <w:color w:val="000000"/>
                <w:sz w:val="16"/>
                <w:szCs w:val="24"/>
                <w:vertAlign w:val="superscript"/>
              </w:rPr>
              <w:t>52</w:t>
            </w:r>
          </w:p>
          <w:p w14:paraId="4202F5D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069DAC1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and outpatient</w:t>
            </w:r>
          </w:p>
          <w:p w14:paraId="69DEF126"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rPr>
            </w:pPr>
          </w:p>
        </w:tc>
        <w:tc>
          <w:tcPr>
            <w:tcW w:w="833" w:type="pct"/>
            <w:shd w:val="clear" w:color="auto" w:fill="auto"/>
          </w:tcPr>
          <w:p w14:paraId="28D62B0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[1-year follow-up, data collected for patient cohorts for each of 10 separate calendar years between 2001 and 2010]</w:t>
            </w:r>
          </w:p>
          <w:p w14:paraId="3B3C83E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N=329,482 COPD patients with ≥2 outpatient visits with a diagnosis of COPD or acute hospitalization for either COPD as the primary diagnosis, or for respiratory failure as the primary diagnosis with COPD as a secondary diagnosis</w:t>
            </w:r>
          </w:p>
          <w:p w14:paraId="1B9E0EA4"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9A4608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w:t>
            </w:r>
          </w:p>
          <w:p w14:paraId="5216EDC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Multivariate analysis using a generalized estimate equation model</w:t>
            </w:r>
          </w:p>
          <w:p w14:paraId="54ADF9D6"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156663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5A9B9C1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Elixhauser Comorbidity score</w:t>
            </w:r>
          </w:p>
          <w:p w14:paraId="1EC068A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567C05B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Low socioeconomic status</w:t>
            </w:r>
          </w:p>
          <w:p w14:paraId="6EF4340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w:t>
            </w:r>
          </w:p>
          <w:p w14:paraId="297C64E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Region</w:t>
            </w:r>
          </w:p>
          <w:p w14:paraId="2438D27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Year</w:t>
            </w:r>
          </w:p>
          <w:p w14:paraId="32EE9DBC"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0725F6DD" w14:textId="4E1D1881"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use of LTOT, </w:t>
            </w:r>
            <w:r w:rsidR="005E7196"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567C2D4A" w14:textId="0CDFB8E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Low socioeconomic status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low socioeconomic status): 1.28 (1.24–1.32)</w:t>
            </w:r>
          </w:p>
          <w:p w14:paraId="74E241C7" w14:textId="7DC654F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Elixhauser Comorbidity score 1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0): 1.12 (1.09–1.16)</w:t>
            </w:r>
          </w:p>
          <w:p w14:paraId="27025D97" w14:textId="3036550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Elixhauser Comorbidity score ≥2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0): 1.59 (1.55–1.64)</w:t>
            </w:r>
          </w:p>
          <w:p w14:paraId="20CD2BB8" w14:textId="2F697D3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Recruitment years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2001)</w:t>
            </w:r>
            <w:r w:rsidR="00271369" w:rsidRPr="00875BE9">
              <w:rPr>
                <w:rFonts w:ascii="Arial" w:eastAsia="Times New Roman" w:hAnsi="Arial" w:cs="Arial"/>
                <w:sz w:val="16"/>
                <w:szCs w:val="16"/>
                <w:lang w:val="en-US" w:eastAsia="ja-JP"/>
              </w:rPr>
              <w:t>:</w:t>
            </w:r>
          </w:p>
          <w:p w14:paraId="7A12FEB8"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2002: 1.05 (1.02–1.09)</w:t>
            </w:r>
          </w:p>
          <w:p w14:paraId="45C2C09F"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2003: 1.13 (1.09–1.17)</w:t>
            </w:r>
          </w:p>
          <w:p w14:paraId="5B645D44"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2004: 1.24 (1.20–1.28)</w:t>
            </w:r>
          </w:p>
          <w:p w14:paraId="345ADAD0"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2005: 1.21 (1.17–1.26)</w:t>
            </w:r>
          </w:p>
          <w:p w14:paraId="1C8920A0"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2006: 1.36 (1.31–1.41)</w:t>
            </w:r>
          </w:p>
          <w:p w14:paraId="53B56367"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2007: 1.43 (1.37–1.48)</w:t>
            </w:r>
          </w:p>
          <w:p w14:paraId="70B358FB"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2008: 1.43 (1.37–1.48)</w:t>
            </w:r>
          </w:p>
          <w:p w14:paraId="2B698AF9" w14:textId="7CF6326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 region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New England)</w:t>
            </w:r>
            <w:r w:rsidR="00271369" w:rsidRPr="00875BE9">
              <w:rPr>
                <w:rFonts w:ascii="Arial" w:eastAsia="Times New Roman" w:hAnsi="Arial" w:cs="Arial"/>
                <w:sz w:val="16"/>
                <w:szCs w:val="16"/>
                <w:lang w:val="en-US" w:eastAsia="ja-JP"/>
              </w:rPr>
              <w:t>:</w:t>
            </w:r>
          </w:p>
          <w:p w14:paraId="0B053A9E"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 North Central: 1.54 (1.44–1.65)</w:t>
            </w:r>
          </w:p>
          <w:p w14:paraId="62A66FCD"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 South Central: 1.53 (1.42–1.65)</w:t>
            </w:r>
          </w:p>
          <w:p w14:paraId="261BF25A"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Mountain: 2.54 (2.35–2.75)</w:t>
            </w:r>
          </w:p>
          <w:p w14:paraId="192D293C"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Pacific: 1.30 (1.21–1.41)</w:t>
            </w:r>
          </w:p>
          <w:p w14:paraId="7493A1A9"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South Atlantic: 1.54 (1.45–1.65)</w:t>
            </w:r>
          </w:p>
          <w:p w14:paraId="5EADB971"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 North Central: 1.83 (1.69–1.98)</w:t>
            </w:r>
          </w:p>
          <w:p w14:paraId="49B0175D"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 South Central: 1.55 (1.44–1.66)</w:t>
            </w:r>
          </w:p>
          <w:p w14:paraId="037D3988" w14:textId="36E71661"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Variables associated with lower likelihood of L</w:t>
            </w:r>
            <w:r w:rsidR="00B90A04" w:rsidRPr="00875BE9">
              <w:rPr>
                <w:rFonts w:ascii="Arial" w:eastAsia="Times New Roman" w:hAnsi="Arial" w:cs="Arial"/>
                <w:b/>
                <w:color w:val="000000"/>
                <w:sz w:val="16"/>
                <w:szCs w:val="24"/>
              </w:rPr>
              <w:t>T</w:t>
            </w:r>
            <w:r w:rsidRPr="00875BE9">
              <w:rPr>
                <w:rFonts w:ascii="Arial" w:eastAsia="Times New Roman" w:hAnsi="Arial" w:cs="Arial"/>
                <w:b/>
                <w:color w:val="000000"/>
                <w:sz w:val="16"/>
                <w:szCs w:val="24"/>
                <w:lang w:val="x-none"/>
              </w:rPr>
              <w:t>OT use</w:t>
            </w:r>
            <w:r w:rsidR="005E7196" w:rsidRPr="00875BE9">
              <w:rPr>
                <w:rFonts w:ascii="Arial" w:eastAsia="Times New Roman" w:hAnsi="Arial" w:cs="Arial"/>
                <w:b/>
                <w:color w:val="000000"/>
                <w:sz w:val="16"/>
                <w:szCs w:val="24"/>
              </w:rPr>
              <w:t>, OR</w:t>
            </w:r>
            <w:r w:rsidR="005E7196" w:rsidRPr="00875BE9">
              <w:rPr>
                <w:rFonts w:ascii="Arial" w:eastAsia="Times New Roman" w:hAnsi="Arial" w:cs="Arial"/>
                <w:b/>
                <w:color w:val="000000"/>
                <w:sz w:val="16"/>
                <w:szCs w:val="24"/>
                <w:lang w:val="x-none"/>
              </w:rPr>
              <w:t xml:space="preserve"> (95% CI)</w:t>
            </w:r>
            <w:r w:rsidRPr="00875BE9">
              <w:rPr>
                <w:rFonts w:ascii="Arial" w:eastAsia="Times New Roman" w:hAnsi="Arial" w:cs="Arial"/>
                <w:b/>
                <w:color w:val="000000"/>
                <w:sz w:val="16"/>
                <w:szCs w:val="24"/>
                <w:lang w:val="x-none"/>
              </w:rPr>
              <w:t>:</w:t>
            </w:r>
          </w:p>
          <w:p w14:paraId="7614DBB6" w14:textId="51400CA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≥85 years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66</w:t>
            </w:r>
            <w:r w:rsidR="0027136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74 years): 0.91 (0.87–0.94)</w:t>
            </w:r>
          </w:p>
          <w:p w14:paraId="193DD5FF" w14:textId="2131504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Male gender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female): 0.83 (0.81–0.85)</w:t>
            </w:r>
          </w:p>
          <w:p w14:paraId="74475B4B" w14:textId="7BE0D0A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Black race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white): 0.77 (0.6–0.77)</w:t>
            </w:r>
          </w:p>
          <w:p w14:paraId="70864D45" w14:textId="7AB1D7A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race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white): 0.62 (0.57–0.67)</w:t>
            </w:r>
          </w:p>
          <w:p w14:paraId="6B4F482D" w14:textId="13AC2AD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Recruitment years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2001)</w:t>
            </w:r>
            <w:r w:rsidR="00271369" w:rsidRPr="00875BE9">
              <w:rPr>
                <w:rFonts w:ascii="Arial" w:eastAsia="Times New Roman" w:hAnsi="Arial" w:cs="Arial"/>
                <w:sz w:val="16"/>
                <w:szCs w:val="16"/>
                <w:lang w:val="en-US" w:eastAsia="ja-JP"/>
              </w:rPr>
              <w:t>:</w:t>
            </w:r>
          </w:p>
          <w:p w14:paraId="5B90C6C7"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2009: 0.78 (0.75–0.82)</w:t>
            </w:r>
          </w:p>
          <w:p w14:paraId="5C26B7CD"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2010: 0.85 (0.82–0.88)</w:t>
            </w:r>
          </w:p>
          <w:p w14:paraId="546628C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4" w:type="pct"/>
            <w:shd w:val="clear" w:color="auto" w:fill="auto"/>
          </w:tcPr>
          <w:p w14:paraId="6E387845" w14:textId="2A1BFE0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use of LTOT, </w:t>
            </w:r>
            <w:r w:rsidR="005E7196"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076ADE90" w14:textId="2DF6C7C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75</w:t>
            </w:r>
            <w:r w:rsidR="0027136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84 years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66</w:t>
            </w:r>
            <w:r w:rsidR="0027136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74): 1.01 (0.9–1.04)</w:t>
            </w:r>
          </w:p>
          <w:p w14:paraId="29E8F894" w14:textId="6F5BF0D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 region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New England):</w:t>
            </w:r>
          </w:p>
          <w:p w14:paraId="69951D6E"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Middle Atlantic: 0.98 (0.92–1.05)</w:t>
            </w:r>
          </w:p>
          <w:p w14:paraId="1896F2BC"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r>
      <w:tr w:rsidR="006166C5" w:rsidRPr="00875BE9" w14:paraId="1AFB8A25" w14:textId="77777777" w:rsidTr="005A5325">
        <w:trPr>
          <w:trHeight w:val="1416"/>
        </w:trPr>
        <w:tc>
          <w:tcPr>
            <w:tcW w:w="833" w:type="pct"/>
            <w:shd w:val="clear" w:color="auto" w:fill="auto"/>
          </w:tcPr>
          <w:p w14:paraId="57E3DBBF" w14:textId="1C38DD1B"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Punekar, 2015</w:t>
            </w:r>
            <w:r w:rsidR="0052210F" w:rsidRPr="00875BE9">
              <w:rPr>
                <w:rFonts w:ascii="Arial" w:eastAsia="Times New Roman" w:hAnsi="Arial" w:cs="Arial"/>
                <w:b/>
                <w:color w:val="000000"/>
                <w:sz w:val="16"/>
                <w:szCs w:val="24"/>
              </w:rPr>
              <w:t>a</w:t>
            </w:r>
            <w:r w:rsidR="00A24562" w:rsidRPr="00A24562">
              <w:rPr>
                <w:rFonts w:ascii="Arial" w:eastAsia="Times New Roman" w:hAnsi="Arial" w:cs="Arial"/>
                <w:b/>
                <w:noProof/>
                <w:color w:val="000000"/>
                <w:sz w:val="16"/>
                <w:szCs w:val="24"/>
                <w:vertAlign w:val="superscript"/>
              </w:rPr>
              <w:t>58</w:t>
            </w:r>
          </w:p>
          <w:p w14:paraId="5B72139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UK</w:t>
            </w:r>
          </w:p>
          <w:p w14:paraId="4267571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Primary care</w:t>
            </w:r>
          </w:p>
          <w:p w14:paraId="1184B3CC"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2AF2538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[24 months]</w:t>
            </w:r>
          </w:p>
          <w:p w14:paraId="2D7C3C23" w14:textId="4D9FB2F4"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N=7881 newly diagnosed COPD patients, of whom 7661 were classified by disease severity, as follows:</w:t>
            </w:r>
          </w:p>
          <w:p w14:paraId="121BE47B" w14:textId="02A12A3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Mild: N=1475</w:t>
            </w:r>
          </w:p>
          <w:p w14:paraId="53190D63" w14:textId="7BDD1ED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N=4147</w:t>
            </w:r>
          </w:p>
          <w:p w14:paraId="03236C7B" w14:textId="6CF564B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N=1754</w:t>
            </w:r>
          </w:p>
          <w:p w14:paraId="0105522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Very severe: N=285</w:t>
            </w:r>
          </w:p>
          <w:p w14:paraId="442E3143"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3B24A88F" w14:textId="1D26ABC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More than </w:t>
            </w:r>
            <w:r w:rsidR="006A4385"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GP visit during the 24-month observation period</w:t>
            </w:r>
          </w:p>
          <w:p w14:paraId="086338CA" w14:textId="2D8CCB1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Single GP visit during the 24-mo</w:t>
            </w:r>
            <w:r w:rsidR="006A4385" w:rsidRPr="00875BE9">
              <w:rPr>
                <w:rFonts w:ascii="Arial" w:eastAsia="Times New Roman" w:hAnsi="Arial" w:cs="Arial"/>
                <w:sz w:val="16"/>
                <w:szCs w:val="16"/>
                <w:lang w:val="en-US" w:eastAsia="ja-JP"/>
              </w:rPr>
              <w:t>n</w:t>
            </w:r>
            <w:r w:rsidRPr="00875BE9">
              <w:rPr>
                <w:rFonts w:ascii="Arial" w:eastAsia="Times New Roman" w:hAnsi="Arial" w:cs="Arial"/>
                <w:sz w:val="16"/>
                <w:szCs w:val="16"/>
                <w:lang w:val="en-US" w:eastAsia="ja-JP"/>
              </w:rPr>
              <w:t>th observation period</w:t>
            </w:r>
          </w:p>
          <w:p w14:paraId="618651C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Logistic regression analysis</w:t>
            </w:r>
          </w:p>
          <w:p w14:paraId="78FB580A"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rPr>
            </w:pPr>
          </w:p>
        </w:tc>
        <w:tc>
          <w:tcPr>
            <w:tcW w:w="833" w:type="pct"/>
            <w:shd w:val="clear" w:color="auto" w:fill="auto"/>
          </w:tcPr>
          <w:p w14:paraId="5D6D6C4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w:t>
            </w:r>
          </w:p>
          <w:p w14:paraId="49E0726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disease</w:t>
            </w:r>
          </w:p>
          <w:p w14:paraId="4291CE9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Depression</w:t>
            </w:r>
          </w:p>
          <w:p w14:paraId="6EAFED7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gender</w:t>
            </w:r>
          </w:p>
          <w:p w14:paraId="6E34FFC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Obesity</w:t>
            </w:r>
          </w:p>
          <w:p w14:paraId="0245A60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asthma</w:t>
            </w:r>
          </w:p>
          <w:p w14:paraId="45000715" w14:textId="6F99F57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Presence of </w:t>
            </w:r>
            <w:r w:rsidR="006A4385"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or more comorbidities</w:t>
            </w:r>
          </w:p>
          <w:p w14:paraId="2D1C799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airflow obstruction</w:t>
            </w:r>
          </w:p>
          <w:p w14:paraId="3872435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 Very severe airflow obstruction</w:t>
            </w:r>
          </w:p>
          <w:p w14:paraId="128F43FE" w14:textId="46653D31" w:rsidR="006166C5" w:rsidRPr="00875BE9" w:rsidRDefault="006A438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[Unclear </w:t>
            </w:r>
            <w:r w:rsidR="006166C5" w:rsidRPr="00875BE9">
              <w:rPr>
                <w:rFonts w:ascii="Arial" w:eastAsia="Times New Roman" w:hAnsi="Arial" w:cs="Arial"/>
                <w:sz w:val="16"/>
                <w:szCs w:val="16"/>
                <w:lang w:val="en-US" w:eastAsia="ja-JP"/>
              </w:rPr>
              <w:t>from study report whether this represents a complete list of variables included in the final model]</w:t>
            </w:r>
          </w:p>
        </w:tc>
        <w:tc>
          <w:tcPr>
            <w:tcW w:w="833" w:type="pct"/>
            <w:shd w:val="clear" w:color="auto" w:fill="auto"/>
          </w:tcPr>
          <w:p w14:paraId="1D302EC2" w14:textId="1E0D61B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more than </w:t>
            </w:r>
            <w:r w:rsidR="006A4385" w:rsidRPr="00875BE9">
              <w:rPr>
                <w:rFonts w:ascii="Arial" w:eastAsia="Times New Roman" w:hAnsi="Arial" w:cs="Arial"/>
                <w:b/>
                <w:color w:val="000000"/>
                <w:sz w:val="16"/>
                <w:szCs w:val="24"/>
              </w:rPr>
              <w:t>1</w:t>
            </w:r>
            <w:r w:rsidR="006A4385"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GP visit during the follow-up period among patients with significant dyspnea (MRC grade ≥3), </w:t>
            </w:r>
            <w:r w:rsidR="00677312"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5C7E86E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gender: 1.42 (1.21–1.66)</w:t>
            </w:r>
          </w:p>
          <w:p w14:paraId="7D09BE6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Obesity: 1.52 (1.23–1.85)</w:t>
            </w:r>
          </w:p>
          <w:p w14:paraId="79DB677C" w14:textId="74E2DE4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Depression: 1.75 (1.38–2.23)</w:t>
            </w:r>
          </w:p>
          <w:p w14:paraId="711E050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 1.45 (1.17–1.81)</w:t>
            </w:r>
          </w:p>
          <w:p w14:paraId="27B460B9" w14:textId="4B5E7D0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Presence of </w:t>
            </w:r>
            <w:r w:rsidR="006A4385" w:rsidRPr="00875BE9">
              <w:rPr>
                <w:rFonts w:ascii="Arial" w:eastAsia="Times New Roman" w:hAnsi="Arial" w:cs="Arial"/>
                <w:sz w:val="16"/>
                <w:szCs w:val="16"/>
                <w:lang w:val="en-US" w:eastAsia="ja-JP"/>
              </w:rPr>
              <w:t>1</w:t>
            </w:r>
            <w:r w:rsidR="00F52A54"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comorbidity: 2.86 (2.44–3.35)</w:t>
            </w:r>
          </w:p>
          <w:p w14:paraId="471ED7F0" w14:textId="77777777" w:rsidR="00677312"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Presence of </w:t>
            </w:r>
            <w:r w:rsidR="006A4385"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 xml:space="preserve">or more than </w:t>
            </w:r>
            <w:r w:rsidR="006A4385"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comorbidities: 5.32 (3.12–9.06)</w:t>
            </w:r>
          </w:p>
          <w:p w14:paraId="72129396" w14:textId="4F6F3FC1" w:rsidR="006166C5" w:rsidRPr="00875BE9" w:rsidRDefault="00677312" w:rsidP="00875BE9">
            <w:pPr>
              <w:spacing w:before="40" w:after="40" w:line="480" w:lineRule="auto"/>
              <w:ind w:left="108"/>
              <w:contextualSpacing/>
              <w:rPr>
                <w:rFonts w:ascii="Arial" w:eastAsia="Times New Roman" w:hAnsi="Arial" w:cs="Arial"/>
                <w:b/>
                <w:bCs/>
                <w:sz w:val="16"/>
                <w:szCs w:val="16"/>
                <w:lang w:val="en-US" w:eastAsia="ja-JP"/>
              </w:rPr>
            </w:pPr>
            <w:r w:rsidRPr="00875BE9">
              <w:rPr>
                <w:rFonts w:ascii="Arial" w:eastAsia="Times New Roman" w:hAnsi="Arial" w:cs="Arial"/>
                <w:b/>
                <w:bCs/>
                <w:sz w:val="16"/>
                <w:szCs w:val="16"/>
                <w:lang w:val="en-US" w:eastAsia="ja-JP"/>
              </w:rPr>
              <w:t>F</w:t>
            </w:r>
            <w:r w:rsidR="006166C5" w:rsidRPr="00875BE9">
              <w:rPr>
                <w:rFonts w:ascii="Arial" w:eastAsia="Times New Roman" w:hAnsi="Arial" w:cs="Arial"/>
                <w:b/>
                <w:bCs/>
                <w:sz w:val="16"/>
                <w:szCs w:val="16"/>
                <w:lang w:val="en-US" w:eastAsia="ja-JP"/>
              </w:rPr>
              <w:t xml:space="preserve">or a single GP visit during the follow-up period among patients with significant dyspnea (MRC grade ≥3) [no </w:t>
            </w:r>
            <w:r w:rsidRPr="00875BE9">
              <w:rPr>
                <w:rFonts w:ascii="Arial" w:eastAsia="Times New Roman" w:hAnsi="Arial" w:cs="Arial"/>
                <w:b/>
                <w:bCs/>
                <w:sz w:val="16"/>
                <w:szCs w:val="16"/>
                <w:lang w:val="en-US" w:eastAsia="ja-JP"/>
              </w:rPr>
              <w:t>OR</w:t>
            </w:r>
            <w:r w:rsidR="006166C5" w:rsidRPr="00875BE9">
              <w:rPr>
                <w:rFonts w:ascii="Arial" w:eastAsia="Times New Roman" w:hAnsi="Arial" w:cs="Arial"/>
                <w:b/>
                <w:bCs/>
                <w:sz w:val="16"/>
                <w:szCs w:val="16"/>
                <w:lang w:val="en-US" w:eastAsia="ja-JP"/>
              </w:rPr>
              <w:t xml:space="preserve"> reported]</w:t>
            </w:r>
          </w:p>
          <w:p w14:paraId="4DB4D4A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gender</w:t>
            </w:r>
          </w:p>
          <w:p w14:paraId="2D4F11E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Obesity</w:t>
            </w:r>
          </w:p>
          <w:p w14:paraId="4D6F128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Depression</w:t>
            </w:r>
          </w:p>
          <w:p w14:paraId="39269AB0" w14:textId="1EBEC51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Presence of </w:t>
            </w:r>
            <w:r w:rsidR="005D151C"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comorbidity</w:t>
            </w:r>
          </w:p>
          <w:p w14:paraId="0DAAFC72" w14:textId="4A6103C7" w:rsidR="006166C5" w:rsidRPr="00875BE9" w:rsidRDefault="006166C5" w:rsidP="006F45DD">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Presence of </w:t>
            </w:r>
            <w:r w:rsidR="005D151C"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 xml:space="preserve">or more than </w:t>
            </w:r>
            <w:r w:rsidR="005D151C" w:rsidRPr="00875BE9">
              <w:rPr>
                <w:rFonts w:ascii="Arial" w:eastAsia="Times New Roman" w:hAnsi="Arial" w:cs="Arial"/>
                <w:sz w:val="16"/>
                <w:szCs w:val="16"/>
                <w:lang w:val="en-US" w:eastAsia="ja-JP"/>
              </w:rPr>
              <w:t xml:space="preserve">1 </w:t>
            </w:r>
            <w:r w:rsidRPr="00875BE9">
              <w:rPr>
                <w:rFonts w:ascii="Arial" w:eastAsia="Times New Roman" w:hAnsi="Arial" w:cs="Arial"/>
                <w:sz w:val="16"/>
                <w:szCs w:val="16"/>
                <w:lang w:val="en-US" w:eastAsia="ja-JP"/>
              </w:rPr>
              <w:t>comorbidities</w:t>
            </w:r>
          </w:p>
        </w:tc>
        <w:tc>
          <w:tcPr>
            <w:tcW w:w="834" w:type="pct"/>
            <w:shd w:val="clear" w:color="auto" w:fill="auto"/>
          </w:tcPr>
          <w:p w14:paraId="73A35AA8" w14:textId="7D0F1442" w:rsidR="006166C5" w:rsidRPr="00875BE9" w:rsidRDefault="00A4329C"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rPr>
              <w:t>S</w:t>
            </w:r>
            <w:r w:rsidRPr="00875BE9">
              <w:rPr>
                <w:rFonts w:ascii="Arial" w:eastAsia="Times New Roman" w:hAnsi="Arial" w:cs="Arial"/>
                <w:b/>
                <w:color w:val="000000"/>
                <w:sz w:val="16"/>
                <w:szCs w:val="24"/>
                <w:lang w:val="x-none"/>
              </w:rPr>
              <w:t>ingle GP visit among patients</w:t>
            </w:r>
            <w:r w:rsidR="005D151C" w:rsidRPr="00875BE9">
              <w:rPr>
                <w:rFonts w:ascii="Arial" w:eastAsia="Times New Roman" w:hAnsi="Arial" w:cs="Arial"/>
                <w:b/>
                <w:color w:val="000000"/>
                <w:sz w:val="16"/>
                <w:szCs w:val="24"/>
              </w:rPr>
              <w:t xml:space="preserve"> </w:t>
            </w:r>
            <w:r w:rsidR="006166C5" w:rsidRPr="00875BE9">
              <w:rPr>
                <w:rFonts w:ascii="Arial" w:eastAsia="Times New Roman" w:hAnsi="Arial" w:cs="Arial"/>
                <w:b/>
                <w:color w:val="000000"/>
                <w:sz w:val="16"/>
                <w:szCs w:val="24"/>
                <w:lang w:val="x-none"/>
              </w:rPr>
              <w:t xml:space="preserve">with significant dyspnea (MRC grade ≥3) [no </w:t>
            </w:r>
            <w:r w:rsidR="00677312" w:rsidRPr="00875BE9">
              <w:rPr>
                <w:rFonts w:ascii="Arial" w:eastAsia="Times New Roman" w:hAnsi="Arial" w:cs="Arial"/>
                <w:b/>
                <w:color w:val="000000"/>
                <w:sz w:val="16"/>
                <w:szCs w:val="24"/>
              </w:rPr>
              <w:t>OR</w:t>
            </w:r>
            <w:r w:rsidR="005D151C" w:rsidRPr="00875BE9">
              <w:rPr>
                <w:rFonts w:ascii="Arial" w:eastAsia="Times New Roman" w:hAnsi="Arial" w:cs="Arial"/>
                <w:b/>
                <w:color w:val="000000"/>
                <w:sz w:val="16"/>
                <w:szCs w:val="24"/>
                <w:lang w:val="x-none"/>
              </w:rPr>
              <w:t xml:space="preserve"> </w:t>
            </w:r>
            <w:r w:rsidR="006166C5" w:rsidRPr="00875BE9">
              <w:rPr>
                <w:rFonts w:ascii="Arial" w:eastAsia="Times New Roman" w:hAnsi="Arial" w:cs="Arial"/>
                <w:b/>
                <w:color w:val="000000"/>
                <w:sz w:val="16"/>
                <w:szCs w:val="24"/>
                <w:lang w:val="x-none"/>
              </w:rPr>
              <w:t>reported]</w:t>
            </w:r>
            <w:r w:rsidR="005D151C" w:rsidRPr="00875BE9">
              <w:rPr>
                <w:rFonts w:ascii="Arial" w:eastAsia="Times New Roman" w:hAnsi="Arial" w:cs="Arial"/>
                <w:b/>
                <w:color w:val="000000"/>
                <w:sz w:val="16"/>
                <w:szCs w:val="24"/>
              </w:rPr>
              <w:t>:</w:t>
            </w:r>
          </w:p>
          <w:p w14:paraId="5CD9D68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w:t>
            </w:r>
          </w:p>
          <w:p w14:paraId="2C08618C" w14:textId="01000838"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w:t>
            </w:r>
            <w:r w:rsidR="005D151C" w:rsidRPr="00875BE9">
              <w:rPr>
                <w:rFonts w:ascii="Arial" w:eastAsia="Times New Roman" w:hAnsi="Arial" w:cs="Arial"/>
                <w:color w:val="000000"/>
                <w:sz w:val="16"/>
                <w:szCs w:val="24"/>
              </w:rPr>
              <w:t>N</w:t>
            </w:r>
            <w:r w:rsidR="005D151C" w:rsidRPr="00875BE9">
              <w:rPr>
                <w:rFonts w:ascii="Arial" w:eastAsia="Times New Roman" w:hAnsi="Arial" w:cs="Arial"/>
                <w:color w:val="000000"/>
                <w:sz w:val="16"/>
                <w:szCs w:val="24"/>
                <w:lang w:val="x-none"/>
              </w:rPr>
              <w:t xml:space="preserve">o </w:t>
            </w:r>
            <w:r w:rsidRPr="00875BE9">
              <w:rPr>
                <w:rFonts w:ascii="Arial" w:eastAsia="Times New Roman" w:hAnsi="Arial" w:cs="Arial"/>
                <w:color w:val="000000"/>
                <w:sz w:val="16"/>
                <w:szCs w:val="24"/>
                <w:lang w:val="x-none"/>
              </w:rPr>
              <w:t>details of any other non-significant variables reported]</w:t>
            </w:r>
          </w:p>
          <w:p w14:paraId="58930389"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6C66B823" w14:textId="77777777" w:rsidTr="005A5325">
        <w:trPr>
          <w:trHeight w:val="1416"/>
        </w:trPr>
        <w:tc>
          <w:tcPr>
            <w:tcW w:w="833" w:type="pct"/>
            <w:shd w:val="clear" w:color="auto" w:fill="auto"/>
          </w:tcPr>
          <w:p w14:paraId="3EEF6C15" w14:textId="6DD015FE"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Quintana, 2014</w:t>
            </w:r>
            <w:r w:rsidR="00A24562" w:rsidRPr="00A24562">
              <w:rPr>
                <w:rFonts w:ascii="Arial" w:eastAsia="Times New Roman" w:hAnsi="Arial" w:cs="Arial"/>
                <w:b/>
                <w:noProof/>
                <w:color w:val="000000"/>
                <w:sz w:val="16"/>
                <w:szCs w:val="24"/>
                <w:vertAlign w:val="superscript"/>
              </w:rPr>
              <w:t>5</w:t>
            </w:r>
            <w:r w:rsidR="002F164C">
              <w:rPr>
                <w:rFonts w:ascii="Arial" w:eastAsia="Times New Roman" w:hAnsi="Arial" w:cs="Arial"/>
                <w:b/>
                <w:noProof/>
                <w:color w:val="000000"/>
                <w:sz w:val="16"/>
                <w:szCs w:val="24"/>
                <w:vertAlign w:val="superscript"/>
              </w:rPr>
              <w:t>8</w:t>
            </w:r>
          </w:p>
          <w:p w14:paraId="021235C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Spain</w:t>
            </w:r>
          </w:p>
          <w:p w14:paraId="0FA5C61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including ED</w:t>
            </w:r>
          </w:p>
          <w:p w14:paraId="65AD6667"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483E6C8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Prospective cohort [2 months]</w:t>
            </w:r>
          </w:p>
          <w:p w14:paraId="1DD6ABEC" w14:textId="1F9240C1"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N=2332 COPD patients visiting ED for exacerbation of COPD, of which 1403 were admitted to hospital for the index ED event</w:t>
            </w:r>
          </w:p>
          <w:p w14:paraId="4F8E42A4"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1F9F797A" w14:textId="48CAF97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Readmission for an exacerbation of COPD within </w:t>
            </w:r>
            <w:r w:rsidR="00BD70FE" w:rsidRPr="00875BE9">
              <w:rPr>
                <w:rFonts w:ascii="Arial" w:eastAsia="Times New Roman" w:hAnsi="Arial" w:cs="Arial"/>
                <w:sz w:val="16"/>
                <w:szCs w:val="16"/>
                <w:lang w:val="en-US" w:eastAsia="ja-JP"/>
              </w:rPr>
              <w:t xml:space="preserve">2 </w:t>
            </w:r>
            <w:r w:rsidRPr="00875BE9">
              <w:rPr>
                <w:rFonts w:ascii="Arial" w:eastAsia="Times New Roman" w:hAnsi="Arial" w:cs="Arial"/>
                <w:sz w:val="16"/>
                <w:szCs w:val="16"/>
                <w:lang w:val="en-US" w:eastAsia="ja-JP"/>
              </w:rPr>
              <w:t>months of index event (ED attendance with hospital admission)</w:t>
            </w:r>
          </w:p>
          <w:p w14:paraId="4404066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Multivariate analysis using generalized linear mixed models</w:t>
            </w:r>
          </w:p>
          <w:p w14:paraId="69756E88"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591E598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Admissions for exacerbation of COPD in the last year (mean)</w:t>
            </w:r>
          </w:p>
          <w:p w14:paraId="7C5E89F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w:t>
            </w:r>
          </w:p>
          <w:p w14:paraId="51E0438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dyspnea (MRC scale)</w:t>
            </w:r>
          </w:p>
          <w:p w14:paraId="25325886" w14:textId="101EA78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Dyspnea 1 week after the index ED visit</w:t>
            </w:r>
            <w:r w:rsidR="00BD70FE"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w:t>
            </w:r>
            <w:r w:rsidR="00BD70FE" w:rsidRPr="00875BE9">
              <w:rPr>
                <w:rFonts w:ascii="Arial" w:eastAsia="Times New Roman" w:hAnsi="Arial" w:cs="Arial"/>
                <w:sz w:val="16"/>
                <w:szCs w:val="16"/>
                <w:lang w:val="en-US" w:eastAsia="ja-JP"/>
              </w:rPr>
              <w:t xml:space="preserve">adjusted </w:t>
            </w:r>
            <w:r w:rsidRPr="00875BE9">
              <w:rPr>
                <w:rFonts w:ascii="Arial" w:eastAsia="Times New Roman" w:hAnsi="Arial" w:cs="Arial"/>
                <w:sz w:val="16"/>
                <w:szCs w:val="16"/>
                <w:lang w:val="en-US" w:eastAsia="ja-JP"/>
              </w:rPr>
              <w:t>for dyspnea 24 hrs after the index event]</w:t>
            </w:r>
          </w:p>
          <w:p w14:paraId="177AD5E3"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5E6C2AB2" w14:textId="1DC4D59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readmission for exacerbation of COPD within </w:t>
            </w:r>
            <w:r w:rsidR="00BD70FE" w:rsidRPr="00875BE9">
              <w:rPr>
                <w:rFonts w:ascii="Arial" w:eastAsia="Times New Roman" w:hAnsi="Arial" w:cs="Arial"/>
                <w:b/>
                <w:color w:val="000000"/>
                <w:sz w:val="16"/>
                <w:szCs w:val="24"/>
              </w:rPr>
              <w:t>2</w:t>
            </w:r>
            <w:r w:rsidR="00BD70FE"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months of index event, </w:t>
            </w:r>
            <w:r w:rsidR="004D1A3C"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76AEE892" w14:textId="10343F4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 &lt;30%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≥50%): 1.88 (1.19–2.95); 0.006</w:t>
            </w:r>
          </w:p>
          <w:p w14:paraId="2F1D172F" w14:textId="2B53B5D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Admissions for exacerbation of COPD in the last year (mean): ≥2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0): 2.51 (1.74–3.62); &lt;0.001</w:t>
            </w:r>
          </w:p>
          <w:p w14:paraId="0A0F4084" w14:textId="3020BCB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dyspnea (MRC scale): 5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1): 2.57 (1.10–6.01); 0.03</w:t>
            </w:r>
          </w:p>
          <w:p w14:paraId="062AC4A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Dyspnea 1 week after the index ED visit:</w:t>
            </w:r>
          </w:p>
          <w:p w14:paraId="31C6CCBA" w14:textId="596B35F1"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Very severe/severe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none/very slight): 2.15 (1.44–3.23) &lt;0.001</w:t>
            </w:r>
          </w:p>
          <w:p w14:paraId="10C55DB1" w14:textId="34C5C6E3" w:rsidR="006166C5" w:rsidRPr="00875BE9" w:rsidRDefault="006166C5" w:rsidP="004D1A3C">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none/very slight): 1.74 (0.71–3.14) 0.005</w:t>
            </w:r>
          </w:p>
        </w:tc>
        <w:tc>
          <w:tcPr>
            <w:tcW w:w="834" w:type="pct"/>
            <w:shd w:val="clear" w:color="auto" w:fill="auto"/>
          </w:tcPr>
          <w:p w14:paraId="7EA80FE3" w14:textId="1A226AD5"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readmission for exacerbation of COPD within </w:t>
            </w:r>
            <w:r w:rsidR="00BD70FE" w:rsidRPr="00875BE9">
              <w:rPr>
                <w:rFonts w:ascii="Arial" w:eastAsia="Times New Roman" w:hAnsi="Arial" w:cs="Arial"/>
                <w:b/>
                <w:color w:val="000000"/>
                <w:sz w:val="16"/>
                <w:szCs w:val="24"/>
              </w:rPr>
              <w:t>2</w:t>
            </w:r>
            <w:r w:rsidR="00BD70FE"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months of index event,</w:t>
            </w:r>
            <w:r w:rsidR="007B2183">
              <w:rPr>
                <w:rFonts w:ascii="Arial" w:eastAsia="Times New Roman" w:hAnsi="Arial" w:cs="Arial"/>
                <w:b/>
                <w:color w:val="000000"/>
                <w:sz w:val="16"/>
                <w:szCs w:val="24"/>
              </w:rPr>
              <w:t xml:space="preserve"> </w:t>
            </w:r>
            <w:r w:rsidR="004D1A3C"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10766756" w14:textId="475BC28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 &gt;30% and &lt;50%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≥50%): 1.32 (0.89–1.95); 0.17</w:t>
            </w:r>
          </w:p>
          <w:p w14:paraId="29670910" w14:textId="7451361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Admissions for exacerbation of COPD in the last year (mean): 1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0): 1.28 (0.86–1.92); 0.23</w:t>
            </w:r>
          </w:p>
          <w:p w14:paraId="70D374D7" w14:textId="1276E77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Baseline dyspnea (MRC scale): 2–3–4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1): 1.49 (0.71–3.14); 0.29</w:t>
            </w:r>
          </w:p>
          <w:p w14:paraId="7B3647A0"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72BB788E" w14:textId="77777777" w:rsidTr="005A5325">
        <w:trPr>
          <w:trHeight w:val="1416"/>
        </w:trPr>
        <w:tc>
          <w:tcPr>
            <w:tcW w:w="833" w:type="pct"/>
            <w:shd w:val="clear" w:color="auto" w:fill="auto"/>
          </w:tcPr>
          <w:p w14:paraId="3BB31006" w14:textId="62E8ACAE"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Roberts, 2011</w:t>
            </w:r>
            <w:r w:rsidR="00303F1E" w:rsidRPr="00875BE9">
              <w:rPr>
                <w:rFonts w:ascii="Arial" w:eastAsia="Times New Roman" w:hAnsi="Arial" w:cs="Arial"/>
                <w:b/>
                <w:color w:val="000000"/>
                <w:sz w:val="16"/>
                <w:szCs w:val="24"/>
              </w:rPr>
              <w:t>b</w:t>
            </w:r>
            <w:r w:rsidR="00A24562" w:rsidRPr="00A24562">
              <w:rPr>
                <w:rFonts w:ascii="Arial" w:eastAsia="Times New Roman" w:hAnsi="Arial" w:cs="Arial"/>
                <w:b/>
                <w:noProof/>
                <w:color w:val="000000"/>
                <w:sz w:val="16"/>
                <w:szCs w:val="24"/>
                <w:vertAlign w:val="superscript"/>
              </w:rPr>
              <w:t>6</w:t>
            </w:r>
            <w:r w:rsidR="002F164C">
              <w:rPr>
                <w:rFonts w:ascii="Arial" w:eastAsia="Times New Roman" w:hAnsi="Arial" w:cs="Arial"/>
                <w:b/>
                <w:noProof/>
                <w:color w:val="000000"/>
                <w:sz w:val="16"/>
                <w:szCs w:val="24"/>
                <w:vertAlign w:val="superscript"/>
              </w:rPr>
              <w:t>1</w:t>
            </w:r>
          </w:p>
          <w:p w14:paraId="5F7A930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UK</w:t>
            </w:r>
          </w:p>
          <w:p w14:paraId="7C66DC5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p w14:paraId="111EDD6E" w14:textId="77777777" w:rsidR="006166C5" w:rsidRPr="00875BE9" w:rsidRDefault="006166C5" w:rsidP="005A5325">
            <w:pPr>
              <w:autoSpaceDE w:val="0"/>
              <w:autoSpaceDN w:val="0"/>
              <w:adjustRightInd w:val="0"/>
              <w:snapToGrid w:val="0"/>
              <w:spacing w:after="0" w:line="480" w:lineRule="auto"/>
              <w:ind w:left="108"/>
              <w:rPr>
                <w:rFonts w:ascii="Arial" w:eastAsia="Calibri Light" w:hAnsi="Arial" w:cs="Arial"/>
                <w:b/>
                <w:color w:val="FFFFFF"/>
                <w:sz w:val="17"/>
                <w:lang w:val="x-none"/>
              </w:rPr>
            </w:pPr>
          </w:p>
        </w:tc>
        <w:tc>
          <w:tcPr>
            <w:tcW w:w="833" w:type="pct"/>
            <w:shd w:val="clear" w:color="auto" w:fill="auto"/>
          </w:tcPr>
          <w:p w14:paraId="68217BE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[90 days]</w:t>
            </w:r>
          </w:p>
          <w:p w14:paraId="679A6C69" w14:textId="291A5C6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N=9716 patients hospitalized with an exacerbation of COPD</w:t>
            </w:r>
          </w:p>
          <w:p w14:paraId="2A3DD3C9"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20F27F1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 during index admission</w:t>
            </w:r>
          </w:p>
          <w:p w14:paraId="1203651D" w14:textId="7357B43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Readmission within 90 days (assumed to be for any cause because not clearly reported whether or not episodes were COPD</w:t>
            </w:r>
            <w:r w:rsidR="00F95E5E"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related)</w:t>
            </w:r>
          </w:p>
          <w:p w14:paraId="274ABA64" w14:textId="6EC5ED4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 series of binary regressions (STATA </w:t>
            </w:r>
            <w:r w:rsidR="00036F53" w:rsidRPr="00875BE9">
              <w:rPr>
                <w:rFonts w:ascii="Arial" w:eastAsia="Times New Roman" w:hAnsi="Arial" w:cs="Arial"/>
                <w:sz w:val="16"/>
                <w:szCs w:val="16"/>
                <w:lang w:val="en-US" w:eastAsia="ja-JP"/>
              </w:rPr>
              <w:t xml:space="preserve">software </w:t>
            </w:r>
            <w:r w:rsidRPr="00875BE9">
              <w:rPr>
                <w:rFonts w:ascii="Arial" w:eastAsia="Times New Roman" w:hAnsi="Arial" w:cs="Arial"/>
                <w:sz w:val="16"/>
                <w:szCs w:val="16"/>
                <w:lang w:val="en-US" w:eastAsia="ja-JP"/>
              </w:rPr>
              <w:t xml:space="preserve">binreg procedure) </w:t>
            </w:r>
            <w:r w:rsidR="006B5A63" w:rsidRPr="00875BE9">
              <w:rPr>
                <w:rFonts w:ascii="Arial" w:eastAsia="Times New Roman" w:hAnsi="Arial" w:cs="Arial"/>
                <w:sz w:val="16"/>
                <w:szCs w:val="16"/>
                <w:lang w:val="en-US" w:eastAsia="ja-JP"/>
              </w:rPr>
              <w:t xml:space="preserve">were </w:t>
            </w:r>
            <w:r w:rsidRPr="00875BE9">
              <w:rPr>
                <w:rFonts w:ascii="Arial" w:eastAsia="Times New Roman" w:hAnsi="Arial" w:cs="Arial"/>
                <w:sz w:val="16"/>
                <w:szCs w:val="16"/>
                <w:lang w:val="en-US" w:eastAsia="ja-JP"/>
              </w:rPr>
              <w:t xml:space="preserve">run to assess the association </w:t>
            </w:r>
            <w:r w:rsidR="005A33C3" w:rsidRPr="00875BE9">
              <w:rPr>
                <w:rFonts w:ascii="Arial" w:eastAsia="Times New Roman" w:hAnsi="Arial" w:cs="Arial"/>
                <w:sz w:val="16"/>
                <w:szCs w:val="16"/>
                <w:lang w:val="en-US" w:eastAsia="ja-JP"/>
              </w:rPr>
              <w:t xml:space="preserve">of </w:t>
            </w:r>
            <w:r w:rsidRPr="00875BE9">
              <w:rPr>
                <w:rFonts w:ascii="Arial" w:eastAsia="Times New Roman" w:hAnsi="Arial" w:cs="Arial"/>
                <w:sz w:val="16"/>
                <w:szCs w:val="16"/>
                <w:lang w:val="en-US" w:eastAsia="ja-JP"/>
              </w:rPr>
              <w:t>various medical condition</w:t>
            </w:r>
            <w:r w:rsidR="005A33C3" w:rsidRPr="00875BE9">
              <w:rPr>
                <w:rFonts w:ascii="Arial" w:eastAsia="Times New Roman" w:hAnsi="Arial" w:cs="Arial"/>
                <w:sz w:val="16"/>
                <w:szCs w:val="16"/>
                <w:lang w:val="en-US" w:eastAsia="ja-JP"/>
              </w:rPr>
              <w:t>s</w:t>
            </w:r>
            <w:r w:rsidRPr="00875BE9">
              <w:rPr>
                <w:rFonts w:ascii="Arial" w:eastAsia="Times New Roman" w:hAnsi="Arial" w:cs="Arial"/>
                <w:sz w:val="16"/>
                <w:szCs w:val="16"/>
                <w:lang w:val="en-US" w:eastAsia="ja-JP"/>
              </w:rPr>
              <w:t xml:space="preserve"> with outcome, and to assess the association of the number of conditions (categorized as 0, 1, 2, 3 or more) with outcome</w:t>
            </w:r>
          </w:p>
          <w:p w14:paraId="78DD5249"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5DAAB10E" w14:textId="24E7CD3A"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 xml:space="preserve">Independent variables explored with respect to length of hospital stay longer than </w:t>
            </w:r>
            <w:r w:rsidR="005A33C3" w:rsidRPr="00875BE9">
              <w:rPr>
                <w:rFonts w:ascii="Arial" w:eastAsia="Times New Roman" w:hAnsi="Arial" w:cs="Arial"/>
                <w:color w:val="000000"/>
                <w:sz w:val="16"/>
                <w:szCs w:val="24"/>
              </w:rPr>
              <w:t>7</w:t>
            </w:r>
            <w:r w:rsidR="005A33C3" w:rsidRPr="00875BE9">
              <w:rPr>
                <w:rFonts w:ascii="Arial" w:eastAsia="Times New Roman" w:hAnsi="Arial" w:cs="Arial"/>
                <w:color w:val="000000"/>
                <w:sz w:val="16"/>
                <w:szCs w:val="24"/>
                <w:lang w:val="x-none"/>
              </w:rPr>
              <w:t xml:space="preserve"> </w:t>
            </w:r>
            <w:r w:rsidRPr="00875BE9">
              <w:rPr>
                <w:rFonts w:ascii="Arial" w:eastAsia="Times New Roman" w:hAnsi="Arial" w:cs="Arial"/>
                <w:color w:val="000000"/>
                <w:sz w:val="16"/>
                <w:szCs w:val="24"/>
                <w:lang w:val="x-none"/>
              </w:rPr>
              <w:t>days:</w:t>
            </w:r>
          </w:p>
          <w:p w14:paraId="78574DB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Alcohol-related condition</w:t>
            </w:r>
          </w:p>
          <w:p w14:paraId="484D20F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Cor pulmonale</w:t>
            </w:r>
          </w:p>
          <w:p w14:paraId="51F6D2FD" w14:textId="3151106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arrhythmia (eg atrial fibrillation)</w:t>
            </w:r>
          </w:p>
          <w:p w14:paraId="0509084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w:t>
            </w:r>
          </w:p>
          <w:p w14:paraId="468F79D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w:t>
            </w:r>
          </w:p>
          <w:p w14:paraId="0942E69C" w14:textId="0DEF927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Neurologic condition</w:t>
            </w:r>
          </w:p>
          <w:p w14:paraId="6695A18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Locomotor problems</w:t>
            </w:r>
          </w:p>
          <w:p w14:paraId="15635E8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Lung cancer</w:t>
            </w:r>
          </w:p>
          <w:p w14:paraId="202D9B9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conditions</w:t>
            </w:r>
          </w:p>
          <w:p w14:paraId="10B694B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malignant disease</w:t>
            </w:r>
          </w:p>
          <w:p w14:paraId="47743EC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cardiovascular disease</w:t>
            </w:r>
          </w:p>
          <w:p w14:paraId="5198E2E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endocrine disorder</w:t>
            </w:r>
          </w:p>
          <w:p w14:paraId="7146BCB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gastrointestinal condition</w:t>
            </w:r>
          </w:p>
          <w:p w14:paraId="41C2CD2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Psychiatric condition</w:t>
            </w:r>
          </w:p>
          <w:p w14:paraId="2A4FF704" w14:textId="77777777" w:rsidR="005A33C3"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Stroke</w:t>
            </w:r>
          </w:p>
          <w:p w14:paraId="69449FF0" w14:textId="3AD3B966" w:rsidR="006166C5" w:rsidRPr="00875BE9" w:rsidRDefault="005A33C3"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Left </w:t>
            </w:r>
            <w:r w:rsidR="006166C5" w:rsidRPr="00875BE9">
              <w:rPr>
                <w:rFonts w:ascii="Arial" w:eastAsia="Times New Roman" w:hAnsi="Arial" w:cs="Arial"/>
                <w:sz w:val="16"/>
                <w:szCs w:val="16"/>
                <w:lang w:val="en-US" w:eastAsia="ja-JP"/>
              </w:rPr>
              <w:t>ventricular failure</w:t>
            </w:r>
          </w:p>
          <w:p w14:paraId="08B8AD6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Thromboembolic disease</w:t>
            </w:r>
          </w:p>
          <w:p w14:paraId="2FE2166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Visual impairment</w:t>
            </w:r>
          </w:p>
          <w:p w14:paraId="0F812A4F" w14:textId="7504583B" w:rsidR="006166C5" w:rsidRPr="00875BE9" w:rsidRDefault="006166C5" w:rsidP="00F52A54">
            <w:pPr>
              <w:spacing w:before="40" w:after="40" w:line="480" w:lineRule="auto"/>
              <w:ind w:left="108"/>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Independent variables explored with respect to readmission with</w:t>
            </w:r>
            <w:r w:rsidR="00F52A54" w:rsidRPr="00875BE9">
              <w:rPr>
                <w:rFonts w:ascii="Arial" w:eastAsia="Times New Roman" w:hAnsi="Arial" w:cs="Arial"/>
                <w:sz w:val="16"/>
                <w:szCs w:val="16"/>
                <w:lang w:val="en-US" w:eastAsia="ja-JP"/>
              </w:rPr>
              <w:t>in</w:t>
            </w:r>
            <w:r w:rsidRPr="00875BE9">
              <w:rPr>
                <w:rFonts w:ascii="Arial" w:eastAsia="Times New Roman" w:hAnsi="Arial" w:cs="Arial"/>
                <w:sz w:val="16"/>
                <w:szCs w:val="16"/>
                <w:lang w:val="en-US" w:eastAsia="ja-JP"/>
              </w:rPr>
              <w:t xml:space="preserve"> 90 days</w:t>
            </w:r>
          </w:p>
          <w:p w14:paraId="6940CC7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Alcohol-related condition</w:t>
            </w:r>
          </w:p>
          <w:p w14:paraId="75F12B8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Cor pulmonale</w:t>
            </w:r>
          </w:p>
          <w:p w14:paraId="401EBCC5" w14:textId="1182AE9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arrhythmia</w:t>
            </w:r>
            <w:r w:rsidR="005A33C3"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eg atrial fibrillation</w:t>
            </w:r>
            <w:r w:rsidR="005A33C3" w:rsidRPr="00875BE9">
              <w:rPr>
                <w:rFonts w:ascii="Arial" w:eastAsia="Times New Roman" w:hAnsi="Arial" w:cs="Arial"/>
                <w:sz w:val="16"/>
                <w:szCs w:val="16"/>
                <w:lang w:val="en-US" w:eastAsia="ja-JP"/>
              </w:rPr>
              <w:t>)</w:t>
            </w:r>
          </w:p>
          <w:p w14:paraId="763CA15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w:t>
            </w:r>
          </w:p>
          <w:p w14:paraId="0F0757C9" w14:textId="6D22999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Ischemic </w:t>
            </w:r>
            <w:r w:rsidR="005A33C3" w:rsidRPr="00875BE9">
              <w:rPr>
                <w:rFonts w:ascii="Arial" w:eastAsia="Times New Roman" w:hAnsi="Arial" w:cs="Arial"/>
                <w:sz w:val="16"/>
                <w:szCs w:val="16"/>
                <w:lang w:val="en-US" w:eastAsia="ja-JP"/>
              </w:rPr>
              <w:t>heart disease</w:t>
            </w:r>
          </w:p>
          <w:p w14:paraId="27BF7C2F" w14:textId="636B8B6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Neurologic condition</w:t>
            </w:r>
          </w:p>
          <w:p w14:paraId="780BD97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conditions</w:t>
            </w:r>
          </w:p>
          <w:p w14:paraId="79A25B2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Lung cancer</w:t>
            </w:r>
          </w:p>
          <w:p w14:paraId="648FFEE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Left ventricular failure</w:t>
            </w:r>
          </w:p>
          <w:p w14:paraId="033290A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Locomotor problems</w:t>
            </w:r>
          </w:p>
          <w:p w14:paraId="45E41B0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gastrointestinal condition</w:t>
            </w:r>
          </w:p>
          <w:p w14:paraId="5AECC20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malignant disease</w:t>
            </w:r>
          </w:p>
          <w:p w14:paraId="47DBFD5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cardiovascular disease</w:t>
            </w:r>
          </w:p>
          <w:p w14:paraId="5D924C3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Psychiatric condition</w:t>
            </w:r>
          </w:p>
          <w:p w14:paraId="5083C05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Stroke</w:t>
            </w:r>
          </w:p>
          <w:p w14:paraId="6977817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Thromboembolic disease</w:t>
            </w:r>
          </w:p>
          <w:p w14:paraId="28AE3EE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Visual impairment</w:t>
            </w:r>
          </w:p>
          <w:p w14:paraId="3FAFA56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endocrine disorder</w:t>
            </w:r>
          </w:p>
          <w:p w14:paraId="5069C59F"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04CF571B" w14:textId="4F6AF2DB"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a hospital stay longer than </w:t>
            </w:r>
            <w:r w:rsidR="005A33C3" w:rsidRPr="00875BE9">
              <w:rPr>
                <w:rFonts w:ascii="Arial" w:eastAsia="Times New Roman" w:hAnsi="Arial" w:cs="Arial"/>
                <w:b/>
                <w:color w:val="000000"/>
                <w:sz w:val="16"/>
                <w:szCs w:val="24"/>
              </w:rPr>
              <w:t>7</w:t>
            </w:r>
            <w:r w:rsidR="005A33C3"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days, risk ratio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 [</w:t>
            </w:r>
            <w:r w:rsidR="007B5B5D" w:rsidRPr="00875BE9">
              <w:rPr>
                <w:rFonts w:ascii="Arial" w:eastAsia="Times New Roman" w:hAnsi="Arial" w:cs="Arial"/>
                <w:b/>
                <w:color w:val="000000"/>
                <w:sz w:val="16"/>
                <w:szCs w:val="24"/>
                <w:lang w:val="x-none"/>
              </w:rPr>
              <w:t>vs</w:t>
            </w:r>
            <w:r w:rsidRPr="00875BE9">
              <w:rPr>
                <w:rFonts w:ascii="Arial" w:eastAsia="Times New Roman" w:hAnsi="Arial" w:cs="Arial"/>
                <w:b/>
                <w:color w:val="000000"/>
                <w:sz w:val="16"/>
                <w:szCs w:val="24"/>
                <w:lang w:val="x-none"/>
              </w:rPr>
              <w:t xml:space="preserve"> not having stated comorbidity]:</w:t>
            </w:r>
          </w:p>
          <w:p w14:paraId="214D615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Cor pulmonale: 1.46 (1.30–1.64); &lt;0.001</w:t>
            </w:r>
          </w:p>
          <w:p w14:paraId="309BA80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Stroke: 1.22 (1.12–1.32); &lt;0.001</w:t>
            </w:r>
          </w:p>
          <w:p w14:paraId="5E8A36E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Left ventricular failure: 1.25 (1.15–1.36); &lt;0.001</w:t>
            </w:r>
          </w:p>
          <w:p w14:paraId="77697A15" w14:textId="233253A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arrhythmia (eg atrial fibrillation): 1.26 (1.17–1.36); &lt;0.001</w:t>
            </w:r>
          </w:p>
          <w:p w14:paraId="247D77F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malignant disease: 1.16 (1.06–1.27); 0.002</w:t>
            </w:r>
          </w:p>
          <w:p w14:paraId="7C70B7D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Thromboembolic disease: 1.21 (1.09–1.34); &lt;0.001</w:t>
            </w:r>
          </w:p>
          <w:p w14:paraId="0B4A97C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Locomotor problems: 1.09 (1.01–1.17); 0.03</w:t>
            </w:r>
          </w:p>
          <w:p w14:paraId="47AD050E" w14:textId="5CBF621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conditions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none):</w:t>
            </w:r>
          </w:p>
          <w:p w14:paraId="53A7D588"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1.19 (1.09–1.29); &lt;0.001</w:t>
            </w:r>
          </w:p>
          <w:p w14:paraId="68B7AE60"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 1.26 (1.15–1.38); &lt;0.001</w:t>
            </w:r>
          </w:p>
          <w:p w14:paraId="69A98F42" w14:textId="3521F573"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w:t>
            </w:r>
            <w:r w:rsidR="005A33C3"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 1.34 (1.23–1.47); &lt;0.001</w:t>
            </w:r>
          </w:p>
          <w:p w14:paraId="28E9D6E2" w14:textId="72D21D5B"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readmission within 90 days, risk ratio (95% CI);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 [</w:t>
            </w:r>
            <w:r w:rsidR="007B5B5D" w:rsidRPr="00875BE9">
              <w:rPr>
                <w:rFonts w:ascii="Arial" w:eastAsia="Times New Roman" w:hAnsi="Arial" w:cs="Arial"/>
                <w:b/>
                <w:sz w:val="16"/>
                <w:szCs w:val="16"/>
                <w:lang w:val="en-US" w:eastAsia="ja-JP"/>
              </w:rPr>
              <w:t>vs</w:t>
            </w:r>
            <w:r w:rsidRPr="00875BE9">
              <w:rPr>
                <w:rFonts w:ascii="Arial" w:eastAsia="Times New Roman" w:hAnsi="Arial" w:cs="Arial"/>
                <w:b/>
                <w:sz w:val="16"/>
                <w:szCs w:val="16"/>
                <w:lang w:val="en-US" w:eastAsia="ja-JP"/>
              </w:rPr>
              <w:t xml:space="preserve"> not having stated comorbidity]:</w:t>
            </w:r>
          </w:p>
          <w:p w14:paraId="2DE551E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Cor pulmonale: 1.34 (1.18–1.54); &lt;0.001</w:t>
            </w:r>
          </w:p>
          <w:p w14:paraId="5183CE6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Lung cancer: 1.30 (1.08–1.56); 0.005</w:t>
            </w:r>
          </w:p>
          <w:p w14:paraId="48931EB0" w14:textId="01BD316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Neurologic condition: 1.23 (1.09–1.39); 0.001</w:t>
            </w:r>
          </w:p>
          <w:p w14:paraId="4F0D1FC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Left ventricular failure: 1.22 (1.10–1.35); &lt;0.001</w:t>
            </w:r>
          </w:p>
          <w:p w14:paraId="4588E6F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Alcohol-related condition: 1.19 (1.02–1.40); 0.03</w:t>
            </w:r>
          </w:p>
          <w:p w14:paraId="30116B1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 1.20 (1.12–1.27); &lt;0.001</w:t>
            </w:r>
          </w:p>
          <w:p w14:paraId="2747527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1.11 (1.01–1.21); 0.02</w:t>
            </w:r>
          </w:p>
          <w:p w14:paraId="76345129" w14:textId="6B014EE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conditions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t>
            </w:r>
            <w:r w:rsidR="005A33C3" w:rsidRPr="00875BE9">
              <w:rPr>
                <w:rFonts w:ascii="Arial" w:eastAsia="Times New Roman" w:hAnsi="Arial" w:cs="Arial"/>
                <w:sz w:val="16"/>
                <w:szCs w:val="16"/>
                <w:lang w:val="en-US" w:eastAsia="ja-JP"/>
              </w:rPr>
              <w:t>none</w:t>
            </w:r>
            <w:r w:rsidRPr="00875BE9">
              <w:rPr>
                <w:rFonts w:ascii="Arial" w:eastAsia="Times New Roman" w:hAnsi="Arial" w:cs="Arial"/>
                <w:sz w:val="16"/>
                <w:szCs w:val="16"/>
                <w:lang w:val="en-US" w:eastAsia="ja-JP"/>
              </w:rPr>
              <w:t>):</w:t>
            </w:r>
          </w:p>
          <w:p w14:paraId="501A843C"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1.12 (1.02–1.23); 0.02</w:t>
            </w:r>
          </w:p>
          <w:p w14:paraId="244FD2D5"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 1.18 (1.08–1.29); &lt;0.001</w:t>
            </w:r>
          </w:p>
          <w:p w14:paraId="2557F179" w14:textId="2C3E25E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w:t>
            </w:r>
            <w:r w:rsidR="005A33C3"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 1.26 (1.14–1.39); &lt;0.001</w:t>
            </w:r>
          </w:p>
          <w:p w14:paraId="39D77C5C" w14:textId="08BF8D2A"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Variable associated with lower risk of readmission</w:t>
            </w:r>
            <w:r w:rsidR="001105E0" w:rsidRPr="00875BE9">
              <w:rPr>
                <w:rFonts w:ascii="Arial" w:eastAsia="Times New Roman" w:hAnsi="Arial" w:cs="Arial"/>
                <w:b/>
                <w:color w:val="000000"/>
                <w:sz w:val="16"/>
                <w:szCs w:val="24"/>
              </w:rPr>
              <w:t>,</w:t>
            </w:r>
            <w:r w:rsidR="001105E0" w:rsidRPr="00875BE9">
              <w:rPr>
                <w:rFonts w:ascii="Arial" w:eastAsia="Times New Roman" w:hAnsi="Arial" w:cs="Arial"/>
                <w:b/>
                <w:sz w:val="16"/>
                <w:szCs w:val="16"/>
                <w:lang w:val="en-US" w:eastAsia="ja-JP"/>
              </w:rPr>
              <w:t xml:space="preserve"> risk ratio (95% CI); </w:t>
            </w:r>
            <w:r w:rsidR="001105E0" w:rsidRPr="00875BE9">
              <w:rPr>
                <w:rFonts w:ascii="Arial" w:eastAsia="Times New Roman" w:hAnsi="Arial" w:cs="Arial"/>
                <w:b/>
                <w:i/>
                <w:sz w:val="16"/>
                <w:szCs w:val="16"/>
                <w:lang w:val="en-US" w:eastAsia="ja-JP"/>
              </w:rPr>
              <w:t>p</w:t>
            </w:r>
            <w:r w:rsidR="001105E0" w:rsidRPr="00875BE9">
              <w:rPr>
                <w:rFonts w:ascii="Arial" w:eastAsia="Times New Roman" w:hAnsi="Arial" w:cs="Arial"/>
                <w:b/>
                <w:sz w:val="16"/>
                <w:szCs w:val="16"/>
                <w:lang w:val="en-US" w:eastAsia="ja-JP"/>
              </w:rPr>
              <w:t>-value [vs not having stated comorbidity]</w:t>
            </w:r>
            <w:r w:rsidRPr="00875BE9">
              <w:rPr>
                <w:rFonts w:ascii="Arial" w:eastAsia="Times New Roman" w:hAnsi="Arial" w:cs="Arial"/>
                <w:b/>
                <w:color w:val="000000"/>
                <w:sz w:val="16"/>
                <w:szCs w:val="24"/>
                <w:lang w:val="x-none"/>
              </w:rPr>
              <w:t>:</w:t>
            </w:r>
          </w:p>
          <w:p w14:paraId="6A98E731" w14:textId="260F9DA1" w:rsidR="006166C5" w:rsidRPr="00875BE9" w:rsidRDefault="006166C5" w:rsidP="00FA0314">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cardiovascular disease: 0.91 (0.84–0.98); 0.01</w:t>
            </w:r>
          </w:p>
        </w:tc>
        <w:tc>
          <w:tcPr>
            <w:tcW w:w="834" w:type="pct"/>
            <w:shd w:val="clear" w:color="auto" w:fill="auto"/>
          </w:tcPr>
          <w:p w14:paraId="06EA45EE" w14:textId="408A280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a hospital stay longer than </w:t>
            </w:r>
            <w:r w:rsidR="005A33C3" w:rsidRPr="00875BE9">
              <w:rPr>
                <w:rFonts w:ascii="Arial" w:eastAsia="Times New Roman" w:hAnsi="Arial" w:cs="Arial"/>
                <w:b/>
                <w:color w:val="000000"/>
                <w:sz w:val="16"/>
                <w:szCs w:val="24"/>
              </w:rPr>
              <w:t>7</w:t>
            </w:r>
            <w:r w:rsidR="005A33C3"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days, risk ratio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 [</w:t>
            </w:r>
            <w:r w:rsidR="007B5B5D" w:rsidRPr="00875BE9">
              <w:rPr>
                <w:rFonts w:ascii="Arial" w:eastAsia="Times New Roman" w:hAnsi="Arial" w:cs="Arial"/>
                <w:b/>
                <w:color w:val="000000"/>
                <w:sz w:val="16"/>
                <w:szCs w:val="24"/>
                <w:lang w:val="x-none"/>
              </w:rPr>
              <w:t>vs</w:t>
            </w:r>
            <w:r w:rsidRPr="00875BE9">
              <w:rPr>
                <w:rFonts w:ascii="Arial" w:eastAsia="Times New Roman" w:hAnsi="Arial" w:cs="Arial"/>
                <w:b/>
                <w:color w:val="000000"/>
                <w:sz w:val="16"/>
                <w:szCs w:val="24"/>
                <w:lang w:val="x-none"/>
              </w:rPr>
              <w:t xml:space="preserve"> not having stated comorbidity]:</w:t>
            </w:r>
          </w:p>
          <w:p w14:paraId="648969F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Visual impairment: 1.02 (0.87–1.20); 0.77</w:t>
            </w:r>
          </w:p>
          <w:p w14:paraId="06B40766" w14:textId="0F2DC3B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Neurologic condition: 1.06 (0.94–1.18); 0.34</w:t>
            </w:r>
          </w:p>
          <w:p w14:paraId="438C8A8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1.02 (0.95–1.10); 0.52</w:t>
            </w:r>
          </w:p>
          <w:p w14:paraId="01AB38E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cardiovascular disease: 1.03 (0.96–1.10); 0.40</w:t>
            </w:r>
          </w:p>
          <w:p w14:paraId="20B2EA4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Alcohol-related condition: 1.03 (0.89–1.20); 0.68</w:t>
            </w:r>
          </w:p>
          <w:p w14:paraId="0AD2A95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endocrine disorder: 1.03 (0.92–1.16); 0.59</w:t>
            </w:r>
          </w:p>
          <w:p w14:paraId="4EB86A7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Psychiatric condition: 1.00 (0.91–1.11); 0.96</w:t>
            </w:r>
          </w:p>
          <w:p w14:paraId="13DA3A7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 1.02 (0.96–1.08); 0.54</w:t>
            </w:r>
          </w:p>
          <w:p w14:paraId="3601C72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Lung cancer: 0.99 (0.82–1.19); 0.91</w:t>
            </w:r>
          </w:p>
          <w:p w14:paraId="7D4176B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gastrointestinal condition: 0.96 (0.88–1.05); 0.35</w:t>
            </w:r>
          </w:p>
          <w:p w14:paraId="5374EF26" w14:textId="69B95DE0"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readmission within 90 days, risk ratio (95% CI);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 [</w:t>
            </w:r>
            <w:r w:rsidR="007B5B5D" w:rsidRPr="00875BE9">
              <w:rPr>
                <w:rFonts w:ascii="Arial" w:eastAsia="Times New Roman" w:hAnsi="Arial" w:cs="Arial"/>
                <w:b/>
                <w:sz w:val="16"/>
                <w:szCs w:val="16"/>
                <w:lang w:val="en-US" w:eastAsia="ja-JP"/>
              </w:rPr>
              <w:t>vs</w:t>
            </w:r>
            <w:r w:rsidRPr="00875BE9">
              <w:rPr>
                <w:rFonts w:ascii="Arial" w:eastAsia="Times New Roman" w:hAnsi="Arial" w:cs="Arial"/>
                <w:b/>
                <w:sz w:val="16"/>
                <w:szCs w:val="16"/>
                <w:lang w:val="en-US" w:eastAsia="ja-JP"/>
              </w:rPr>
              <w:t xml:space="preserve"> not having stated comorbidity]:</w:t>
            </w:r>
          </w:p>
          <w:p w14:paraId="48077187" w14:textId="65A9682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arrhythmia</w:t>
            </w:r>
            <w:r w:rsidR="00BA1D94"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eg atrial fibrillation</w:t>
            </w:r>
            <w:r w:rsidR="00BA1D94"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 1.09 (0.99–1.19); 0.08</w:t>
            </w:r>
          </w:p>
          <w:p w14:paraId="609B110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Psychiatric condition: 1.07 (0.96–1.20); 0.22</w:t>
            </w:r>
          </w:p>
          <w:p w14:paraId="37E8E9D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Thromboembolic disease: 1.08 (0.90–1.30); 0.40</w:t>
            </w:r>
          </w:p>
          <w:p w14:paraId="7D60EFE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Locomotor problems: 1.05 (0.96–1.15); 0.28</w:t>
            </w:r>
          </w:p>
          <w:p w14:paraId="0AE0F76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Stroke: 1.07 (0.95–1.20); 0.24</w:t>
            </w:r>
          </w:p>
          <w:p w14:paraId="737F9C41" w14:textId="2F0CC0D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gastrointestinal condition: 1.02 (0.93–1.12); 0.73</w:t>
            </w:r>
          </w:p>
          <w:p w14:paraId="019A5D2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Visual impairment: 0.97 (0.80–1.18); 0.75</w:t>
            </w:r>
          </w:p>
          <w:p w14:paraId="19F47E9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malignant disease: 0.96 (0.85–1.10); 0.60</w:t>
            </w:r>
          </w:p>
          <w:p w14:paraId="53A9C731" w14:textId="174F8FF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Other endocrine disorder: 0.93 </w:t>
            </w:r>
            <w:r w:rsidR="00BA1D94"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0.81–1.06); 0.27</w:t>
            </w:r>
          </w:p>
          <w:p w14:paraId="334B81B3" w14:textId="77777777" w:rsidR="006166C5" w:rsidRPr="00875BE9" w:rsidRDefault="006166C5" w:rsidP="005A5325">
            <w:pPr>
              <w:tabs>
                <w:tab w:val="left" w:pos="1584"/>
              </w:tabs>
              <w:spacing w:beforeLines="20" w:before="48" w:after="14" w:line="480" w:lineRule="auto"/>
              <w:ind w:left="108"/>
              <w:textAlignment w:val="baseline"/>
              <w:rPr>
                <w:rFonts w:ascii="Arial" w:eastAsia="Calibri Light" w:hAnsi="Arial" w:cs="Arial"/>
                <w:b/>
                <w:color w:val="FFFFFF"/>
                <w:sz w:val="17"/>
                <w:lang w:val="x-none"/>
              </w:rPr>
            </w:pPr>
          </w:p>
        </w:tc>
      </w:tr>
      <w:tr w:rsidR="006166C5" w:rsidRPr="00875BE9" w14:paraId="74AC87A1" w14:textId="77777777" w:rsidTr="005A5325">
        <w:trPr>
          <w:trHeight w:val="1416"/>
        </w:trPr>
        <w:tc>
          <w:tcPr>
            <w:tcW w:w="833" w:type="pct"/>
            <w:shd w:val="clear" w:color="auto" w:fill="auto"/>
          </w:tcPr>
          <w:p w14:paraId="1D0CD932" w14:textId="1D37D93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Silver, 2010</w:t>
            </w:r>
            <w:r w:rsidR="00A54A8B" w:rsidRPr="00A54A8B">
              <w:rPr>
                <w:rFonts w:ascii="Arial" w:eastAsia="Times New Roman" w:hAnsi="Arial" w:cs="Arial"/>
                <w:b/>
                <w:noProof/>
                <w:color w:val="000000"/>
                <w:sz w:val="16"/>
                <w:szCs w:val="24"/>
                <w:vertAlign w:val="superscript"/>
              </w:rPr>
              <w:t>13</w:t>
            </w:r>
          </w:p>
          <w:p w14:paraId="10F5258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2DCC4298" w14:textId="1ACE089B"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1023905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[NA]</w:t>
            </w:r>
          </w:p>
          <w:p w14:paraId="3F65529D" w14:textId="6D2CE78A"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N=69,841 COPD patients hospitalized for exacerbations</w:t>
            </w:r>
          </w:p>
          <w:p w14:paraId="2D1F384A"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21BF2DE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Admission to an intensive care unit</w:t>
            </w:r>
          </w:p>
          <w:p w14:paraId="3E50A12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3644264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Logistic regression for ICU admission and negative binomial regression for length of hospital stay</w:t>
            </w:r>
          </w:p>
          <w:p w14:paraId="6F7D069F"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2A73EEA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 and depression disorders</w:t>
            </w:r>
          </w:p>
          <w:p w14:paraId="3C9693D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Anemia</w:t>
            </w:r>
          </w:p>
          <w:p w14:paraId="77B29AE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failure</w:t>
            </w:r>
          </w:p>
          <w:p w14:paraId="19ECD30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dysrhythmias</w:t>
            </w:r>
          </w:p>
          <w:p w14:paraId="2D678D6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Intrathoracic malignancies</w:t>
            </w:r>
          </w:p>
          <w:p w14:paraId="78A9740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w:t>
            </w:r>
          </w:p>
          <w:p w14:paraId="17D5EE5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vascular disease</w:t>
            </w:r>
          </w:p>
          <w:p w14:paraId="052459F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Pneumonia</w:t>
            </w:r>
          </w:p>
          <w:p w14:paraId="5E9B351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Renal failure</w:t>
            </w:r>
          </w:p>
          <w:p w14:paraId="0350723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Weight loss/cachexia</w:t>
            </w:r>
          </w:p>
          <w:p w14:paraId="403AB765" w14:textId="6EBB930A"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w:t>
            </w:r>
            <w:r w:rsidRPr="00875BE9">
              <w:rPr>
                <w:rFonts w:ascii="Arial" w:eastAsia="Times New Roman" w:hAnsi="Arial" w:cs="Arial"/>
                <w:sz w:val="16"/>
                <w:szCs w:val="16"/>
                <w:lang w:val="en-US" w:eastAsia="ja-JP"/>
              </w:rPr>
              <w:t>Adjusted for age, gender, race/ethnicity, insurance,</w:t>
            </w:r>
            <w:r w:rsidRPr="00875BE9">
              <w:rPr>
                <w:rFonts w:ascii="Arial" w:eastAsia="Times New Roman" w:hAnsi="Arial" w:cs="Arial"/>
                <w:color w:val="000000"/>
                <w:sz w:val="16"/>
                <w:szCs w:val="24"/>
                <w:lang w:val="x-none"/>
              </w:rPr>
              <w:t xml:space="preserve"> hospital type and location and other comorbidities]</w:t>
            </w:r>
          </w:p>
          <w:p w14:paraId="279A6A7F"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69F45B95" w14:textId="4D233F02"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Variables significantly associated with admission to an </w:t>
            </w:r>
            <w:r w:rsidR="00711C31" w:rsidRPr="00875BE9">
              <w:rPr>
                <w:rFonts w:ascii="Arial" w:eastAsia="Times New Roman" w:hAnsi="Arial" w:cs="Arial"/>
                <w:b/>
                <w:color w:val="000000"/>
                <w:sz w:val="16"/>
                <w:szCs w:val="24"/>
              </w:rPr>
              <w:t>ICU</w:t>
            </w:r>
            <w:r w:rsidRPr="00875BE9">
              <w:rPr>
                <w:rFonts w:ascii="Arial" w:eastAsia="Times New Roman" w:hAnsi="Arial" w:cs="Arial"/>
                <w:b/>
                <w:color w:val="000000"/>
                <w:sz w:val="16"/>
                <w:szCs w:val="24"/>
                <w:lang w:val="x-none"/>
              </w:rPr>
              <w:t>, adjusted OR (95% CI):</w:t>
            </w:r>
          </w:p>
          <w:p w14:paraId="5E6A4DF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failure: 1.49 (1.40–1.59)</w:t>
            </w:r>
          </w:p>
          <w:p w14:paraId="2F3E4A6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dysrhythmias: 1.79 (1.68–1.89)</w:t>
            </w:r>
          </w:p>
          <w:p w14:paraId="03B968C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vascular disease: 1.42 (1.30–1.54)</w:t>
            </w:r>
          </w:p>
          <w:p w14:paraId="7AF54A7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Pneumonia: 2.51 (2.34–2.69)</w:t>
            </w:r>
          </w:p>
          <w:p w14:paraId="2F36D5E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Anemia: 1.18 (1.10–1.27)</w:t>
            </w:r>
          </w:p>
          <w:p w14:paraId="65B9DA8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Renal failure: 1.63 (1.50–1.76)</w:t>
            </w:r>
          </w:p>
          <w:p w14:paraId="26009F4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Weight loss/cachexia: 2.12 (1.88–2.39)</w:t>
            </w:r>
          </w:p>
          <w:p w14:paraId="00EADF1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 and depression disorders: 1.09 (1.02–1.16)</w:t>
            </w:r>
          </w:p>
          <w:p w14:paraId="4D7CC0E8" w14:textId="77777777" w:rsidR="006166C5" w:rsidRPr="00875BE9" w:rsidRDefault="006166C5" w:rsidP="005A5325">
            <w:pPr>
              <w:spacing w:before="40" w:after="40" w:line="480" w:lineRule="auto"/>
              <w:ind w:left="34"/>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Variables significantly associated with length of hospital stay, adjusted relative risk (95% CI):</w:t>
            </w:r>
          </w:p>
          <w:p w14:paraId="4601586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failure: 1.09 (1.08–1.11)</w:t>
            </w:r>
          </w:p>
          <w:p w14:paraId="3CAA323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dysrhythmias: 1.16 (1.15–1.18)</w:t>
            </w:r>
          </w:p>
          <w:p w14:paraId="6855B2B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vascular disease: 1.15 (1.13–1.17)</w:t>
            </w:r>
          </w:p>
          <w:p w14:paraId="3AB6C41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Pneumonia: 1.43 (1.41–1.45)</w:t>
            </w:r>
          </w:p>
          <w:p w14:paraId="108C9DF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Intrathoracic malignancies: 1.06 (1.03–1.10)</w:t>
            </w:r>
          </w:p>
          <w:p w14:paraId="7D95B64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Anemia: 1.16 (1.15–1.18)</w:t>
            </w:r>
          </w:p>
          <w:p w14:paraId="737E5A3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Renal failure: 1.16 (1.14–1.18)</w:t>
            </w:r>
          </w:p>
          <w:p w14:paraId="5157F89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Weight loss/cachexia: 1.45 (1.42–1.49)</w:t>
            </w:r>
          </w:p>
          <w:p w14:paraId="7D150866" w14:textId="66EC2B39" w:rsidR="006166C5" w:rsidRPr="00875BE9" w:rsidRDefault="006166C5" w:rsidP="00711C31">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 and depression disorders: 1.11 (1.10–1.12)</w:t>
            </w:r>
          </w:p>
        </w:tc>
        <w:tc>
          <w:tcPr>
            <w:tcW w:w="834" w:type="pct"/>
            <w:shd w:val="clear" w:color="auto" w:fill="auto"/>
          </w:tcPr>
          <w:p w14:paraId="2AF0251F" w14:textId="4BD1C0B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Variables not significantly associated with admission to an </w:t>
            </w:r>
            <w:r w:rsidR="00711C31" w:rsidRPr="00875BE9">
              <w:rPr>
                <w:rFonts w:ascii="Arial" w:eastAsia="Times New Roman" w:hAnsi="Arial" w:cs="Arial"/>
                <w:b/>
                <w:color w:val="000000"/>
                <w:sz w:val="16"/>
                <w:szCs w:val="24"/>
              </w:rPr>
              <w:t>ICU</w:t>
            </w:r>
            <w:r w:rsidRPr="00875BE9">
              <w:rPr>
                <w:rFonts w:ascii="Arial" w:eastAsia="Times New Roman" w:hAnsi="Arial" w:cs="Arial"/>
                <w:b/>
                <w:color w:val="000000"/>
                <w:sz w:val="16"/>
                <w:szCs w:val="24"/>
                <w:lang w:val="x-none"/>
              </w:rPr>
              <w:t>, adjusted OR (95% CI):</w:t>
            </w:r>
          </w:p>
          <w:p w14:paraId="59CCD7A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Ischemic heart disease: 0.99 (0.93–1.05)</w:t>
            </w:r>
          </w:p>
          <w:p w14:paraId="227AD14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Intrathoracic malignancies: 1.04 (0.88–1.23)</w:t>
            </w:r>
          </w:p>
          <w:p w14:paraId="5CBB6AE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Variables not significantly associated with length of hospital stay, adjusted relative risk (95% CI):</w:t>
            </w:r>
          </w:p>
          <w:p w14:paraId="1D021A0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Ischemic heart disease: 0.99 (0.98–1.00)</w:t>
            </w:r>
          </w:p>
        </w:tc>
      </w:tr>
      <w:tr w:rsidR="006166C5" w:rsidRPr="00875BE9" w14:paraId="56AC809B" w14:textId="77777777" w:rsidTr="005A5325">
        <w:trPr>
          <w:trHeight w:val="1416"/>
        </w:trPr>
        <w:tc>
          <w:tcPr>
            <w:tcW w:w="833" w:type="pct"/>
            <w:shd w:val="clear" w:color="auto" w:fill="auto"/>
          </w:tcPr>
          <w:p w14:paraId="19DC2194" w14:textId="13356F5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Stanford, 2006</w:t>
            </w:r>
            <w:r w:rsidR="00A24562" w:rsidRPr="00A24562">
              <w:rPr>
                <w:rFonts w:ascii="Arial" w:eastAsia="Times New Roman" w:hAnsi="Arial" w:cs="Arial"/>
                <w:b/>
                <w:noProof/>
                <w:color w:val="000000"/>
                <w:sz w:val="16"/>
                <w:szCs w:val="24"/>
                <w:vertAlign w:val="superscript"/>
              </w:rPr>
              <w:t>6</w:t>
            </w:r>
            <w:r w:rsidR="002F164C">
              <w:rPr>
                <w:rFonts w:ascii="Arial" w:eastAsia="Times New Roman" w:hAnsi="Arial" w:cs="Arial"/>
                <w:b/>
                <w:noProof/>
                <w:color w:val="000000"/>
                <w:sz w:val="16"/>
                <w:szCs w:val="24"/>
                <w:vertAlign w:val="superscript"/>
              </w:rPr>
              <w:t>3</w:t>
            </w:r>
          </w:p>
          <w:p w14:paraId="2D00E86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6B4112AE" w14:textId="2D66908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ED and inpatient</w:t>
            </w:r>
          </w:p>
        </w:tc>
        <w:tc>
          <w:tcPr>
            <w:tcW w:w="833" w:type="pct"/>
            <w:shd w:val="clear" w:color="auto" w:fill="auto"/>
          </w:tcPr>
          <w:p w14:paraId="3A769E6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[30 days]</w:t>
            </w:r>
          </w:p>
          <w:p w14:paraId="73A71B7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N=NR COPD patients hospitalized (includes patients admitted to ED)</w:t>
            </w:r>
          </w:p>
          <w:p w14:paraId="6CD6C7AD" w14:textId="2CBA2702" w:rsidR="006166C5" w:rsidRPr="00875BE9" w:rsidRDefault="00CA3ED2"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w:t>
            </w:r>
            <w:r w:rsidR="006166C5" w:rsidRPr="00875BE9">
              <w:rPr>
                <w:rFonts w:ascii="Arial" w:eastAsia="Times New Roman" w:hAnsi="Arial" w:cs="Arial"/>
                <w:color w:val="000000"/>
                <w:sz w:val="16"/>
                <w:szCs w:val="24"/>
                <w:lang w:val="x-none"/>
              </w:rPr>
              <w:t>Data reported by number of admissions, n=59,735</w:t>
            </w:r>
            <w:r w:rsidRPr="00875BE9">
              <w:rPr>
                <w:rFonts w:ascii="Arial" w:eastAsia="Times New Roman" w:hAnsi="Arial" w:cs="Arial"/>
                <w:color w:val="000000"/>
                <w:sz w:val="16"/>
                <w:szCs w:val="24"/>
              </w:rPr>
              <w:t>)</w:t>
            </w:r>
          </w:p>
          <w:p w14:paraId="06B7317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type of hospital admission:</w:t>
            </w:r>
          </w:p>
          <w:p w14:paraId="3CF127D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visit: N=20,431</w:t>
            </w:r>
          </w:p>
          <w:p w14:paraId="0A92A19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inpatient: N=33,210</w:t>
            </w:r>
          </w:p>
          <w:p w14:paraId="364D53E7" w14:textId="66FB910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inpatient admission (ie involving intubation/ICU): N=6094</w:t>
            </w:r>
          </w:p>
          <w:p w14:paraId="4F98940B" w14:textId="77777777" w:rsidR="006166C5" w:rsidRPr="00875BE9" w:rsidRDefault="006166C5" w:rsidP="005A5325">
            <w:pPr>
              <w:spacing w:before="40" w:after="40" w:line="480" w:lineRule="auto"/>
              <w:ind w:left="465"/>
              <w:contextualSpacing/>
              <w:rPr>
                <w:rFonts w:ascii="Arial" w:eastAsia="Times New Roman" w:hAnsi="Arial" w:cs="Arial"/>
                <w:sz w:val="16"/>
                <w:szCs w:val="16"/>
                <w:u w:val="single"/>
                <w:lang w:val="en-US" w:eastAsia="ja-JP"/>
              </w:rPr>
            </w:pPr>
            <w:r w:rsidRPr="00875BE9">
              <w:rPr>
                <w:rFonts w:ascii="Arial" w:eastAsia="Times New Roman" w:hAnsi="Arial" w:cs="Arial"/>
                <w:sz w:val="16"/>
                <w:szCs w:val="16"/>
                <w:u w:val="single"/>
                <w:lang w:val="en-US" w:eastAsia="ja-JP"/>
              </w:rPr>
              <w:t>By type of severe inpatient admission:</w:t>
            </w:r>
          </w:p>
          <w:p w14:paraId="2B743CA5" w14:textId="5BF8A971" w:rsidR="006166C5" w:rsidRPr="00875BE9" w:rsidRDefault="006166C5" w:rsidP="005A5325">
            <w:pPr>
              <w:numPr>
                <w:ilvl w:val="0"/>
                <w:numId w:val="4"/>
              </w:numPr>
              <w:tabs>
                <w:tab w:val="clear" w:pos="360"/>
              </w:tabs>
              <w:spacing w:before="40" w:after="40" w:line="480" w:lineRule="auto"/>
              <w:ind w:left="822"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ICU/no intubation: N=4456</w:t>
            </w:r>
          </w:p>
          <w:p w14:paraId="254746D5" w14:textId="77777777" w:rsidR="006166C5" w:rsidRPr="00875BE9" w:rsidRDefault="006166C5" w:rsidP="005A5325">
            <w:pPr>
              <w:numPr>
                <w:ilvl w:val="0"/>
                <w:numId w:val="4"/>
              </w:numPr>
              <w:tabs>
                <w:tab w:val="clear" w:pos="360"/>
              </w:tabs>
              <w:spacing w:before="40" w:after="40" w:line="480" w:lineRule="auto"/>
              <w:ind w:left="822"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Intubation/no ICU: N=496</w:t>
            </w:r>
          </w:p>
          <w:p w14:paraId="3A751865" w14:textId="6D892858" w:rsidR="006166C5" w:rsidRPr="00875BE9" w:rsidRDefault="006166C5" w:rsidP="005A5325">
            <w:pPr>
              <w:numPr>
                <w:ilvl w:val="0"/>
                <w:numId w:val="4"/>
              </w:numPr>
              <w:tabs>
                <w:tab w:val="clear" w:pos="360"/>
              </w:tabs>
              <w:spacing w:before="40" w:after="40" w:line="480" w:lineRule="auto"/>
              <w:ind w:left="822"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 intubation: N=1142</w:t>
            </w:r>
          </w:p>
          <w:p w14:paraId="3935AB51"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p w14:paraId="5AFA06FC"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44EAD31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7FB1795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Linear regression was used to evaluate the influence of patient and hospital characteristics on inpatient length of stay</w:t>
            </w:r>
          </w:p>
          <w:p w14:paraId="5687EF57"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37F5D16B" w14:textId="41DD9F1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w:t>
            </w:r>
          </w:p>
          <w:p w14:paraId="6C6FD687" w14:textId="6E2C4CF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male)</w:t>
            </w:r>
          </w:p>
          <w:p w14:paraId="1985DF06" w14:textId="3492120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Chronic airway obstruction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chronic bronchitis)</w:t>
            </w:r>
          </w:p>
          <w:p w14:paraId="3FC9A4E6" w14:textId="62CB40A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Emphysema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chronic bronchitis)</w:t>
            </w:r>
          </w:p>
          <w:p w14:paraId="35C7DC7A" w14:textId="23830BD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w:t>
            </w:r>
            <w:r w:rsidR="000E294E" w:rsidRPr="00875BE9">
              <w:rPr>
                <w:rFonts w:ascii="Arial" w:eastAsia="Times New Roman" w:hAnsi="Arial" w:cs="Arial"/>
                <w:sz w:val="16"/>
                <w:szCs w:val="16"/>
                <w:lang w:val="en-US" w:eastAsia="ja-JP"/>
              </w:rPr>
              <w:t xml:space="preserv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w:t>
            </w:r>
            <w:r w:rsidR="000E294E" w:rsidRPr="00875BE9">
              <w:rPr>
                <w:rFonts w:ascii="Arial" w:eastAsia="Times New Roman" w:hAnsi="Arial" w:cs="Arial"/>
                <w:sz w:val="16"/>
                <w:szCs w:val="16"/>
                <w:lang w:val="en-US" w:eastAsia="ja-JP"/>
              </w:rPr>
              <w:t>)</w:t>
            </w:r>
          </w:p>
          <w:p w14:paraId="4F6214C1" w14:textId="756AF13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w:t>
            </w:r>
          </w:p>
          <w:p w14:paraId="00C30131" w14:textId="22B4428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South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w:t>
            </w:r>
          </w:p>
          <w:p w14:paraId="54115671" w14:textId="786887B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w:t>
            </w:r>
          </w:p>
          <w:p w14:paraId="382E1C3F" w14:textId="5D2B2F1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Large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w:t>
            </w:r>
          </w:p>
          <w:p w14:paraId="5BFE711B" w14:textId="5CB9E3B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w:t>
            </w:r>
          </w:p>
          <w:p w14:paraId="4B45F8F1" w14:textId="6261A7F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non-teaching)</w:t>
            </w:r>
          </w:p>
          <w:p w14:paraId="566C111D" w14:textId="5775895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Blue Cross/Blue Shield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w:t>
            </w:r>
          </w:p>
          <w:p w14:paraId="0AD95E07" w14:textId="5321D96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HMO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w:t>
            </w:r>
          </w:p>
          <w:p w14:paraId="4FF8F9E0" w14:textId="549EB46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Medicaid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w:t>
            </w:r>
          </w:p>
          <w:p w14:paraId="1D96DD3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Commercial (vs Medicare)</w:t>
            </w:r>
          </w:p>
          <w:p w14:paraId="3FB174D3" w14:textId="677C187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w:t>
            </w:r>
          </w:p>
          <w:p w14:paraId="15DBA76F" w14:textId="1EC3F59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Referral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w:t>
            </w:r>
          </w:p>
          <w:p w14:paraId="26B30C91" w14:textId="5EB1393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Routine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w:t>
            </w:r>
          </w:p>
          <w:p w14:paraId="3DF5D5D7" w14:textId="4FED800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Transfer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w:t>
            </w:r>
          </w:p>
          <w:p w14:paraId="1B1977AB" w14:textId="6556309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w:t>
            </w:r>
          </w:p>
          <w:p w14:paraId="3B10977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(vs no ICU treatment)</w:t>
            </w:r>
          </w:p>
          <w:p w14:paraId="068E85FF" w14:textId="3693D23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not intubated)</w:t>
            </w:r>
          </w:p>
          <w:p w14:paraId="24B7471A" w14:textId="5FF4B0B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 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neither ICU nor intubated)</w:t>
            </w:r>
          </w:p>
        </w:tc>
        <w:tc>
          <w:tcPr>
            <w:tcW w:w="833" w:type="pct"/>
            <w:shd w:val="clear" w:color="auto" w:fill="auto"/>
          </w:tcPr>
          <w:p w14:paraId="262F848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length of stay, regression estimate;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07FB8E27" w14:textId="463CF3A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 0.0048; &lt;0.0001</w:t>
            </w:r>
          </w:p>
          <w:p w14:paraId="58892B9C" w14:textId="610988B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male): 0.1019; &lt;0.0001</w:t>
            </w:r>
          </w:p>
          <w:p w14:paraId="215AD76A" w14:textId="089F986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 0.0494; &lt;0.0001</w:t>
            </w:r>
          </w:p>
          <w:p w14:paraId="3506CBE2" w14:textId="1F64B29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0.1702; &lt;0.0001</w:t>
            </w:r>
          </w:p>
          <w:p w14:paraId="60C876CA" w14:textId="219EDB7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South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0.0328; 0.0007</w:t>
            </w:r>
          </w:p>
          <w:p w14:paraId="05820D7C" w14:textId="6BE9EA4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 0.0325; 0.0001</w:t>
            </w:r>
          </w:p>
          <w:p w14:paraId="694C0950" w14:textId="64A5915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Large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 0.0900; &lt;0.0001</w:t>
            </w:r>
          </w:p>
          <w:p w14:paraId="250E35E7" w14:textId="5680E8D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Referral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0.1188; &lt;0.0001</w:t>
            </w:r>
          </w:p>
          <w:p w14:paraId="2D36B1B7" w14:textId="6A8047B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Transfer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0.3195; &lt;0.0001</w:t>
            </w:r>
          </w:p>
          <w:p w14:paraId="264C884F" w14:textId="1D5B2EE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Routine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0.0490; &lt;0.0001</w:t>
            </w:r>
          </w:p>
          <w:p w14:paraId="6115F578" w14:textId="2CD1CE0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ICU treatment): 0.2392; &lt;0.0001</w:t>
            </w:r>
          </w:p>
          <w:p w14:paraId="2276F455" w14:textId="413746F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not intubated): 0.6809; &lt;0.0001</w:t>
            </w:r>
          </w:p>
          <w:p w14:paraId="48881E65" w14:textId="6E1DFCA3"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Variables associated with shorter length of stay</w:t>
            </w:r>
            <w:r w:rsidR="002C6B2B" w:rsidRPr="00875BE9">
              <w:rPr>
                <w:rFonts w:ascii="Arial" w:eastAsia="Times New Roman" w:hAnsi="Arial" w:cs="Arial"/>
                <w:b/>
                <w:sz w:val="16"/>
                <w:szCs w:val="16"/>
                <w:lang w:val="en-US" w:eastAsia="ja-JP"/>
              </w:rPr>
              <w:t>,</w:t>
            </w:r>
            <w:r w:rsidR="002C6B2B" w:rsidRPr="00875BE9">
              <w:rPr>
                <w:rFonts w:ascii="Arial" w:eastAsia="Times New Roman" w:hAnsi="Arial" w:cs="Arial"/>
                <w:b/>
                <w:color w:val="000000"/>
                <w:sz w:val="16"/>
                <w:szCs w:val="24"/>
                <w:lang w:val="x-none"/>
              </w:rPr>
              <w:t xml:space="preserve"> regression estimate; </w:t>
            </w:r>
            <w:r w:rsidR="002C6B2B" w:rsidRPr="00875BE9">
              <w:rPr>
                <w:rFonts w:ascii="Arial" w:eastAsia="Times New Roman" w:hAnsi="Arial" w:cs="Arial"/>
                <w:b/>
                <w:i/>
                <w:color w:val="000000"/>
                <w:sz w:val="16"/>
                <w:szCs w:val="24"/>
                <w:lang w:val="x-none"/>
              </w:rPr>
              <w:t>p</w:t>
            </w:r>
            <w:r w:rsidR="002C6B2B" w:rsidRPr="00875BE9">
              <w:rPr>
                <w:rFonts w:ascii="Arial" w:eastAsia="Times New Roman" w:hAnsi="Arial" w:cs="Arial"/>
                <w:b/>
                <w:color w:val="000000"/>
                <w:sz w:val="16"/>
                <w:szCs w:val="24"/>
              </w:rPr>
              <w:t>-</w:t>
            </w:r>
            <w:r w:rsidR="002C6B2B" w:rsidRPr="00875BE9">
              <w:rPr>
                <w:rFonts w:ascii="Arial" w:eastAsia="Times New Roman" w:hAnsi="Arial" w:cs="Arial"/>
                <w:b/>
                <w:color w:val="000000"/>
                <w:sz w:val="16"/>
                <w:szCs w:val="24"/>
                <w:lang w:val="x-none"/>
              </w:rPr>
              <w:t>value</w:t>
            </w:r>
            <w:r w:rsidRPr="00875BE9">
              <w:rPr>
                <w:rFonts w:ascii="Arial" w:eastAsia="Times New Roman" w:hAnsi="Arial" w:cs="Arial"/>
                <w:b/>
                <w:sz w:val="16"/>
                <w:szCs w:val="16"/>
                <w:lang w:val="en-US" w:eastAsia="ja-JP"/>
              </w:rPr>
              <w:t>:</w:t>
            </w:r>
          </w:p>
          <w:p w14:paraId="2902E767" w14:textId="0676D95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Chronic airway obstruction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chronic bronchitis): </w:t>
            </w:r>
            <w:r w:rsidR="00246F48"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–0.1181; &lt;0.0001</w:t>
            </w:r>
          </w:p>
          <w:p w14:paraId="6F7424AB" w14:textId="126CA16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w:t>
            </w:r>
            <w:r w:rsidR="00EC63CE"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w:t>
            </w:r>
            <w:r w:rsidR="00EC63CE" w:rsidRPr="00875BE9">
              <w:rPr>
                <w:rFonts w:ascii="Arial" w:eastAsia="Times New Roman" w:hAnsi="Arial" w:cs="Arial"/>
                <w:sz w:val="16"/>
                <w:szCs w:val="16"/>
                <w:lang w:val="en-US" w:eastAsia="ja-JP"/>
              </w:rPr>
              <w:t>0</w:t>
            </w:r>
            <w:r w:rsidRPr="00875BE9">
              <w:rPr>
                <w:rFonts w:ascii="Arial" w:eastAsia="Times New Roman" w:hAnsi="Arial" w:cs="Arial"/>
                <w:sz w:val="16"/>
                <w:szCs w:val="16"/>
                <w:lang w:val="en-US" w:eastAsia="ja-JP"/>
              </w:rPr>
              <w:t>.0928; &lt;0.0001</w:t>
            </w:r>
          </w:p>
          <w:p w14:paraId="55AFB48C" w14:textId="10E9F4A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Medicaid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w:t>
            </w:r>
            <w:r w:rsidR="00246F48"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–0.0482; 0.0009</w:t>
            </w:r>
          </w:p>
          <w:p w14:paraId="50AE4596" w14:textId="0B7CDAD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Blue Cross/Blue Shield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–0.0778; &lt;0.0001</w:t>
            </w:r>
          </w:p>
          <w:p w14:paraId="48B06674" w14:textId="2894D8DB" w:rsidR="006166C5" w:rsidRPr="00875BE9" w:rsidRDefault="00FA0314"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HMO</w:t>
            </w:r>
            <w:r w:rsidR="00246F48" w:rsidRPr="00875BE9">
              <w:rPr>
                <w:rFonts w:ascii="Arial" w:eastAsia="Times New Roman" w:hAnsi="Arial" w:cs="Arial"/>
                <w:sz w:val="16"/>
                <w:szCs w:val="16"/>
                <w:lang w:val="en-US" w:eastAsia="ja-JP"/>
              </w:rPr>
              <w:t xml:space="preserve"> </w:t>
            </w:r>
            <w:r w:rsidR="006166C5" w:rsidRPr="00875BE9">
              <w:rPr>
                <w:rFonts w:ascii="Arial" w:eastAsia="Times New Roman" w:hAnsi="Arial" w:cs="Arial"/>
                <w:sz w:val="16"/>
                <w:szCs w:val="16"/>
                <w:lang w:val="en-US" w:eastAsia="ja-JP"/>
              </w:rPr>
              <w:t>(</w:t>
            </w:r>
            <w:r w:rsidR="007B5B5D" w:rsidRPr="00875BE9">
              <w:rPr>
                <w:rFonts w:ascii="Arial" w:eastAsia="Times New Roman" w:hAnsi="Arial" w:cs="Arial"/>
                <w:sz w:val="16"/>
                <w:szCs w:val="16"/>
                <w:lang w:val="en-US" w:eastAsia="ja-JP"/>
              </w:rPr>
              <w:t>vs</w:t>
            </w:r>
            <w:r w:rsidR="006166C5" w:rsidRPr="00875BE9">
              <w:rPr>
                <w:rFonts w:ascii="Arial" w:eastAsia="Times New Roman" w:hAnsi="Arial" w:cs="Arial"/>
                <w:sz w:val="16"/>
                <w:szCs w:val="16"/>
                <w:lang w:val="en-US" w:eastAsia="ja-JP"/>
              </w:rPr>
              <w:t xml:space="preserve"> Medicare): </w:t>
            </w:r>
            <w:r w:rsidRPr="00875BE9">
              <w:rPr>
                <w:rFonts w:ascii="Arial" w:eastAsia="Times New Roman" w:hAnsi="Arial" w:cs="Arial"/>
                <w:sz w:val="16"/>
                <w:szCs w:val="16"/>
                <w:lang w:val="en-US" w:eastAsia="ja-JP"/>
              </w:rPr>
              <w:br/>
            </w:r>
            <w:r w:rsidR="006166C5" w:rsidRPr="00875BE9">
              <w:rPr>
                <w:rFonts w:ascii="Arial" w:eastAsia="Times New Roman" w:hAnsi="Arial" w:cs="Arial"/>
                <w:sz w:val="16"/>
                <w:szCs w:val="16"/>
                <w:lang w:val="en-US" w:eastAsia="ja-JP"/>
              </w:rPr>
              <w:t>–0.1915; &lt;0.0001</w:t>
            </w:r>
          </w:p>
          <w:p w14:paraId="32575D9D" w14:textId="01EC8D6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Commercial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–0.0897; &lt;0.0001</w:t>
            </w:r>
          </w:p>
          <w:p w14:paraId="5CAF11F8" w14:textId="09982CF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w:t>
            </w:r>
            <w:r w:rsidR="00246F48"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–0.1204; &lt;0.0001</w:t>
            </w:r>
          </w:p>
          <w:p w14:paraId="4351514D" w14:textId="271BD9E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non-teaching): –0.0717; &lt;0.0001</w:t>
            </w:r>
          </w:p>
          <w:p w14:paraId="65D81C4A" w14:textId="493367CA" w:rsidR="006166C5" w:rsidRPr="00875BE9" w:rsidRDefault="006166C5" w:rsidP="006C7B30">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w:t>
            </w:r>
            <w:r w:rsidR="00246F48"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–0.0975; &lt;0.0001</w:t>
            </w:r>
          </w:p>
        </w:tc>
        <w:tc>
          <w:tcPr>
            <w:tcW w:w="834" w:type="pct"/>
            <w:shd w:val="clear" w:color="auto" w:fill="auto"/>
          </w:tcPr>
          <w:p w14:paraId="2EC23FDD" w14:textId="387EE13B"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lang w:val="x-none"/>
              </w:rPr>
              <w:t xml:space="preserve">For length of stay, regression estimate;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r w:rsidR="00246F48" w:rsidRPr="00875BE9">
              <w:rPr>
                <w:rFonts w:ascii="Arial" w:eastAsia="Times New Roman" w:hAnsi="Arial" w:cs="Arial"/>
                <w:b/>
                <w:color w:val="000000"/>
                <w:sz w:val="16"/>
                <w:szCs w:val="24"/>
              </w:rPr>
              <w:t>:</w:t>
            </w:r>
          </w:p>
          <w:p w14:paraId="6D18DA39" w14:textId="5CF4DB6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Emphysema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chronic bronchitis): 0.0227; 0.3055</w:t>
            </w:r>
          </w:p>
          <w:p w14:paraId="6D78ADD9" w14:textId="6F86ED0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 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ICU or intubation): 0.0538; 0.1558</w:t>
            </w:r>
          </w:p>
          <w:p w14:paraId="49B24276"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r>
      <w:tr w:rsidR="006166C5" w:rsidRPr="00875BE9" w14:paraId="23E03418" w14:textId="77777777" w:rsidTr="005A5325">
        <w:trPr>
          <w:trHeight w:val="1416"/>
        </w:trPr>
        <w:tc>
          <w:tcPr>
            <w:tcW w:w="833" w:type="pct"/>
            <w:shd w:val="clear" w:color="auto" w:fill="auto"/>
          </w:tcPr>
          <w:p w14:paraId="32CEAF0C" w14:textId="03FD5E8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Stefan, 2015</w:t>
            </w:r>
            <w:r w:rsidR="00A24562" w:rsidRPr="00A24562">
              <w:rPr>
                <w:rFonts w:ascii="Arial" w:eastAsia="Times New Roman" w:hAnsi="Arial" w:cs="Arial"/>
                <w:b/>
                <w:noProof/>
                <w:color w:val="000000"/>
                <w:sz w:val="16"/>
                <w:szCs w:val="24"/>
                <w:vertAlign w:val="superscript"/>
              </w:rPr>
              <w:t>6</w:t>
            </w:r>
            <w:r w:rsidR="00383B9A">
              <w:rPr>
                <w:rFonts w:ascii="Arial" w:eastAsia="Times New Roman" w:hAnsi="Arial" w:cs="Arial"/>
                <w:b/>
                <w:noProof/>
                <w:color w:val="000000"/>
                <w:sz w:val="16"/>
                <w:szCs w:val="24"/>
                <w:vertAlign w:val="superscript"/>
              </w:rPr>
              <w:t>6</w:t>
            </w:r>
          </w:p>
          <w:p w14:paraId="3E1E390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3B4A4923" w14:textId="08EBBFF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2BE49131"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[1 year]</w:t>
            </w:r>
          </w:p>
          <w:p w14:paraId="7AA2D798" w14:textId="026D6241"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lang w:val="x-none"/>
              </w:rPr>
              <w:t xml:space="preserve">N=NR COPD patients hospitalized </w:t>
            </w:r>
            <w:r w:rsidR="00CA3ED2"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Data reported per number of COPD admissions n=723,560</w:t>
            </w:r>
            <w:r w:rsidR="00CA3ED2" w:rsidRPr="00875BE9">
              <w:rPr>
                <w:rFonts w:ascii="Arial" w:eastAsia="Times New Roman" w:hAnsi="Arial" w:cs="Arial"/>
                <w:color w:val="000000"/>
                <w:sz w:val="16"/>
                <w:szCs w:val="24"/>
              </w:rPr>
              <w:t>)</w:t>
            </w:r>
          </w:p>
          <w:p w14:paraId="5435D768"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30958DE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any ventilation</w:t>
            </w:r>
          </w:p>
          <w:p w14:paraId="747241B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Hierarchical generalized linear models</w:t>
            </w:r>
          </w:p>
          <w:p w14:paraId="5E50F9E7"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638FF1B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Year (annual change)</w:t>
            </w:r>
          </w:p>
          <w:p w14:paraId="2438579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2085F7F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Age-by-year interaction</w:t>
            </w:r>
          </w:p>
          <w:p w14:paraId="4E8718C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w:t>
            </w:r>
          </w:p>
          <w:p w14:paraId="2FCE2D7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Gagne Comorbidity score</w:t>
            </w:r>
          </w:p>
          <w:p w14:paraId="13B1DC6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Gagne Comorbidity score-by-year interaction</w:t>
            </w:r>
          </w:p>
          <w:p w14:paraId="29625163"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3BD90C3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concomitant pneumonia</w:t>
            </w:r>
          </w:p>
          <w:p w14:paraId="10B79918" w14:textId="395F018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concomitant pneumonia-by-year interaction</w:t>
            </w:r>
          </w:p>
          <w:p w14:paraId="6E78D6C7"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previous admissions for COPD</w:t>
            </w:r>
          </w:p>
          <w:p w14:paraId="2CD47ED0" w14:textId="0CC95396"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previous admissions for COPD-by-year interaction</w:t>
            </w:r>
          </w:p>
          <w:p w14:paraId="6F11C867" w14:textId="38C7EAAE"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[Adjusted for year, gender, age group, race, combined comorbidity sco</w:t>
            </w:r>
            <w:r w:rsidR="00CA3FE0" w:rsidRPr="00875BE9">
              <w:rPr>
                <w:rFonts w:ascii="Arial" w:eastAsia="Times New Roman" w:hAnsi="Arial" w:cs="Arial"/>
                <w:color w:val="000000"/>
                <w:sz w:val="16"/>
                <w:szCs w:val="24"/>
              </w:rPr>
              <w:t>r</w:t>
            </w:r>
            <w:r w:rsidRPr="00875BE9">
              <w:rPr>
                <w:rFonts w:ascii="Arial" w:eastAsia="Times New Roman" w:hAnsi="Arial" w:cs="Arial"/>
                <w:color w:val="000000"/>
                <w:sz w:val="16"/>
                <w:szCs w:val="24"/>
                <w:lang w:val="x-none"/>
              </w:rPr>
              <w:t>e, concomitant pneumonia, COPD prior admission and hospital characteristics (ie number of beds, teaching status, urban/rural geographical location)]</w:t>
            </w:r>
          </w:p>
          <w:p w14:paraId="18420544"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37D0C045" w14:textId="7544F578"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use of any ventilation, </w:t>
            </w:r>
            <w:r w:rsidR="00DC2994"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p>
          <w:p w14:paraId="5E6CE43E"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Year (annual change): 1.06 (1.05–1.07)</w:t>
            </w:r>
          </w:p>
          <w:p w14:paraId="127CFBD0" w14:textId="6882D785"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&lt;65 years):</w:t>
            </w:r>
          </w:p>
          <w:p w14:paraId="5FD51382" w14:textId="7E930000"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≥85 years: 1.02 (1.01–1.03)</w:t>
            </w:r>
          </w:p>
          <w:p w14:paraId="0C5A3DDE" w14:textId="2042695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Gagne Comorbidity score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t>
            </w:r>
            <w:r w:rsidR="003243E0" w:rsidRPr="00875BE9">
              <w:rPr>
                <w:rFonts w:ascii="Arial" w:eastAsia="Times New Roman" w:hAnsi="Arial" w:cs="Arial"/>
                <w:sz w:val="16"/>
                <w:szCs w:val="16"/>
                <w:lang w:val="en-US" w:eastAsia="ja-JP"/>
              </w:rPr>
              <w:t xml:space="preserve">low </w:t>
            </w:r>
            <w:r w:rsidRPr="00875BE9">
              <w:rPr>
                <w:rFonts w:ascii="Arial" w:eastAsia="Times New Roman" w:hAnsi="Arial" w:cs="Arial"/>
                <w:sz w:val="16"/>
                <w:szCs w:val="16"/>
                <w:lang w:val="en-US" w:eastAsia="ja-JP"/>
              </w:rPr>
              <w:t>[≤1])</w:t>
            </w:r>
            <w:r w:rsidR="003243E0" w:rsidRPr="00875BE9">
              <w:rPr>
                <w:rFonts w:ascii="Arial" w:eastAsia="Times New Roman" w:hAnsi="Arial" w:cs="Arial"/>
                <w:sz w:val="16"/>
                <w:szCs w:val="16"/>
                <w:lang w:val="en-US" w:eastAsia="ja-JP"/>
              </w:rPr>
              <w:t>:</w:t>
            </w:r>
          </w:p>
          <w:p w14:paraId="7D0426BE" w14:textId="2ECF294F"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 (2</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3): 2.02 (1.95–2.09)</w:t>
            </w:r>
          </w:p>
          <w:p w14:paraId="234F3099" w14:textId="5C709038"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High (≥4): 4.04 (3.89–4.19)</w:t>
            </w:r>
          </w:p>
          <w:p w14:paraId="300834E0" w14:textId="655989F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concomitant pneumonia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pneumonia): 5.62 (5.43–5.81)</w:t>
            </w:r>
          </w:p>
          <w:p w14:paraId="45E1404E" w14:textId="370F79F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previous admissions for COPD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none)</w:t>
            </w:r>
            <w:r w:rsidR="003243E0" w:rsidRPr="00875BE9">
              <w:rPr>
                <w:rFonts w:ascii="Arial" w:eastAsia="Times New Roman" w:hAnsi="Arial" w:cs="Arial"/>
                <w:sz w:val="16"/>
                <w:szCs w:val="16"/>
                <w:lang w:val="en-US" w:eastAsia="ja-JP"/>
              </w:rPr>
              <w:t>:</w:t>
            </w:r>
          </w:p>
          <w:p w14:paraId="6D6CBC63"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1.25 (1.21–1.30)</w:t>
            </w:r>
          </w:p>
          <w:p w14:paraId="7F8409D0" w14:textId="1FE5EC26"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w:t>
            </w:r>
            <w:r w:rsidR="00E32F87">
              <w:rPr>
                <w:rFonts w:ascii="Arial" w:eastAsia="Times New Roman" w:hAnsi="Arial" w:cs="Arial"/>
                <w:sz w:val="16"/>
                <w:szCs w:val="16"/>
                <w:lang w:val="en-US" w:eastAsia="ja-JP"/>
              </w:rPr>
              <w:t>: 1.39 (1.32–1.47</w:t>
            </w:r>
            <w:r w:rsidRPr="00875BE9">
              <w:rPr>
                <w:rFonts w:ascii="Arial" w:eastAsia="Times New Roman" w:hAnsi="Arial" w:cs="Arial"/>
                <w:sz w:val="16"/>
                <w:szCs w:val="16"/>
                <w:lang w:val="en-US" w:eastAsia="ja-JP"/>
              </w:rPr>
              <w:t>)</w:t>
            </w:r>
          </w:p>
          <w:p w14:paraId="0779677A" w14:textId="67C7B8E6"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 1.66 (1.58–1.75)</w:t>
            </w:r>
          </w:p>
          <w:p w14:paraId="578370FC" w14:textId="38D72F6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previous admissions for COPD-by-year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previous admissions)</w:t>
            </w:r>
            <w:r w:rsidR="003243E0" w:rsidRPr="00875BE9">
              <w:rPr>
                <w:rFonts w:ascii="Arial" w:eastAsia="Times New Roman" w:hAnsi="Arial" w:cs="Arial"/>
                <w:sz w:val="16"/>
                <w:szCs w:val="16"/>
                <w:lang w:val="en-US" w:eastAsia="ja-JP"/>
              </w:rPr>
              <w:t>:</w:t>
            </w:r>
          </w:p>
          <w:p w14:paraId="68926031"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1: 1.01 (1.01–1.02)</w:t>
            </w:r>
          </w:p>
          <w:p w14:paraId="5281202D"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2: 1.02 (1.01–1.03)</w:t>
            </w:r>
          </w:p>
          <w:p w14:paraId="3EBC3929" w14:textId="324277D5"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≥3: 1.02 (1.01–1.03)</w:t>
            </w:r>
          </w:p>
          <w:p w14:paraId="55E9B96D" w14:textId="5D6AC041"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Variables associated with lower risk of ventilation</w:t>
            </w:r>
            <w:r w:rsidR="00DC2994" w:rsidRPr="00875BE9">
              <w:rPr>
                <w:rFonts w:ascii="Arial" w:eastAsia="Times New Roman" w:hAnsi="Arial" w:cs="Arial"/>
                <w:b/>
                <w:color w:val="000000"/>
                <w:sz w:val="16"/>
                <w:szCs w:val="24"/>
                <w:lang w:val="x-none"/>
              </w:rPr>
              <w:t xml:space="preserve">, </w:t>
            </w:r>
            <w:r w:rsidR="00DC2994" w:rsidRPr="00875BE9">
              <w:rPr>
                <w:rFonts w:ascii="Arial" w:eastAsia="Times New Roman" w:hAnsi="Arial" w:cs="Arial"/>
                <w:b/>
                <w:color w:val="000000"/>
                <w:sz w:val="16"/>
                <w:szCs w:val="24"/>
              </w:rPr>
              <w:t>OR</w:t>
            </w:r>
            <w:r w:rsidR="00DC2994" w:rsidRPr="00875BE9">
              <w:rPr>
                <w:rFonts w:ascii="Arial" w:eastAsia="Times New Roman" w:hAnsi="Arial" w:cs="Arial"/>
                <w:b/>
                <w:color w:val="000000"/>
                <w:sz w:val="16"/>
                <w:szCs w:val="24"/>
                <w:lang w:val="x-none"/>
              </w:rPr>
              <w:t xml:space="preserve"> (95% CI)</w:t>
            </w:r>
            <w:r w:rsidRPr="00875BE9">
              <w:rPr>
                <w:rFonts w:ascii="Arial" w:eastAsia="Times New Roman" w:hAnsi="Arial" w:cs="Arial"/>
                <w:b/>
                <w:color w:val="000000"/>
                <w:sz w:val="16"/>
                <w:szCs w:val="24"/>
                <w:lang w:val="x-none"/>
              </w:rPr>
              <w:t>:</w:t>
            </w:r>
          </w:p>
          <w:p w14:paraId="027B7B25" w14:textId="3AFBF20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&lt;65 years):</w:t>
            </w:r>
          </w:p>
          <w:p w14:paraId="562FE72C" w14:textId="6E81EE75"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65</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74 years: 0.93 (0.89–0.96)</w:t>
            </w:r>
          </w:p>
          <w:p w14:paraId="06C46DB0" w14:textId="09A5E383"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75</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84 years: 0.66 (0.64–0.69)</w:t>
            </w:r>
          </w:p>
          <w:p w14:paraId="38B0B63B" w14:textId="3C15C65F"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≥85 years: 0.43 (0.41–0.46)</w:t>
            </w:r>
          </w:p>
          <w:p w14:paraId="6E4BBF3C" w14:textId="7361E38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t>
            </w:r>
            <w:r w:rsidR="003243E0" w:rsidRPr="00875BE9">
              <w:rPr>
                <w:rFonts w:ascii="Arial" w:eastAsia="Times New Roman" w:hAnsi="Arial" w:cs="Arial"/>
                <w:sz w:val="16"/>
                <w:szCs w:val="16"/>
                <w:lang w:val="en-US" w:eastAsia="ja-JP"/>
              </w:rPr>
              <w:t xml:space="preserve">white </w:t>
            </w:r>
            <w:r w:rsidRPr="00875BE9">
              <w:rPr>
                <w:rFonts w:ascii="Arial" w:eastAsia="Times New Roman" w:hAnsi="Arial" w:cs="Arial"/>
                <w:sz w:val="16"/>
                <w:szCs w:val="16"/>
                <w:lang w:val="en-US" w:eastAsia="ja-JP"/>
              </w:rPr>
              <w:t>race)</w:t>
            </w:r>
            <w:r w:rsidR="003243E0" w:rsidRPr="00875BE9">
              <w:rPr>
                <w:rFonts w:ascii="Arial" w:eastAsia="Times New Roman" w:hAnsi="Arial" w:cs="Arial"/>
                <w:sz w:val="16"/>
                <w:szCs w:val="16"/>
                <w:lang w:val="en-US" w:eastAsia="ja-JP"/>
              </w:rPr>
              <w:t>:</w:t>
            </w:r>
          </w:p>
          <w:p w14:paraId="22085A3C" w14:textId="77777777" w:rsidR="00B90A04"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Hispanic: 0.89 (0.81–0.97)</w:t>
            </w:r>
          </w:p>
          <w:p w14:paraId="3BBE743C" w14:textId="05987FD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Gagne Comorbidity score-by-year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t>
            </w:r>
            <w:r w:rsidR="003243E0" w:rsidRPr="00875BE9">
              <w:rPr>
                <w:rFonts w:ascii="Arial" w:eastAsia="Times New Roman" w:hAnsi="Arial" w:cs="Arial"/>
                <w:sz w:val="16"/>
                <w:szCs w:val="16"/>
                <w:lang w:val="en-US" w:eastAsia="ja-JP"/>
              </w:rPr>
              <w:t xml:space="preserve">low </w:t>
            </w:r>
            <w:r w:rsidRPr="00875BE9">
              <w:rPr>
                <w:rFonts w:ascii="Arial" w:eastAsia="Times New Roman" w:hAnsi="Arial" w:cs="Arial"/>
                <w:sz w:val="16"/>
                <w:szCs w:val="16"/>
                <w:lang w:val="en-US" w:eastAsia="ja-JP"/>
              </w:rPr>
              <w:t>[≤1])</w:t>
            </w:r>
            <w:r w:rsidR="003243E0" w:rsidRPr="00875BE9">
              <w:rPr>
                <w:rFonts w:ascii="Arial" w:eastAsia="Times New Roman" w:hAnsi="Arial" w:cs="Arial"/>
                <w:sz w:val="16"/>
                <w:szCs w:val="16"/>
                <w:lang w:val="en-US" w:eastAsia="ja-JP"/>
              </w:rPr>
              <w:t>:</w:t>
            </w:r>
          </w:p>
          <w:p w14:paraId="147DECA7" w14:textId="466DBA2B"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 (2</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3): 0.98 (0.98–0.99)</w:t>
            </w:r>
          </w:p>
          <w:p w14:paraId="3DEC87C1" w14:textId="7A8BD3A4"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High (≥4): 0.97 (0.96–0.97)</w:t>
            </w:r>
          </w:p>
          <w:p w14:paraId="3620BCB9" w14:textId="61433A7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Presence of concomitant pneumonia-by-year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pneumonia): 0.88 (0.87–0.88)</w:t>
            </w:r>
          </w:p>
          <w:p w14:paraId="20F4D53C"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4" w:type="pct"/>
            <w:shd w:val="clear" w:color="auto" w:fill="auto"/>
          </w:tcPr>
          <w:p w14:paraId="6BA511F8" w14:textId="24BD0CD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lang w:val="x-none"/>
              </w:rPr>
              <w:t xml:space="preserve">For use of any ventilation, </w:t>
            </w:r>
            <w:r w:rsidR="00DC2994"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(95% CI)</w:t>
            </w:r>
            <w:r w:rsidR="003243E0" w:rsidRPr="00875BE9">
              <w:rPr>
                <w:rFonts w:ascii="Arial" w:eastAsia="Times New Roman" w:hAnsi="Arial" w:cs="Arial"/>
                <w:b/>
                <w:color w:val="000000"/>
                <w:sz w:val="16"/>
                <w:szCs w:val="24"/>
              </w:rPr>
              <w:t>:</w:t>
            </w:r>
          </w:p>
          <w:p w14:paraId="36AF599F" w14:textId="6B275CEB"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male): 1.01 (1.00–1.03)</w:t>
            </w:r>
          </w:p>
          <w:p w14:paraId="000DEC6D" w14:textId="7656CAB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&lt;65 years):</w:t>
            </w:r>
          </w:p>
          <w:p w14:paraId="3133C5E6" w14:textId="7AAC7672"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65</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74 years: 1.00 (0.99–1.01)</w:t>
            </w:r>
          </w:p>
          <w:p w14:paraId="2A3BDA28" w14:textId="4548DFD6"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75</w:t>
            </w:r>
            <w:r w:rsidR="003243E0"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84 years: 1.01 (1.00–1.01)</w:t>
            </w:r>
          </w:p>
          <w:p w14:paraId="552CEA3A" w14:textId="383F26A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Race-by-year interaction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t>
            </w:r>
            <w:r w:rsidR="003243E0" w:rsidRPr="00875BE9">
              <w:rPr>
                <w:rFonts w:ascii="Arial" w:eastAsia="Times New Roman" w:hAnsi="Arial" w:cs="Arial"/>
                <w:sz w:val="16"/>
                <w:szCs w:val="16"/>
                <w:lang w:val="en-US" w:eastAsia="ja-JP"/>
              </w:rPr>
              <w:t xml:space="preserve">white </w:t>
            </w:r>
            <w:r w:rsidRPr="00875BE9">
              <w:rPr>
                <w:rFonts w:ascii="Arial" w:eastAsia="Times New Roman" w:hAnsi="Arial" w:cs="Arial"/>
                <w:sz w:val="16"/>
                <w:szCs w:val="16"/>
                <w:lang w:val="en-US" w:eastAsia="ja-JP"/>
              </w:rPr>
              <w:t>race):</w:t>
            </w:r>
          </w:p>
          <w:p w14:paraId="372287AA"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Hispanic: 1.00 (0.99–1.02)</w:t>
            </w:r>
          </w:p>
          <w:p w14:paraId="42BB615F"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Black: 0.99 (0.98–1.00)</w:t>
            </w:r>
          </w:p>
          <w:p w14:paraId="29934078"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0.99 (0.98–1.00)</w:t>
            </w:r>
          </w:p>
          <w:p w14:paraId="111D15F6"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r>
      <w:tr w:rsidR="006166C5" w:rsidRPr="00875BE9" w14:paraId="362B86C1" w14:textId="77777777" w:rsidTr="005A5325">
        <w:trPr>
          <w:trHeight w:val="1416"/>
        </w:trPr>
        <w:tc>
          <w:tcPr>
            <w:tcW w:w="833" w:type="pct"/>
            <w:shd w:val="clear" w:color="auto" w:fill="auto"/>
          </w:tcPr>
          <w:p w14:paraId="6B3B3942" w14:textId="2A205FE6"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Suissa, 2012</w:t>
            </w:r>
            <w:r w:rsidR="00A24562" w:rsidRPr="00A24562">
              <w:rPr>
                <w:rFonts w:ascii="Arial" w:eastAsia="Times New Roman" w:hAnsi="Arial" w:cs="Arial"/>
                <w:b/>
                <w:noProof/>
                <w:color w:val="000000"/>
                <w:sz w:val="16"/>
                <w:szCs w:val="24"/>
                <w:vertAlign w:val="superscript"/>
              </w:rPr>
              <w:t>6</w:t>
            </w:r>
            <w:r w:rsidR="00383B9A">
              <w:rPr>
                <w:rFonts w:ascii="Arial" w:eastAsia="Times New Roman" w:hAnsi="Arial" w:cs="Arial"/>
                <w:b/>
                <w:noProof/>
                <w:color w:val="000000"/>
                <w:sz w:val="16"/>
                <w:szCs w:val="24"/>
                <w:vertAlign w:val="superscript"/>
              </w:rPr>
              <w:t>7</w:t>
            </w:r>
          </w:p>
          <w:p w14:paraId="5A10903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Canada</w:t>
            </w:r>
          </w:p>
          <w:p w14:paraId="4C4704FB" w14:textId="255D5E59"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NR (</w:t>
            </w:r>
            <w:r w:rsidR="000F0956" w:rsidRPr="00875BE9">
              <w:rPr>
                <w:rFonts w:ascii="Arial" w:eastAsia="Times New Roman" w:hAnsi="Arial" w:cs="Arial"/>
                <w:color w:val="000000"/>
                <w:sz w:val="16"/>
                <w:szCs w:val="24"/>
              </w:rPr>
              <w:t>h</w:t>
            </w:r>
            <w:r w:rsidR="000F0956" w:rsidRPr="00875BE9">
              <w:rPr>
                <w:rFonts w:ascii="Arial" w:eastAsia="Times New Roman" w:hAnsi="Arial" w:cs="Arial"/>
                <w:color w:val="000000"/>
                <w:sz w:val="16"/>
                <w:szCs w:val="24"/>
                <w:lang w:val="x-none"/>
              </w:rPr>
              <w:t xml:space="preserve">ealth </w:t>
            </w:r>
            <w:r w:rsidRPr="00875BE9">
              <w:rPr>
                <w:rFonts w:ascii="Arial" w:eastAsia="Times New Roman" w:hAnsi="Arial" w:cs="Arial"/>
                <w:color w:val="000000"/>
                <w:sz w:val="16"/>
                <w:szCs w:val="24"/>
                <w:lang w:val="x-none"/>
              </w:rPr>
              <w:t>insurance program database study)</w:t>
            </w:r>
          </w:p>
        </w:tc>
        <w:tc>
          <w:tcPr>
            <w:tcW w:w="833" w:type="pct"/>
            <w:shd w:val="clear" w:color="auto" w:fill="auto"/>
          </w:tcPr>
          <w:p w14:paraId="5B96FB0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[17 years]</w:t>
            </w:r>
          </w:p>
          <w:p w14:paraId="4A2A3B2D" w14:textId="09F94CC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N=73,106 COPD patients</w:t>
            </w:r>
          </w:p>
          <w:p w14:paraId="512D0730"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47798E1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Risk of subsequent severe exacerbation requiring hospitalization, over mean follow-up period of 3.6 years</w:t>
            </w:r>
          </w:p>
          <w:p w14:paraId="1D4DA19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Cox proportional hazard model</w:t>
            </w:r>
          </w:p>
          <w:p w14:paraId="463BDF8A"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01FB7CE4"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(per 10 years)</w:t>
            </w:r>
          </w:p>
          <w:p w14:paraId="27F2DC72"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Cohort entry after year 2000</w:t>
            </w:r>
          </w:p>
          <w:p w14:paraId="2AFFBBF0"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2FD9AB5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Chronic Disease Score</w:t>
            </w:r>
          </w:p>
          <w:p w14:paraId="4C8F41E9"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2EE0538C" w14:textId="3C0457D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experiencing a subsequent hospitalization for an exacerbation, hazard ratio (95% CI):</w:t>
            </w:r>
          </w:p>
          <w:p w14:paraId="6EF1FBC5" w14:textId="0DA9FD1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women): 1.21 (1.19–1.22)</w:t>
            </w:r>
          </w:p>
          <w:p w14:paraId="5454B392" w14:textId="4D5F211D"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Modified Chronic Disease Score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first quartile):</w:t>
            </w:r>
          </w:p>
          <w:p w14:paraId="5079BD62"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Second quartile: 1.08 (1.06–1.10)</w:t>
            </w:r>
          </w:p>
          <w:p w14:paraId="69632E2B"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Third quartile: 1.10 (1.08–1.12)</w:t>
            </w:r>
          </w:p>
          <w:p w14:paraId="1CEF1219" w14:textId="77777777" w:rsidR="006166C5" w:rsidRPr="00875BE9" w:rsidRDefault="006166C5" w:rsidP="005A5325">
            <w:pPr>
              <w:numPr>
                <w:ilvl w:val="0"/>
                <w:numId w:val="60"/>
              </w:num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Fourth quartile: 1.08 (1.06–1.10)</w:t>
            </w:r>
          </w:p>
          <w:p w14:paraId="1A9600D5" w14:textId="1AE1C08F"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Variables associated with lower risk of subsequent hospitalization</w:t>
            </w:r>
            <w:r w:rsidR="00E27287" w:rsidRPr="00875BE9">
              <w:rPr>
                <w:rFonts w:ascii="Arial" w:eastAsia="Times New Roman" w:hAnsi="Arial" w:cs="Arial"/>
                <w:b/>
                <w:color w:val="000000"/>
                <w:sz w:val="16"/>
                <w:szCs w:val="24"/>
                <w:lang w:val="x-none"/>
              </w:rPr>
              <w:t>, hazard ratio (95% CI)</w:t>
            </w:r>
            <w:r w:rsidRPr="00875BE9">
              <w:rPr>
                <w:rFonts w:ascii="Arial" w:eastAsia="Times New Roman" w:hAnsi="Arial" w:cs="Arial"/>
                <w:b/>
                <w:color w:val="000000"/>
                <w:sz w:val="16"/>
                <w:szCs w:val="24"/>
                <w:lang w:val="x-none"/>
              </w:rPr>
              <w:t>:</w:t>
            </w:r>
          </w:p>
          <w:p w14:paraId="07AAA441"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(per 10 years): 0.90 (0.89–0.91)</w:t>
            </w:r>
          </w:p>
          <w:p w14:paraId="386BFFE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Cohort entry after year 2000: 0.82 (0.80–0.83)</w:t>
            </w:r>
          </w:p>
          <w:p w14:paraId="2245BDF4"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4" w:type="pct"/>
            <w:shd w:val="clear" w:color="auto" w:fill="auto"/>
          </w:tcPr>
          <w:p w14:paraId="6894FC7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experiencing a subsequent hospitalization for an exacerbation:</w:t>
            </w:r>
          </w:p>
          <w:p w14:paraId="36A6AF0F"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NR [but study report suggests all variables tested in the model were predictors of subsequent exacerbations requiring hospitalization}</w:t>
            </w:r>
          </w:p>
          <w:p w14:paraId="3396AB04"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r>
      <w:tr w:rsidR="006166C5" w:rsidRPr="00875BE9" w14:paraId="287F3449" w14:textId="77777777" w:rsidTr="005A5325">
        <w:trPr>
          <w:trHeight w:val="1416"/>
        </w:trPr>
        <w:tc>
          <w:tcPr>
            <w:tcW w:w="833" w:type="pct"/>
            <w:shd w:val="clear" w:color="auto" w:fill="auto"/>
          </w:tcPr>
          <w:p w14:paraId="3EDD6CD6" w14:textId="370BC1E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Vallabhajosyula, 2015</w:t>
            </w:r>
            <w:r w:rsidR="00B0487E" w:rsidRPr="00B0487E">
              <w:rPr>
                <w:rFonts w:ascii="Arial" w:eastAsia="Times New Roman" w:hAnsi="Arial" w:cs="Arial"/>
                <w:b/>
                <w:noProof/>
                <w:color w:val="000000"/>
                <w:sz w:val="16"/>
                <w:szCs w:val="24"/>
                <w:vertAlign w:val="superscript"/>
              </w:rPr>
              <w:t>7</w:t>
            </w:r>
            <w:r w:rsidR="00383B9A">
              <w:rPr>
                <w:rFonts w:ascii="Arial" w:eastAsia="Times New Roman" w:hAnsi="Arial" w:cs="Arial"/>
                <w:b/>
                <w:noProof/>
                <w:color w:val="000000"/>
                <w:sz w:val="16"/>
                <w:szCs w:val="24"/>
                <w:vertAlign w:val="superscript"/>
              </w:rPr>
              <w:t>1</w:t>
            </w:r>
          </w:p>
          <w:p w14:paraId="4FA5159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5BE15C1A" w14:textId="18726070"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6F9738D8"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[NR]</w:t>
            </w:r>
          </w:p>
          <w:p w14:paraId="176CA9C9" w14:textId="76EA5F3B"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N=1145 patients treated for acute exacerbation of COPD</w:t>
            </w:r>
          </w:p>
          <w:p w14:paraId="3EBA4C7A"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0C14B09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stay in ICU</w:t>
            </w:r>
          </w:p>
          <w:p w14:paraId="10C7B3FA"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Need for mechanical ventilation</w:t>
            </w:r>
          </w:p>
          <w:p w14:paraId="585041D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57ADC762" w14:textId="185463A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 negative binominal generalized linear</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model, hurdle model and chi-square tests</w:t>
            </w:r>
          </w:p>
          <w:p w14:paraId="40C6CEE5"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25FC0E4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COPD</w:t>
            </w:r>
          </w:p>
          <w:p w14:paraId="51BD2AB0" w14:textId="24365EC3"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&gt;100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(normal laboratory value upper limit)</w:t>
            </w:r>
          </w:p>
          <w:p w14:paraId="611B7ACD" w14:textId="5BA40A8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&gt;500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(heart failure range;</w:t>
            </w:r>
          </w:p>
          <w:p w14:paraId="7642F4A5" w14:textId="77777777" w:rsidR="006166C5" w:rsidRPr="00875BE9" w:rsidRDefault="006166C5" w:rsidP="005A5325">
            <w:pPr>
              <w:spacing w:before="40" w:after="40" w:line="480" w:lineRule="auto"/>
              <w:ind w:left="465"/>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having excluded patients with left ventricular ejection fraction ≤40%)</w:t>
            </w:r>
          </w:p>
          <w:p w14:paraId="01B0468C" w14:textId="77777777" w:rsidR="006166C5" w:rsidRPr="00875BE9" w:rsidRDefault="006166C5" w:rsidP="005A5325">
            <w:pPr>
              <w:spacing w:before="40" w:after="4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[Unclear from the study report whether this is a full list of the variables tested in the final model]</w:t>
            </w:r>
          </w:p>
          <w:p w14:paraId="628F0BD9"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24C67D5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length of stay in ICU,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6DC46174" w14:textId="09075B2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COPD: &lt;0.05</w:t>
            </w:r>
          </w:p>
          <w:p w14:paraId="21DB84F8" w14:textId="111C481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&gt;100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&lt;0.0001</w:t>
            </w:r>
          </w:p>
          <w:p w14:paraId="7D88F23C" w14:textId="303AEDA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&gt;500 pg/mL: &lt;0.0001</w:t>
            </w:r>
          </w:p>
          <w:p w14:paraId="09C1E754" w14:textId="77777777"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need for mechanical ventilation,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w:t>
            </w:r>
          </w:p>
          <w:p w14:paraId="6ED43AFC" w14:textId="20415B7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&gt;100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&lt;0.03</w:t>
            </w:r>
          </w:p>
          <w:p w14:paraId="5EE7BB99" w14:textId="2049649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&gt;500 pg/mL: &lt;0.01</w:t>
            </w:r>
          </w:p>
          <w:p w14:paraId="7B14C5B4" w14:textId="77777777" w:rsidR="006166C5" w:rsidRPr="00875BE9" w:rsidRDefault="006166C5" w:rsidP="005A5325">
            <w:pPr>
              <w:spacing w:before="40" w:after="4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 xml:space="preserve">For length of hospital stay, </w:t>
            </w:r>
            <w:r w:rsidRPr="00875BE9">
              <w:rPr>
                <w:rFonts w:ascii="Arial" w:eastAsia="Times New Roman" w:hAnsi="Arial" w:cs="Arial"/>
                <w:b/>
                <w:i/>
                <w:sz w:val="16"/>
                <w:szCs w:val="16"/>
                <w:lang w:val="en-US" w:eastAsia="ja-JP"/>
              </w:rPr>
              <w:t>p</w:t>
            </w:r>
            <w:r w:rsidRPr="00875BE9">
              <w:rPr>
                <w:rFonts w:ascii="Arial" w:eastAsia="Times New Roman" w:hAnsi="Arial" w:cs="Arial"/>
                <w:b/>
                <w:sz w:val="16"/>
                <w:szCs w:val="16"/>
                <w:lang w:val="en-US" w:eastAsia="ja-JP"/>
              </w:rPr>
              <w:t>-value:</w:t>
            </w:r>
          </w:p>
          <w:p w14:paraId="66F18486" w14:textId="3AA5869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COPD: &lt;0.05</w:t>
            </w:r>
          </w:p>
          <w:p w14:paraId="5A75E584" w14:textId="7B2856F8"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&gt;100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&lt;0.0001</w:t>
            </w:r>
          </w:p>
          <w:p w14:paraId="77F2D4D0" w14:textId="559D505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BNP level &gt;500</w:t>
            </w:r>
            <w:r w:rsidR="00974897"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pg/mL: &lt;0.0001</w:t>
            </w:r>
          </w:p>
          <w:p w14:paraId="39DB23ED"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4" w:type="pct"/>
            <w:shd w:val="clear" w:color="auto" w:fill="auto"/>
          </w:tcPr>
          <w:p w14:paraId="26FE1863" w14:textId="2311675D"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NR [</w:t>
            </w:r>
            <w:r w:rsidR="00974897" w:rsidRPr="00875BE9">
              <w:rPr>
                <w:rFonts w:ascii="Arial" w:eastAsia="Times New Roman" w:hAnsi="Arial" w:cs="Arial"/>
                <w:color w:val="000000"/>
                <w:sz w:val="16"/>
                <w:szCs w:val="24"/>
              </w:rPr>
              <w:t>u</w:t>
            </w:r>
            <w:r w:rsidR="00974897" w:rsidRPr="00875BE9">
              <w:rPr>
                <w:rFonts w:ascii="Arial" w:eastAsia="Times New Roman" w:hAnsi="Arial" w:cs="Arial"/>
                <w:color w:val="000000"/>
                <w:sz w:val="16"/>
                <w:szCs w:val="24"/>
                <w:lang w:val="x-none"/>
              </w:rPr>
              <w:t xml:space="preserve">nclear </w:t>
            </w:r>
            <w:r w:rsidRPr="00875BE9">
              <w:rPr>
                <w:rFonts w:ascii="Arial" w:eastAsia="Times New Roman" w:hAnsi="Arial" w:cs="Arial"/>
                <w:color w:val="000000"/>
                <w:sz w:val="16"/>
                <w:szCs w:val="24"/>
                <w:lang w:val="x-none"/>
              </w:rPr>
              <w:t>from the study report whether any of the variables tested in the final model did not show significant</w:t>
            </w:r>
            <w:r w:rsidRPr="00875BE9">
              <w:rPr>
                <w:rFonts w:ascii="Arial" w:eastAsia="Times New Roman" w:hAnsi="Arial" w:cs="Arial"/>
                <w:color w:val="000000"/>
                <w:sz w:val="16"/>
                <w:szCs w:val="24"/>
              </w:rPr>
              <w:t xml:space="preserve"> </w:t>
            </w:r>
            <w:r w:rsidRPr="00875BE9">
              <w:rPr>
                <w:rFonts w:ascii="Arial" w:eastAsia="Times New Roman" w:hAnsi="Arial" w:cs="Arial"/>
                <w:color w:val="000000"/>
                <w:sz w:val="16"/>
                <w:szCs w:val="24"/>
                <w:lang w:val="x-none"/>
              </w:rPr>
              <w:t>association with the outcomes of interest]</w:t>
            </w:r>
          </w:p>
          <w:p w14:paraId="7CFA46E8"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r>
      <w:tr w:rsidR="006166C5" w:rsidRPr="00875BE9" w14:paraId="09682E75" w14:textId="77777777" w:rsidTr="005A5325">
        <w:trPr>
          <w:trHeight w:val="1416"/>
        </w:trPr>
        <w:tc>
          <w:tcPr>
            <w:tcW w:w="833" w:type="pct"/>
            <w:shd w:val="clear" w:color="auto" w:fill="auto"/>
          </w:tcPr>
          <w:p w14:paraId="33058DB1" w14:textId="5919F84E"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Wang, 2005</w:t>
            </w:r>
            <w:r w:rsidR="00B0487E" w:rsidRPr="00B0487E">
              <w:rPr>
                <w:rFonts w:ascii="Arial" w:eastAsia="Times New Roman" w:hAnsi="Arial" w:cs="Arial"/>
                <w:b/>
                <w:noProof/>
                <w:color w:val="000000"/>
                <w:sz w:val="16"/>
                <w:szCs w:val="24"/>
                <w:vertAlign w:val="superscript"/>
              </w:rPr>
              <w:t>7</w:t>
            </w:r>
            <w:r w:rsidR="00383B9A">
              <w:rPr>
                <w:rFonts w:ascii="Arial" w:eastAsia="Times New Roman" w:hAnsi="Arial" w:cs="Arial"/>
                <w:b/>
                <w:noProof/>
                <w:color w:val="000000"/>
                <w:sz w:val="16"/>
                <w:szCs w:val="24"/>
                <w:vertAlign w:val="superscript"/>
              </w:rPr>
              <w:t>4</w:t>
            </w:r>
          </w:p>
          <w:p w14:paraId="7719897A"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Canada</w:t>
            </w:r>
          </w:p>
          <w:p w14:paraId="2D5CEB11" w14:textId="5141CE1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and outpatient</w:t>
            </w:r>
          </w:p>
        </w:tc>
        <w:tc>
          <w:tcPr>
            <w:tcW w:w="833" w:type="pct"/>
            <w:shd w:val="clear" w:color="auto" w:fill="auto"/>
          </w:tcPr>
          <w:p w14:paraId="60B2BECB"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[phase I/baseline data: 12 months preceding admission to hospital for exacerbation of COPD; phase II/follow-up from hospital discharge: 2.5 years]</w:t>
            </w:r>
          </w:p>
          <w:p w14:paraId="6D564667" w14:textId="2650A5F8" w:rsidR="00CA3ED2" w:rsidRPr="00875BE9" w:rsidRDefault="00CA3ED2" w:rsidP="005A5325">
            <w:pPr>
              <w:numPr>
                <w:ilvl w:val="0"/>
                <w:numId w:val="4"/>
              </w:numPr>
              <w:tabs>
                <w:tab w:val="clear" w:pos="360"/>
              </w:tabs>
              <w:spacing w:before="40" w:after="4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Phase I/baseline data:</w:t>
            </w:r>
            <w:r w:rsidRPr="00875BE9">
              <w:rPr>
                <w:rFonts w:ascii="Arial" w:eastAsia="Times New Roman" w:hAnsi="Arial" w:cs="Arial"/>
                <w:color w:val="000000"/>
                <w:sz w:val="16"/>
                <w:szCs w:val="24"/>
              </w:rPr>
              <w:t xml:space="preserve"> </w:t>
            </w:r>
            <w:r w:rsidRPr="00875BE9">
              <w:rPr>
                <w:rFonts w:ascii="Arial" w:eastAsia="Times New Roman" w:hAnsi="Arial" w:cs="Arial"/>
                <w:color w:val="000000"/>
                <w:sz w:val="16"/>
                <w:szCs w:val="24"/>
                <w:lang w:val="x-none"/>
              </w:rPr>
              <w:t>N=282 COPD patients admitted to hospital for an exacerbation</w:t>
            </w:r>
          </w:p>
          <w:p w14:paraId="1F1B987A" w14:textId="0396BDD7" w:rsidR="006166C5" w:rsidRPr="00875BE9" w:rsidRDefault="00CA3ED2" w:rsidP="005A5325">
            <w:pPr>
              <w:numPr>
                <w:ilvl w:val="0"/>
                <w:numId w:val="4"/>
              </w:numPr>
              <w:tabs>
                <w:tab w:val="clear" w:pos="360"/>
              </w:tabs>
              <w:spacing w:before="40" w:after="4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Phase</w:t>
            </w:r>
            <w:r w:rsidRPr="00875BE9">
              <w:rPr>
                <w:rFonts w:ascii="Arial" w:eastAsia="Times New Roman" w:hAnsi="Arial" w:cs="Arial"/>
                <w:color w:val="000000"/>
                <w:sz w:val="16"/>
                <w:szCs w:val="24"/>
                <w:lang w:val="x-none"/>
              </w:rPr>
              <w:t xml:space="preserve"> II/follow</w:t>
            </w:r>
            <w:r w:rsidR="00EC3054" w:rsidRPr="00875BE9">
              <w:rPr>
                <w:rFonts w:ascii="Arial" w:eastAsia="Times New Roman" w:hAnsi="Arial" w:cs="Arial"/>
                <w:color w:val="000000"/>
                <w:sz w:val="16"/>
                <w:szCs w:val="24"/>
                <w:lang w:val="x-none"/>
              </w:rPr>
              <w:t>-up from hospital discharge: N=</w:t>
            </w:r>
            <w:r w:rsidRPr="00875BE9">
              <w:rPr>
                <w:rFonts w:ascii="Arial" w:eastAsia="Times New Roman" w:hAnsi="Arial" w:cs="Arial"/>
                <w:color w:val="000000"/>
                <w:sz w:val="16"/>
                <w:szCs w:val="24"/>
                <w:lang w:val="x-none"/>
              </w:rPr>
              <w:t>54 COPD patients</w:t>
            </w:r>
          </w:p>
        </w:tc>
        <w:tc>
          <w:tcPr>
            <w:tcW w:w="833" w:type="pct"/>
            <w:shd w:val="clear" w:color="auto" w:fill="auto"/>
          </w:tcPr>
          <w:p w14:paraId="00B538D2" w14:textId="38DF98F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w:t>
            </w:r>
            <w:r w:rsidR="001A46D8">
              <w:rPr>
                <w:rFonts w:ascii="Arial" w:eastAsia="Times New Roman" w:hAnsi="Arial" w:cs="Arial"/>
                <w:sz w:val="16"/>
                <w:szCs w:val="16"/>
                <w:lang w:val="en-US" w:eastAsia="ja-JP"/>
              </w:rPr>
              <w:t>D</w:t>
            </w:r>
            <w:r w:rsidRPr="00875BE9">
              <w:rPr>
                <w:rFonts w:ascii="Arial" w:eastAsia="Times New Roman" w:hAnsi="Arial" w:cs="Arial"/>
                <w:sz w:val="16"/>
                <w:szCs w:val="16"/>
                <w:lang w:val="en-US" w:eastAsia="ja-JP"/>
              </w:rPr>
              <w:t xml:space="preserve"> visits for any cause in 54 patients with COPD over </w:t>
            </w:r>
            <w:r w:rsidR="00DD5251" w:rsidRPr="00875BE9">
              <w:rPr>
                <w:rFonts w:ascii="Arial" w:eastAsia="Times New Roman" w:hAnsi="Arial" w:cs="Arial"/>
                <w:sz w:val="16"/>
                <w:szCs w:val="16"/>
                <w:lang w:val="en-US" w:eastAsia="ja-JP"/>
              </w:rPr>
              <w:t>1</w:t>
            </w:r>
            <w:r w:rsidRPr="00875BE9">
              <w:rPr>
                <w:rFonts w:ascii="Arial" w:eastAsia="Times New Roman" w:hAnsi="Arial" w:cs="Arial"/>
                <w:sz w:val="16"/>
                <w:szCs w:val="16"/>
                <w:lang w:val="en-US" w:eastAsia="ja-JP"/>
              </w:rPr>
              <w:t>-year follow-up period (most such visits [92.9%] were due to COPD)</w:t>
            </w:r>
          </w:p>
          <w:p w14:paraId="4351821E" w14:textId="4F9E20A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Readmissions in 54 patients with COPD over </w:t>
            </w:r>
            <w:r w:rsidR="00DD5251" w:rsidRPr="00875BE9">
              <w:rPr>
                <w:rFonts w:ascii="Arial" w:eastAsia="Times New Roman" w:hAnsi="Arial" w:cs="Arial"/>
                <w:sz w:val="16"/>
                <w:szCs w:val="16"/>
                <w:lang w:val="en-US" w:eastAsia="ja-JP"/>
              </w:rPr>
              <w:t>1</w:t>
            </w:r>
            <w:r w:rsidRPr="00875BE9">
              <w:rPr>
                <w:rFonts w:ascii="Arial" w:eastAsia="Times New Roman" w:hAnsi="Arial" w:cs="Arial"/>
                <w:sz w:val="16"/>
                <w:szCs w:val="16"/>
                <w:lang w:val="en-US" w:eastAsia="ja-JP"/>
              </w:rPr>
              <w:t xml:space="preserve">-year follow-up period </w:t>
            </w:r>
            <w:r w:rsidR="00DD5251"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most such readmissions [90.2%] were due to COPD)</w:t>
            </w:r>
          </w:p>
          <w:p w14:paraId="28F98AB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Multivariate logistic regression modeling</w:t>
            </w:r>
          </w:p>
          <w:p w14:paraId="084BA7A3"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27AAE1"/>
                <w:sz w:val="16"/>
                <w:szCs w:val="24"/>
                <w:lang w:val="x-none"/>
              </w:rPr>
            </w:pPr>
          </w:p>
        </w:tc>
        <w:tc>
          <w:tcPr>
            <w:tcW w:w="833" w:type="pct"/>
            <w:shd w:val="clear" w:color="auto" w:fill="auto"/>
          </w:tcPr>
          <w:p w14:paraId="596AD62E" w14:textId="134957B6"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E</w:t>
            </w:r>
            <w:r w:rsidR="001A46D8">
              <w:rPr>
                <w:rFonts w:ascii="Arial" w:eastAsia="Times New Roman" w:hAnsi="Arial" w:cs="Arial"/>
                <w:b/>
                <w:color w:val="000000"/>
                <w:sz w:val="16"/>
                <w:szCs w:val="24"/>
              </w:rPr>
              <w:t>D</w:t>
            </w:r>
            <w:r w:rsidRPr="00875BE9">
              <w:rPr>
                <w:rFonts w:ascii="Arial" w:eastAsia="Times New Roman" w:hAnsi="Arial" w:cs="Arial"/>
                <w:b/>
                <w:color w:val="000000"/>
                <w:sz w:val="16"/>
                <w:szCs w:val="24"/>
                <w:lang w:val="x-none"/>
              </w:rPr>
              <w:t xml:space="preserve"> visits in the follow</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up period:</w:t>
            </w:r>
          </w:p>
          <w:p w14:paraId="72A784DD"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1FA1108B"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Comorbidity</w:t>
            </w:r>
          </w:p>
          <w:p w14:paraId="01045A8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w:t>
            </w:r>
          </w:p>
          <w:p w14:paraId="1F1178B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SGRQ total score</w:t>
            </w:r>
          </w:p>
          <w:p w14:paraId="7C5184A8"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Frequency of COPD exacerbation</w:t>
            </w:r>
          </w:p>
          <w:p w14:paraId="5E5B2DDC"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w:t>
            </w:r>
          </w:p>
          <w:p w14:paraId="6AFB26B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Not having a family doctor</w:t>
            </w:r>
          </w:p>
          <w:p w14:paraId="4009137F" w14:textId="0058005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w:t>
            </w:r>
            <w:r w:rsidR="00DD5251" w:rsidRPr="00875BE9">
              <w:rPr>
                <w:rFonts w:ascii="Arial" w:eastAsia="Times New Roman" w:hAnsi="Arial" w:cs="Arial"/>
                <w:color w:val="000000"/>
                <w:sz w:val="16"/>
                <w:szCs w:val="24"/>
              </w:rPr>
              <w:t>N</w:t>
            </w:r>
            <w:r w:rsidR="00DD5251" w:rsidRPr="00875BE9">
              <w:rPr>
                <w:rFonts w:ascii="Arial" w:eastAsia="Times New Roman" w:hAnsi="Arial" w:cs="Arial"/>
                <w:color w:val="000000"/>
                <w:sz w:val="16"/>
                <w:szCs w:val="24"/>
                <w:lang w:val="x-none"/>
              </w:rPr>
              <w:t xml:space="preserve">ot </w:t>
            </w:r>
            <w:r w:rsidRPr="00875BE9">
              <w:rPr>
                <w:rFonts w:ascii="Arial" w:eastAsia="Times New Roman" w:hAnsi="Arial" w:cs="Arial"/>
                <w:color w:val="000000"/>
                <w:sz w:val="16"/>
                <w:szCs w:val="24"/>
                <w:lang w:val="x-none"/>
              </w:rPr>
              <w:t>explicitly reported whether these were all the variables analyzed]</w:t>
            </w:r>
          </w:p>
          <w:p w14:paraId="373DC0E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readmissions in the follow-up period:</w:t>
            </w:r>
          </w:p>
          <w:p w14:paraId="571D7E75"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Living alone</w:t>
            </w:r>
          </w:p>
          <w:p w14:paraId="21893EF9"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COPD exacerbation</w:t>
            </w:r>
          </w:p>
          <w:p w14:paraId="2941A296" w14:textId="77777777"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Not having a family doctor</w:t>
            </w:r>
          </w:p>
          <w:p w14:paraId="56071CF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[Not explicitly reported whether these were all the variables analyzed]</w:t>
            </w:r>
          </w:p>
          <w:p w14:paraId="69EE628D"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3" w:type="pct"/>
            <w:shd w:val="clear" w:color="auto" w:fill="auto"/>
          </w:tcPr>
          <w:p w14:paraId="7947B7FA" w14:textId="771735A6"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E</w:t>
            </w:r>
            <w:r w:rsidR="001A46D8">
              <w:rPr>
                <w:rFonts w:ascii="Arial" w:eastAsia="Times New Roman" w:hAnsi="Arial" w:cs="Arial"/>
                <w:b/>
                <w:color w:val="000000"/>
                <w:sz w:val="16"/>
                <w:szCs w:val="24"/>
              </w:rPr>
              <w:t>D</w:t>
            </w:r>
            <w:r w:rsidRPr="00875BE9">
              <w:rPr>
                <w:rFonts w:ascii="Arial" w:eastAsia="Times New Roman" w:hAnsi="Arial" w:cs="Arial"/>
                <w:b/>
                <w:color w:val="000000"/>
                <w:sz w:val="16"/>
                <w:szCs w:val="24"/>
                <w:lang w:val="x-none"/>
              </w:rPr>
              <w:t xml:space="preserve"> visits in the follow</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xml:space="preserve">up period, </w:t>
            </w:r>
            <w:r w:rsidR="008F3460" w:rsidRPr="00875BE9">
              <w:rPr>
                <w:rFonts w:ascii="Arial" w:eastAsia="Times New Roman" w:hAnsi="Arial" w:cs="Arial"/>
                <w:b/>
                <w:color w:val="000000"/>
                <w:sz w:val="16"/>
                <w:szCs w:val="24"/>
                <w:lang w:val="x-none"/>
              </w:rPr>
              <w:t>beta</w:t>
            </w:r>
            <w:r w:rsidR="008F3460"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xml:space="preserve">coefficient; </w:t>
            </w:r>
            <w:r w:rsidR="00FE5CBA"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w:t>
            </w:r>
            <w:r w:rsidR="00D40449"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95% CI</w:t>
            </w:r>
            <w:r w:rsidR="00D40449" w:rsidRPr="00875BE9">
              <w:rPr>
                <w:rFonts w:ascii="Arial" w:eastAsia="Times New Roman" w:hAnsi="Arial" w:cs="Arial"/>
                <w:b/>
                <w:color w:val="000000"/>
                <w:sz w:val="16"/>
                <w:szCs w:val="24"/>
              </w:rPr>
              <w:t>)</w:t>
            </w:r>
            <w:r w:rsidR="00D40449" w:rsidRPr="00875BE9">
              <w:rPr>
                <w:rFonts w:ascii="Arial" w:eastAsia="Times New Roman" w:hAnsi="Arial" w:cs="Arial"/>
                <w:b/>
                <w:color w:val="000000"/>
                <w:sz w:val="16"/>
                <w:szCs w:val="24"/>
                <w:lang w:val="x-none"/>
              </w:rPr>
              <w:t xml:space="preserv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4F69DC38" w14:textId="7962BA40"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Age: 0.100; 0.905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0.847–0.966</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0.0028</w:t>
            </w:r>
          </w:p>
          <w:p w14:paraId="2B32277D" w14:textId="4314CA2A"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Comorbidity: 0.416; 0.659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0.451–0.963</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0.0312</w:t>
            </w:r>
          </w:p>
          <w:p w14:paraId="3E21A367" w14:textId="369F1CD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FEV</w:t>
            </w:r>
            <w:r w:rsidRPr="00875BE9">
              <w:rPr>
                <w:rFonts w:ascii="Arial" w:eastAsia="Times New Roman" w:hAnsi="Arial" w:cs="Arial"/>
                <w:sz w:val="16"/>
                <w:szCs w:val="16"/>
                <w:vertAlign w:val="subscript"/>
                <w:lang w:val="en-US" w:eastAsia="ja-JP"/>
              </w:rPr>
              <w:t>1</w:t>
            </w:r>
            <w:r w:rsidRPr="00875BE9">
              <w:rPr>
                <w:rFonts w:ascii="Arial" w:eastAsia="Times New Roman" w:hAnsi="Arial" w:cs="Arial"/>
                <w:sz w:val="16"/>
                <w:szCs w:val="16"/>
                <w:lang w:val="en-US" w:eastAsia="ja-JP"/>
              </w:rPr>
              <w:t xml:space="preserve"> % predicted</w:t>
            </w:r>
            <w:r w:rsidR="00DD5251"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 xml:space="preserve">–2.591; 2.075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0.012–0.766</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0.0025</w:t>
            </w:r>
            <w:r w:rsidR="00810EF0" w:rsidRPr="00875BE9">
              <w:rPr>
                <w:rFonts w:ascii="Arial" w:eastAsia="Times New Roman" w:hAnsi="Arial" w:cs="Arial"/>
                <w:sz w:val="16"/>
                <w:szCs w:val="16"/>
                <w:lang w:val="en-US" w:eastAsia="ja-JP"/>
              </w:rPr>
              <w:t xml:space="preserve"> [looks to be an error in the CI for the OR, since it does not include the point estimate]</w:t>
            </w:r>
          </w:p>
          <w:p w14:paraId="2B867AB7" w14:textId="56DE114F"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SGRQ total score: 0.060; 0.942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0.904–0.981</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0.0042</w:t>
            </w:r>
          </w:p>
          <w:p w14:paraId="6A035EC8" w14:textId="564F715C"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Frequency of COPD exacerbation: 0.846; 1.349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0.274–0.672</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 xml:space="preserve">0.0002 [looks to be an error in the CI for </w:t>
            </w:r>
            <w:r w:rsidR="007C61C7" w:rsidRPr="00875BE9">
              <w:rPr>
                <w:rFonts w:ascii="Arial" w:eastAsia="Times New Roman" w:hAnsi="Arial" w:cs="Arial"/>
                <w:sz w:val="16"/>
                <w:szCs w:val="16"/>
                <w:lang w:val="en-US" w:eastAsia="ja-JP"/>
              </w:rPr>
              <w:t xml:space="preserve">the </w:t>
            </w:r>
            <w:r w:rsidR="00810EF0" w:rsidRPr="00875BE9">
              <w:rPr>
                <w:rFonts w:ascii="Arial" w:eastAsia="Times New Roman" w:hAnsi="Arial" w:cs="Arial"/>
                <w:sz w:val="16"/>
                <w:szCs w:val="16"/>
                <w:lang w:val="en-US" w:eastAsia="ja-JP"/>
              </w:rPr>
              <w:t>OR</w:t>
            </w:r>
            <w:r w:rsidRPr="00875BE9">
              <w:rPr>
                <w:rFonts w:ascii="Arial" w:eastAsia="Times New Roman" w:hAnsi="Arial" w:cs="Arial"/>
                <w:sz w:val="16"/>
                <w:szCs w:val="16"/>
                <w:lang w:val="en-US" w:eastAsia="ja-JP"/>
              </w:rPr>
              <w:t>, since it does not include the point estimate]</w:t>
            </w:r>
          </w:p>
          <w:p w14:paraId="1E581DE3" w14:textId="4ADD5C9E"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LTOT: 1.580; 4.853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1.327–17.75</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0.0140</w:t>
            </w:r>
          </w:p>
          <w:p w14:paraId="357F5147" w14:textId="3C51FA81"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Having a family doctor: </w:t>
            </w:r>
            <w:r w:rsidR="002D548E"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 xml:space="preserve">–1.401; 4.059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1.063–10.51</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0.0405</w:t>
            </w:r>
          </w:p>
          <w:p w14:paraId="705DD307" w14:textId="3A0F8086"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[Note the study report suggests that age, comorbidity, SGRQ t</w:t>
            </w:r>
            <w:r w:rsidR="001A46D8">
              <w:rPr>
                <w:rFonts w:ascii="Arial" w:eastAsia="Times New Roman" w:hAnsi="Arial" w:cs="Arial"/>
                <w:color w:val="000000"/>
                <w:sz w:val="16"/>
                <w:szCs w:val="24"/>
                <w:lang w:val="x-none"/>
              </w:rPr>
              <w:t>otal score were predictors of ED</w:t>
            </w:r>
            <w:r w:rsidRPr="00875BE9">
              <w:rPr>
                <w:rFonts w:ascii="Arial" w:eastAsia="Times New Roman" w:hAnsi="Arial" w:cs="Arial"/>
                <w:color w:val="000000"/>
                <w:sz w:val="16"/>
                <w:szCs w:val="24"/>
                <w:lang w:val="x-none"/>
              </w:rPr>
              <w:t xml:space="preserve"> visits; however, this conclusion does not fit with the odds ratios cited for these outcomes in the study report (which suggest</w:t>
            </w:r>
            <w:r w:rsidR="007C61C7" w:rsidRPr="00875BE9">
              <w:rPr>
                <w:rFonts w:ascii="Arial" w:eastAsia="Times New Roman" w:hAnsi="Arial" w:cs="Arial"/>
                <w:color w:val="000000"/>
                <w:sz w:val="16"/>
                <w:szCs w:val="24"/>
              </w:rPr>
              <w:t>s</w:t>
            </w:r>
            <w:r w:rsidRPr="00875BE9">
              <w:rPr>
                <w:rFonts w:ascii="Arial" w:eastAsia="Times New Roman" w:hAnsi="Arial" w:cs="Arial"/>
                <w:color w:val="000000"/>
                <w:sz w:val="16"/>
                <w:szCs w:val="24"/>
                <w:lang w:val="x-none"/>
              </w:rPr>
              <w:t xml:space="preserve"> they are significantly associated with reduced risk). Reported </w:t>
            </w:r>
            <w:r w:rsidR="008F3460" w:rsidRPr="00875BE9">
              <w:rPr>
                <w:rFonts w:ascii="Arial" w:eastAsia="Times New Roman" w:hAnsi="Arial" w:cs="Arial"/>
                <w:color w:val="000000"/>
                <w:sz w:val="16"/>
                <w:szCs w:val="24"/>
                <w:lang w:val="x-none"/>
              </w:rPr>
              <w:t>beta</w:t>
            </w:r>
            <w:r w:rsidR="008F3460"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 xml:space="preserve">coefficients seem in line with authors’ conclusions but appear to be multiple errors in cited </w:t>
            </w:r>
            <w:r w:rsidR="007C61C7" w:rsidRPr="00875BE9">
              <w:rPr>
                <w:rFonts w:ascii="Arial" w:eastAsia="Times New Roman" w:hAnsi="Arial" w:cs="Arial"/>
                <w:color w:val="000000"/>
                <w:sz w:val="16"/>
                <w:szCs w:val="24"/>
              </w:rPr>
              <w:t>OR</w:t>
            </w:r>
            <w:r w:rsidRPr="00875BE9">
              <w:rPr>
                <w:rFonts w:ascii="Arial" w:eastAsia="Times New Roman" w:hAnsi="Arial" w:cs="Arial"/>
                <w:color w:val="000000"/>
                <w:sz w:val="16"/>
                <w:szCs w:val="24"/>
                <w:lang w:val="x-none"/>
              </w:rPr>
              <w:t>, as confirmed by discussion with statistician]</w:t>
            </w:r>
          </w:p>
          <w:p w14:paraId="5A75A343" w14:textId="0EBE8B68"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readmissions, </w:t>
            </w:r>
            <w:r w:rsidR="008F3460" w:rsidRPr="00875BE9">
              <w:rPr>
                <w:rFonts w:ascii="Arial" w:eastAsia="Times New Roman" w:hAnsi="Arial" w:cs="Arial"/>
                <w:b/>
                <w:color w:val="000000"/>
                <w:sz w:val="16"/>
                <w:szCs w:val="24"/>
                <w:lang w:val="x-none"/>
              </w:rPr>
              <w:t>beta</w:t>
            </w:r>
            <w:r w:rsidR="008F3460"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xml:space="preserve">coefficient; </w:t>
            </w:r>
            <w:r w:rsidR="007C61C7" w:rsidRPr="00875BE9">
              <w:rPr>
                <w:rFonts w:ascii="Arial" w:eastAsia="Times New Roman" w:hAnsi="Arial" w:cs="Arial"/>
                <w:b/>
                <w:color w:val="000000"/>
                <w:sz w:val="16"/>
                <w:szCs w:val="24"/>
              </w:rPr>
              <w:t>OR</w:t>
            </w:r>
            <w:r w:rsidRPr="00875BE9">
              <w:rPr>
                <w:rFonts w:ascii="Arial" w:eastAsia="Times New Roman" w:hAnsi="Arial" w:cs="Arial"/>
                <w:b/>
                <w:color w:val="000000"/>
                <w:sz w:val="16"/>
                <w:szCs w:val="24"/>
                <w:lang w:val="x-none"/>
              </w:rPr>
              <w:t xml:space="preserve"> </w:t>
            </w:r>
            <w:r w:rsidR="00D40449"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95% CI</w:t>
            </w:r>
            <w:r w:rsidR="00D40449" w:rsidRPr="00875BE9">
              <w:rPr>
                <w:rFonts w:ascii="Arial" w:eastAsia="Times New Roman" w:hAnsi="Arial" w:cs="Arial"/>
                <w:b/>
                <w:color w:val="000000"/>
                <w:sz w:val="16"/>
                <w:szCs w:val="24"/>
              </w:rPr>
              <w:t>)</w:t>
            </w:r>
            <w:r w:rsidR="00D40449" w:rsidRPr="00875BE9">
              <w:rPr>
                <w:rFonts w:ascii="Arial" w:eastAsia="Times New Roman" w:hAnsi="Arial" w:cs="Arial"/>
                <w:b/>
                <w:color w:val="000000"/>
                <w:sz w:val="16"/>
                <w:szCs w:val="24"/>
                <w:lang w:val="x-none"/>
              </w:rPr>
              <w:t xml:space="preserv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6E051495" w14:textId="6A3871C2"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Living alone: 4.324; 0.604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0.001–0.823</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0.0092</w:t>
            </w:r>
          </w:p>
          <w:p w14:paraId="420573C3" w14:textId="15DC8A49"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Frequency of COPD exacerbation: 1.257;</w:t>
            </w:r>
            <w:r w:rsidR="002D548E"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 xml:space="preserve">0.496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0.032–0.939</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0.0081</w:t>
            </w:r>
          </w:p>
          <w:p w14:paraId="6636E165" w14:textId="5EA5AB44" w:rsidR="006166C5" w:rsidRPr="00875BE9" w:rsidRDefault="006166C5" w:rsidP="005A5325">
            <w:pPr>
              <w:numPr>
                <w:ilvl w:val="0"/>
                <w:numId w:val="4"/>
              </w:numPr>
              <w:tabs>
                <w:tab w:val="clear" w:pos="360"/>
              </w:tabs>
              <w:spacing w:before="40" w:after="4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Not having a family doctor: –3.357; 1.435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0.136–1.337</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0.0076</w:t>
            </w:r>
            <w:r w:rsidR="007C61C7" w:rsidRPr="00875BE9">
              <w:rPr>
                <w:rFonts w:ascii="Arial" w:eastAsia="Times New Roman" w:hAnsi="Arial" w:cs="Arial"/>
                <w:sz w:val="16"/>
                <w:szCs w:val="16"/>
                <w:lang w:val="en-US" w:eastAsia="ja-JP"/>
              </w:rPr>
              <w:t xml:space="preserve"> [looks to be an error in the CI for the OR, since it does not include the point estimate]</w:t>
            </w:r>
          </w:p>
          <w:p w14:paraId="6271CC8F" w14:textId="650141B3" w:rsidR="006166C5" w:rsidRPr="00875BE9" w:rsidRDefault="000C1FDB" w:rsidP="005A5325">
            <w:pPr>
              <w:spacing w:before="40" w:after="40" w:line="480" w:lineRule="auto"/>
              <w:ind w:left="34"/>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t>
            </w:r>
            <w:r w:rsidR="006166C5" w:rsidRPr="00875BE9">
              <w:rPr>
                <w:rFonts w:ascii="Arial" w:eastAsia="Times New Roman" w:hAnsi="Arial" w:cs="Arial"/>
                <w:sz w:val="16"/>
                <w:szCs w:val="16"/>
                <w:lang w:val="en-US" w:eastAsia="ja-JP"/>
              </w:rPr>
              <w:t>The study report suggests that living alone and frequency of COPD exacerbation total score were predictors of E</w:t>
            </w:r>
            <w:r w:rsidR="001A46D8">
              <w:rPr>
                <w:rFonts w:ascii="Arial" w:eastAsia="Times New Roman" w:hAnsi="Arial" w:cs="Arial"/>
                <w:sz w:val="16"/>
                <w:szCs w:val="16"/>
                <w:lang w:val="en-US" w:eastAsia="ja-JP"/>
              </w:rPr>
              <w:t>D</w:t>
            </w:r>
            <w:r w:rsidR="006166C5" w:rsidRPr="00875BE9">
              <w:rPr>
                <w:rFonts w:ascii="Arial" w:eastAsia="Times New Roman" w:hAnsi="Arial" w:cs="Arial"/>
                <w:sz w:val="16"/>
                <w:szCs w:val="16"/>
                <w:lang w:val="en-US" w:eastAsia="ja-JP"/>
              </w:rPr>
              <w:t xml:space="preserve"> visits; however, this conclusion does not fit with the </w:t>
            </w:r>
            <w:r w:rsidR="007C61C7" w:rsidRPr="00875BE9">
              <w:rPr>
                <w:rFonts w:ascii="Arial" w:eastAsia="Times New Roman" w:hAnsi="Arial" w:cs="Arial"/>
                <w:sz w:val="16"/>
                <w:szCs w:val="16"/>
                <w:lang w:val="en-US" w:eastAsia="ja-JP"/>
              </w:rPr>
              <w:t>OR</w:t>
            </w:r>
            <w:r w:rsidR="006166C5" w:rsidRPr="00875BE9">
              <w:rPr>
                <w:rFonts w:ascii="Arial" w:eastAsia="Times New Roman" w:hAnsi="Arial" w:cs="Arial"/>
                <w:sz w:val="16"/>
                <w:szCs w:val="16"/>
                <w:lang w:val="en-US" w:eastAsia="ja-JP"/>
              </w:rPr>
              <w:t xml:space="preserve"> cited for these outcomes in the study report (which suggest</w:t>
            </w:r>
            <w:r w:rsidR="007C61C7" w:rsidRPr="00875BE9">
              <w:rPr>
                <w:rFonts w:ascii="Arial" w:eastAsia="Times New Roman" w:hAnsi="Arial" w:cs="Arial"/>
                <w:sz w:val="16"/>
                <w:szCs w:val="16"/>
                <w:lang w:val="en-US" w:eastAsia="ja-JP"/>
              </w:rPr>
              <w:t>s</w:t>
            </w:r>
            <w:r w:rsidR="006166C5" w:rsidRPr="00875BE9">
              <w:rPr>
                <w:rFonts w:ascii="Arial" w:eastAsia="Times New Roman" w:hAnsi="Arial" w:cs="Arial"/>
                <w:sz w:val="16"/>
                <w:szCs w:val="16"/>
                <w:lang w:val="en-US" w:eastAsia="ja-JP"/>
              </w:rPr>
              <w:t xml:space="preserve"> they are associated with reduced risk). Reported </w:t>
            </w:r>
            <w:r w:rsidR="008F3460" w:rsidRPr="00875BE9">
              <w:rPr>
                <w:rFonts w:ascii="Arial" w:eastAsia="Times New Roman" w:hAnsi="Arial" w:cs="Arial"/>
                <w:sz w:val="16"/>
                <w:szCs w:val="16"/>
                <w:lang w:val="en-US" w:eastAsia="ja-JP"/>
              </w:rPr>
              <w:t>beta-</w:t>
            </w:r>
            <w:r w:rsidR="006166C5" w:rsidRPr="00875BE9">
              <w:rPr>
                <w:rFonts w:ascii="Arial" w:eastAsia="Times New Roman" w:hAnsi="Arial" w:cs="Arial"/>
                <w:sz w:val="16"/>
                <w:szCs w:val="16"/>
                <w:lang w:val="en-US" w:eastAsia="ja-JP"/>
              </w:rPr>
              <w:t xml:space="preserve">coefficients seem in line with authors’ conclusions but appear to be multiple errors in cited </w:t>
            </w:r>
            <w:r w:rsidR="007C61C7" w:rsidRPr="00875BE9">
              <w:rPr>
                <w:rFonts w:ascii="Arial" w:eastAsia="Times New Roman" w:hAnsi="Arial" w:cs="Arial"/>
                <w:sz w:val="16"/>
                <w:szCs w:val="16"/>
                <w:lang w:val="en-US" w:eastAsia="ja-JP"/>
              </w:rPr>
              <w:t>OR</w:t>
            </w:r>
            <w:r w:rsidR="006166C5" w:rsidRPr="00875BE9">
              <w:rPr>
                <w:rFonts w:ascii="Arial" w:eastAsia="Times New Roman" w:hAnsi="Arial" w:cs="Arial"/>
                <w:sz w:val="16"/>
                <w:szCs w:val="16"/>
                <w:lang w:val="en-US" w:eastAsia="ja-JP"/>
              </w:rPr>
              <w:t>, as confirmed by discussion with statistician]</w:t>
            </w:r>
          </w:p>
          <w:p w14:paraId="42C1873B"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c>
          <w:tcPr>
            <w:tcW w:w="834" w:type="pct"/>
            <w:shd w:val="clear" w:color="auto" w:fill="auto"/>
          </w:tcPr>
          <w:p w14:paraId="156DB0E3"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NR</w:t>
            </w:r>
          </w:p>
          <w:p w14:paraId="2C27AEC3" w14:textId="77777777" w:rsidR="006166C5" w:rsidRPr="00875BE9" w:rsidRDefault="006166C5" w:rsidP="005A5325">
            <w:pPr>
              <w:autoSpaceDE w:val="0"/>
              <w:autoSpaceDN w:val="0"/>
              <w:adjustRightInd w:val="0"/>
              <w:snapToGrid w:val="0"/>
              <w:spacing w:after="0" w:line="480" w:lineRule="auto"/>
              <w:ind w:left="108"/>
              <w:rPr>
                <w:rFonts w:ascii="Arial" w:eastAsia="Times New Roman" w:hAnsi="Arial" w:cs="Arial"/>
                <w:color w:val="000000"/>
                <w:sz w:val="16"/>
                <w:szCs w:val="24"/>
                <w:lang w:val="x-none"/>
              </w:rPr>
            </w:pPr>
          </w:p>
        </w:tc>
      </w:tr>
    </w:tbl>
    <w:p w14:paraId="6DA19A6B" w14:textId="77777777" w:rsidR="00EC50C9" w:rsidRPr="00875BE9" w:rsidRDefault="00EC50C9" w:rsidP="005A5325">
      <w:pPr>
        <w:autoSpaceDE w:val="0"/>
        <w:autoSpaceDN w:val="0"/>
        <w:adjustRightInd w:val="0"/>
        <w:snapToGrid w:val="0"/>
        <w:spacing w:after="0" w:line="480" w:lineRule="auto"/>
        <w:rPr>
          <w:rFonts w:ascii="Arial" w:eastAsia="Times New Roman" w:hAnsi="Arial" w:cs="Arial"/>
          <w:color w:val="000000"/>
          <w:sz w:val="18"/>
          <w:szCs w:val="24"/>
        </w:rPr>
      </w:pPr>
    </w:p>
    <w:p w14:paraId="484F5A28" w14:textId="77777777" w:rsidR="007E4493" w:rsidRDefault="004B4373" w:rsidP="007E4493">
      <w:pPr>
        <w:autoSpaceDE w:val="0"/>
        <w:autoSpaceDN w:val="0"/>
        <w:adjustRightInd w:val="0"/>
        <w:snapToGrid w:val="0"/>
        <w:spacing w:after="0" w:line="480" w:lineRule="auto"/>
        <w:rPr>
          <w:rFonts w:ascii="Arial" w:eastAsia="Times New Roman" w:hAnsi="Arial" w:cs="Arial"/>
          <w:color w:val="000000"/>
          <w:sz w:val="18"/>
          <w:szCs w:val="24"/>
        </w:rPr>
      </w:pPr>
      <w:r w:rsidRPr="00875BE9">
        <w:rPr>
          <w:rFonts w:ascii="Arial" w:eastAsia="Times New Roman" w:hAnsi="Arial" w:cs="Arial"/>
          <w:b/>
          <w:color w:val="000000"/>
          <w:sz w:val="18"/>
          <w:szCs w:val="24"/>
          <w:lang w:val="x-none"/>
        </w:rPr>
        <w:t>Abbreviations:</w:t>
      </w:r>
      <w:r w:rsidRPr="00875BE9">
        <w:rPr>
          <w:rFonts w:ascii="Arial" w:eastAsia="Times New Roman" w:hAnsi="Arial" w:cs="Arial"/>
          <w:color w:val="000000"/>
          <w:sz w:val="18"/>
          <w:szCs w:val="24"/>
          <w:lang w:val="x-none"/>
        </w:rPr>
        <w:t xml:space="preserve"> ARIC, </w:t>
      </w:r>
      <w:r w:rsidR="00BE688D" w:rsidRPr="00875BE9">
        <w:rPr>
          <w:rFonts w:ascii="Arial" w:eastAsia="Times New Roman" w:hAnsi="Arial" w:cs="Arial"/>
          <w:color w:val="000000"/>
          <w:sz w:val="18"/>
          <w:szCs w:val="24"/>
          <w:lang w:val="x-none"/>
        </w:rPr>
        <w:t>Atherosclerosis Risk in Communities; BMI</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body mass index; BNP</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B-type natriuretic peptide; BODE</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w:t>
      </w:r>
      <w:r w:rsidR="001A3544" w:rsidRPr="00875BE9">
        <w:rPr>
          <w:rFonts w:ascii="Arial" w:eastAsia="Times New Roman" w:hAnsi="Arial" w:cs="Arial"/>
          <w:color w:val="000000"/>
          <w:sz w:val="18"/>
          <w:szCs w:val="24"/>
        </w:rPr>
        <w:t>B</w:t>
      </w:r>
      <w:r w:rsidR="001A3544" w:rsidRPr="00875BE9">
        <w:rPr>
          <w:rFonts w:ascii="Arial" w:eastAsia="Times New Roman" w:hAnsi="Arial" w:cs="Arial"/>
          <w:color w:val="000000"/>
          <w:sz w:val="18"/>
          <w:szCs w:val="24"/>
          <w:lang w:val="x-none"/>
        </w:rPr>
        <w:t xml:space="preserve">ody </w:t>
      </w:r>
      <w:r w:rsidR="00BE688D" w:rsidRPr="00875BE9">
        <w:rPr>
          <w:rFonts w:ascii="Arial" w:eastAsia="Times New Roman" w:hAnsi="Arial" w:cs="Arial"/>
          <w:color w:val="000000"/>
          <w:sz w:val="18"/>
          <w:szCs w:val="24"/>
          <w:lang w:val="x-none"/>
        </w:rPr>
        <w:t xml:space="preserve">mass index, airflow </w:t>
      </w:r>
      <w:r w:rsidR="001A3544" w:rsidRPr="00875BE9">
        <w:rPr>
          <w:rFonts w:ascii="Arial" w:eastAsia="Times New Roman" w:hAnsi="Arial" w:cs="Arial"/>
          <w:color w:val="000000"/>
          <w:sz w:val="18"/>
          <w:szCs w:val="24"/>
        </w:rPr>
        <w:t>O</w:t>
      </w:r>
      <w:r w:rsidR="001A3544" w:rsidRPr="00875BE9">
        <w:rPr>
          <w:rFonts w:ascii="Arial" w:eastAsia="Times New Roman" w:hAnsi="Arial" w:cs="Arial"/>
          <w:color w:val="000000"/>
          <w:sz w:val="18"/>
          <w:szCs w:val="24"/>
          <w:lang w:val="x-none"/>
        </w:rPr>
        <w:t>bstruction</w:t>
      </w:r>
      <w:r w:rsidR="00BE688D" w:rsidRPr="00875BE9">
        <w:rPr>
          <w:rFonts w:ascii="Arial" w:eastAsia="Times New Roman" w:hAnsi="Arial" w:cs="Arial"/>
          <w:color w:val="000000"/>
          <w:sz w:val="18"/>
          <w:szCs w:val="24"/>
          <w:lang w:val="x-none"/>
        </w:rPr>
        <w:t xml:space="preserve">, </w:t>
      </w:r>
      <w:r w:rsidR="001A3544" w:rsidRPr="00875BE9">
        <w:rPr>
          <w:rFonts w:ascii="Arial" w:eastAsia="Times New Roman" w:hAnsi="Arial" w:cs="Arial"/>
          <w:color w:val="000000"/>
          <w:sz w:val="18"/>
          <w:szCs w:val="24"/>
        </w:rPr>
        <w:t>D</w:t>
      </w:r>
      <w:r w:rsidR="001A3544" w:rsidRPr="00875BE9">
        <w:rPr>
          <w:rFonts w:ascii="Arial" w:eastAsia="Times New Roman" w:hAnsi="Arial" w:cs="Arial"/>
          <w:color w:val="000000"/>
          <w:sz w:val="18"/>
          <w:szCs w:val="24"/>
          <w:lang w:val="x-none"/>
        </w:rPr>
        <w:t>yspnea</w:t>
      </w:r>
      <w:r w:rsidR="00BE688D" w:rsidRPr="00875BE9">
        <w:rPr>
          <w:rFonts w:ascii="Arial" w:eastAsia="Times New Roman" w:hAnsi="Arial" w:cs="Arial"/>
          <w:color w:val="000000"/>
          <w:sz w:val="18"/>
          <w:szCs w:val="24"/>
          <w:lang w:val="x-none"/>
        </w:rPr>
        <w:t xml:space="preserve"> and </w:t>
      </w:r>
      <w:r w:rsidR="001A3544" w:rsidRPr="00875BE9">
        <w:rPr>
          <w:rFonts w:ascii="Arial" w:eastAsia="Times New Roman" w:hAnsi="Arial" w:cs="Arial"/>
          <w:color w:val="000000"/>
          <w:sz w:val="18"/>
          <w:szCs w:val="24"/>
        </w:rPr>
        <w:t>E</w:t>
      </w:r>
      <w:r w:rsidR="001A3544" w:rsidRPr="00875BE9">
        <w:rPr>
          <w:rFonts w:ascii="Arial" w:eastAsia="Times New Roman" w:hAnsi="Arial" w:cs="Arial"/>
          <w:color w:val="000000"/>
          <w:sz w:val="18"/>
          <w:szCs w:val="24"/>
          <w:lang w:val="x-none"/>
        </w:rPr>
        <w:t>xercise</w:t>
      </w:r>
      <w:r w:rsidR="00EF43B8" w:rsidRPr="00875BE9">
        <w:rPr>
          <w:rFonts w:ascii="Arial" w:eastAsia="Times New Roman" w:hAnsi="Arial" w:cs="Arial"/>
          <w:color w:val="000000"/>
          <w:sz w:val="18"/>
          <w:szCs w:val="24"/>
        </w:rPr>
        <w:t xml:space="preserve"> capacity</w:t>
      </w:r>
      <w:r w:rsidR="00BE688D" w:rsidRPr="00875BE9">
        <w:rPr>
          <w:rFonts w:ascii="Arial" w:eastAsia="Times New Roman" w:hAnsi="Arial" w:cs="Arial"/>
          <w:color w:val="000000"/>
          <w:sz w:val="18"/>
          <w:szCs w:val="24"/>
          <w:lang w:val="x-none"/>
        </w:rPr>
        <w:t>; CCI</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Charlson Comorbidity Index; CHS</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Cardiovascular Health Study; CI</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confidence interval; COPD</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chronic obstructive pulmonary disease; ED</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emergency department; EQ</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emotional intelligence; EQ-5D</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EuroQol Five Dimensions Questionnaire; FEV</w:t>
      </w:r>
      <w:r w:rsidR="00BE688D" w:rsidRPr="00875BE9">
        <w:rPr>
          <w:rFonts w:ascii="Arial" w:eastAsia="Times New Roman" w:hAnsi="Arial" w:cs="Arial"/>
          <w:color w:val="000000"/>
          <w:sz w:val="18"/>
          <w:szCs w:val="24"/>
          <w:vertAlign w:val="subscript"/>
          <w:lang w:val="x-none"/>
        </w:rPr>
        <w:t>1</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forced expiratory volume in </w:t>
      </w:r>
      <w:r w:rsidR="001A3544" w:rsidRPr="00875BE9">
        <w:rPr>
          <w:rFonts w:ascii="Arial" w:eastAsia="Times New Roman" w:hAnsi="Arial" w:cs="Arial"/>
          <w:color w:val="000000"/>
          <w:sz w:val="18"/>
          <w:szCs w:val="24"/>
        </w:rPr>
        <w:t>1</w:t>
      </w:r>
      <w:r w:rsidR="001A3544" w:rsidRPr="00875BE9">
        <w:rPr>
          <w:rFonts w:ascii="Arial" w:eastAsia="Times New Roman" w:hAnsi="Arial" w:cs="Arial"/>
          <w:color w:val="000000"/>
          <w:sz w:val="18"/>
          <w:szCs w:val="24"/>
          <w:lang w:val="x-none"/>
        </w:rPr>
        <w:t xml:space="preserve"> </w:t>
      </w:r>
      <w:r w:rsidR="00BE688D" w:rsidRPr="00875BE9">
        <w:rPr>
          <w:rFonts w:ascii="Arial" w:eastAsia="Times New Roman" w:hAnsi="Arial" w:cs="Arial"/>
          <w:color w:val="000000"/>
          <w:sz w:val="18"/>
          <w:szCs w:val="24"/>
          <w:lang w:val="x-none"/>
        </w:rPr>
        <w:t>s; GERD</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gastroesophageal reflux disease; GOLD</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Global Initiative for Chronic Obstructive Lung Disease; GP</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general practitioner; HMO</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health maintenance organization; </w:t>
      </w:r>
      <w:r w:rsidR="00EC50C9" w:rsidRPr="00875BE9">
        <w:rPr>
          <w:rFonts w:ascii="Arial" w:eastAsia="Times New Roman" w:hAnsi="Arial" w:cs="Arial"/>
          <w:color w:val="000000"/>
          <w:sz w:val="18"/>
          <w:szCs w:val="24"/>
          <w:lang w:val="x-none"/>
        </w:rPr>
        <w:t>HRU</w:t>
      </w:r>
      <w:r w:rsidR="00EC50C9" w:rsidRPr="00875BE9">
        <w:rPr>
          <w:rFonts w:ascii="Arial" w:eastAsia="Times New Roman" w:hAnsi="Arial" w:cs="Arial"/>
          <w:color w:val="000000"/>
          <w:sz w:val="18"/>
          <w:szCs w:val="24"/>
        </w:rPr>
        <w:t>,</w:t>
      </w:r>
      <w:r w:rsidR="00EC50C9" w:rsidRPr="00875BE9">
        <w:rPr>
          <w:rFonts w:ascii="Arial" w:eastAsia="Times New Roman" w:hAnsi="Arial" w:cs="Arial"/>
          <w:color w:val="000000"/>
          <w:sz w:val="18"/>
          <w:szCs w:val="24"/>
          <w:lang w:val="x-none"/>
        </w:rPr>
        <w:t xml:space="preserve"> healthcare resource utilization; </w:t>
      </w:r>
      <w:r w:rsidRPr="00875BE9">
        <w:rPr>
          <w:rFonts w:ascii="Arial" w:eastAsia="Times New Roman" w:hAnsi="Arial" w:cs="Arial"/>
          <w:color w:val="000000"/>
          <w:sz w:val="18"/>
          <w:szCs w:val="24"/>
          <w:lang w:val="x-none"/>
        </w:rPr>
        <w:t>ICS,</w:t>
      </w:r>
      <w:r w:rsidRPr="00875BE9">
        <w:rPr>
          <w:rFonts w:ascii="Arial" w:eastAsia="Times New Roman" w:hAnsi="Arial" w:cs="Arial"/>
          <w:color w:val="000000"/>
          <w:sz w:val="18"/>
          <w:szCs w:val="24"/>
        </w:rPr>
        <w:t xml:space="preserve"> </w:t>
      </w:r>
      <w:r w:rsidR="00BE688D" w:rsidRPr="00875BE9">
        <w:rPr>
          <w:rFonts w:ascii="Arial" w:eastAsia="Times New Roman" w:hAnsi="Arial" w:cs="Arial"/>
          <w:color w:val="000000"/>
          <w:sz w:val="18"/>
          <w:szCs w:val="24"/>
          <w:lang w:val="x-none"/>
        </w:rPr>
        <w:t>inhaled corticosteroid; ICU</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intensive care unit; LABA</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long-acting </w:t>
      </w:r>
      <w:r w:rsidR="008F3460" w:rsidRPr="00875BE9">
        <w:rPr>
          <w:rFonts w:ascii="Arial" w:eastAsia="Times New Roman" w:hAnsi="Arial" w:cs="Arial"/>
          <w:color w:val="000000"/>
          <w:sz w:val="18"/>
          <w:szCs w:val="24"/>
          <w:lang w:val="x-none"/>
        </w:rPr>
        <w:t>β</w:t>
      </w:r>
      <w:r w:rsidR="008F3460" w:rsidRPr="00875BE9">
        <w:rPr>
          <w:rFonts w:ascii="Arial" w:eastAsia="Times New Roman" w:hAnsi="Arial" w:cs="Arial"/>
          <w:color w:val="000000"/>
          <w:sz w:val="18"/>
          <w:szCs w:val="24"/>
          <w:vertAlign w:val="subscript"/>
          <w:lang w:val="x-none"/>
        </w:rPr>
        <w:t>2</w:t>
      </w:r>
      <w:r w:rsidR="008F3460" w:rsidRPr="00875BE9">
        <w:rPr>
          <w:rFonts w:ascii="Arial" w:eastAsia="Times New Roman" w:hAnsi="Arial" w:cs="Arial"/>
          <w:color w:val="000000"/>
          <w:sz w:val="18"/>
          <w:szCs w:val="24"/>
          <w:lang w:val="x-none"/>
        </w:rPr>
        <w:t>-</w:t>
      </w:r>
      <w:r w:rsidR="00BE688D" w:rsidRPr="00875BE9">
        <w:rPr>
          <w:rFonts w:ascii="Arial" w:eastAsia="Times New Roman" w:hAnsi="Arial" w:cs="Arial"/>
          <w:color w:val="000000"/>
          <w:sz w:val="18"/>
          <w:szCs w:val="24"/>
          <w:lang w:val="x-none"/>
        </w:rPr>
        <w:t xml:space="preserve">agonist; </w:t>
      </w:r>
      <w:r w:rsidR="003A07AA" w:rsidRPr="00875BE9">
        <w:rPr>
          <w:rFonts w:ascii="Arial" w:eastAsia="Times New Roman" w:hAnsi="Arial" w:cs="Arial"/>
          <w:color w:val="000000"/>
          <w:sz w:val="18"/>
          <w:szCs w:val="24"/>
        </w:rPr>
        <w:t xml:space="preserve">LCADL, London Chest Activity of Daily Living; </w:t>
      </w:r>
      <w:r w:rsidR="00BE688D" w:rsidRPr="00875BE9">
        <w:rPr>
          <w:rFonts w:ascii="Arial" w:eastAsia="Times New Roman" w:hAnsi="Arial" w:cs="Arial"/>
          <w:color w:val="000000"/>
          <w:sz w:val="18"/>
          <w:szCs w:val="24"/>
          <w:lang w:val="x-none"/>
        </w:rPr>
        <w:t>LTOT</w:t>
      </w:r>
      <w:r w:rsidRPr="00875BE9">
        <w:rPr>
          <w:rFonts w:ascii="Arial" w:eastAsia="Times New Roman" w:hAnsi="Arial" w:cs="Arial"/>
          <w:color w:val="000000"/>
          <w:sz w:val="18"/>
          <w:szCs w:val="24"/>
        </w:rPr>
        <w:t>,</w:t>
      </w:r>
      <w:r w:rsidRPr="00875BE9">
        <w:rPr>
          <w:rFonts w:ascii="Arial" w:eastAsia="Times New Roman" w:hAnsi="Arial" w:cs="Arial"/>
          <w:color w:val="000000"/>
          <w:sz w:val="18"/>
          <w:szCs w:val="24"/>
          <w:lang w:val="x-none"/>
        </w:rPr>
        <w:t xml:space="preserve"> long-term oxygen therapy; MRC,</w:t>
      </w:r>
      <w:r w:rsidRPr="00875BE9">
        <w:rPr>
          <w:rFonts w:ascii="Arial" w:eastAsia="Times New Roman" w:hAnsi="Arial" w:cs="Arial"/>
          <w:color w:val="000000"/>
          <w:sz w:val="18"/>
          <w:szCs w:val="24"/>
        </w:rPr>
        <w:t xml:space="preserve"> </w:t>
      </w:r>
      <w:r w:rsidR="00BE688D" w:rsidRPr="00875BE9">
        <w:rPr>
          <w:rFonts w:ascii="Arial" w:eastAsia="Times New Roman" w:hAnsi="Arial" w:cs="Arial"/>
          <w:color w:val="000000"/>
          <w:sz w:val="18"/>
          <w:szCs w:val="24"/>
          <w:lang w:val="x-none"/>
        </w:rPr>
        <w:t>Medical Research Council; NA</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not applicable; NR</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not reported; OR</w:t>
      </w:r>
      <w:r w:rsidRPr="00875BE9">
        <w:rPr>
          <w:rFonts w:ascii="Arial" w:eastAsia="Times New Roman" w:hAnsi="Arial" w:cs="Arial"/>
          <w:color w:val="000000"/>
          <w:sz w:val="18"/>
          <w:szCs w:val="24"/>
        </w:rPr>
        <w:t>,</w:t>
      </w:r>
      <w:r w:rsidRPr="00875BE9">
        <w:rPr>
          <w:rFonts w:ascii="Arial" w:eastAsia="Times New Roman" w:hAnsi="Arial" w:cs="Arial"/>
          <w:color w:val="000000"/>
          <w:sz w:val="18"/>
          <w:szCs w:val="24"/>
          <w:lang w:val="x-none"/>
        </w:rPr>
        <w:t xml:space="preserve"> odds ratio; </w:t>
      </w:r>
      <w:r w:rsidR="00BE688D" w:rsidRPr="00875BE9">
        <w:rPr>
          <w:rFonts w:ascii="Arial" w:eastAsia="Times New Roman" w:hAnsi="Arial" w:cs="Arial"/>
          <w:color w:val="000000"/>
          <w:sz w:val="18"/>
          <w:szCs w:val="24"/>
          <w:lang w:val="x-none"/>
        </w:rPr>
        <w:t>SABA</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short</w:t>
      </w:r>
      <w:r w:rsidR="007C23DB"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acting </w:t>
      </w:r>
      <w:r w:rsidR="008F3460" w:rsidRPr="00875BE9">
        <w:rPr>
          <w:rFonts w:ascii="Arial" w:eastAsia="Times New Roman" w:hAnsi="Arial" w:cs="Arial"/>
          <w:color w:val="000000"/>
          <w:sz w:val="18"/>
          <w:szCs w:val="24"/>
          <w:lang w:val="x-none"/>
        </w:rPr>
        <w:t>β</w:t>
      </w:r>
      <w:r w:rsidR="008F3460" w:rsidRPr="00875BE9">
        <w:rPr>
          <w:rFonts w:ascii="Arial" w:eastAsia="Times New Roman" w:hAnsi="Arial" w:cs="Arial"/>
          <w:color w:val="000000"/>
          <w:sz w:val="18"/>
          <w:szCs w:val="24"/>
          <w:vertAlign w:val="subscript"/>
          <w:lang w:val="x-none"/>
        </w:rPr>
        <w:t>2</w:t>
      </w:r>
      <w:r w:rsidR="008F3460" w:rsidRPr="00875BE9">
        <w:rPr>
          <w:rFonts w:ascii="Arial" w:eastAsia="Times New Roman" w:hAnsi="Arial" w:cs="Arial"/>
          <w:color w:val="000000"/>
          <w:sz w:val="18"/>
          <w:szCs w:val="24"/>
          <w:lang w:val="x-none"/>
        </w:rPr>
        <w:t>-</w:t>
      </w:r>
      <w:r w:rsidR="00BE688D" w:rsidRPr="00875BE9">
        <w:rPr>
          <w:rFonts w:ascii="Arial" w:eastAsia="Times New Roman" w:hAnsi="Arial" w:cs="Arial"/>
          <w:color w:val="000000"/>
          <w:sz w:val="18"/>
          <w:szCs w:val="24"/>
          <w:lang w:val="x-none"/>
        </w:rPr>
        <w:t>agonist; SGRQ</w:t>
      </w:r>
      <w:r w:rsidRPr="00875BE9">
        <w:rPr>
          <w:rFonts w:ascii="Arial" w:eastAsia="Times New Roman" w:hAnsi="Arial" w:cs="Arial"/>
          <w:color w:val="000000"/>
          <w:sz w:val="18"/>
          <w:szCs w:val="24"/>
        </w:rPr>
        <w:t>,</w:t>
      </w:r>
      <w:r w:rsidR="00BE688D" w:rsidRPr="00875BE9">
        <w:rPr>
          <w:rFonts w:ascii="Arial" w:eastAsia="Times New Roman" w:hAnsi="Arial" w:cs="Arial"/>
          <w:color w:val="000000"/>
          <w:sz w:val="18"/>
          <w:szCs w:val="24"/>
          <w:lang w:val="x-none"/>
        </w:rPr>
        <w:t xml:space="preserve"> St. George’s Respiratory Questionnaire; UK</w:t>
      </w:r>
      <w:r w:rsidRPr="00875BE9">
        <w:rPr>
          <w:rFonts w:ascii="Arial" w:eastAsia="Times New Roman" w:hAnsi="Arial" w:cs="Arial"/>
          <w:color w:val="000000"/>
          <w:sz w:val="18"/>
          <w:szCs w:val="24"/>
        </w:rPr>
        <w:t>,</w:t>
      </w:r>
      <w:r w:rsidRPr="00875BE9">
        <w:rPr>
          <w:rFonts w:ascii="Arial" w:eastAsia="Times New Roman" w:hAnsi="Arial" w:cs="Arial"/>
          <w:color w:val="000000"/>
          <w:sz w:val="18"/>
          <w:szCs w:val="24"/>
          <w:lang w:val="x-none"/>
        </w:rPr>
        <w:t xml:space="preserve"> United Kingdom; US,</w:t>
      </w:r>
      <w:r w:rsidR="00BE688D" w:rsidRPr="00875BE9">
        <w:rPr>
          <w:rFonts w:ascii="Arial" w:eastAsia="Times New Roman" w:hAnsi="Arial" w:cs="Arial"/>
          <w:color w:val="000000"/>
          <w:sz w:val="18"/>
          <w:szCs w:val="24"/>
          <w:lang w:val="x-none"/>
        </w:rPr>
        <w:t xml:space="preserve"> United States</w:t>
      </w:r>
      <w:r w:rsidR="00EC50C9" w:rsidRPr="00875BE9">
        <w:rPr>
          <w:rFonts w:ascii="Arial" w:eastAsia="Times New Roman" w:hAnsi="Arial" w:cs="Arial"/>
          <w:color w:val="000000"/>
          <w:sz w:val="18"/>
          <w:szCs w:val="24"/>
        </w:rPr>
        <w:t>.</w:t>
      </w:r>
    </w:p>
    <w:p w14:paraId="2F35CBAD" w14:textId="4240BAE9" w:rsidR="00D9775E" w:rsidRPr="007E4493" w:rsidRDefault="00FE4B97" w:rsidP="007E4493">
      <w:pPr>
        <w:autoSpaceDE w:val="0"/>
        <w:autoSpaceDN w:val="0"/>
        <w:adjustRightInd w:val="0"/>
        <w:snapToGrid w:val="0"/>
        <w:spacing w:after="0" w:line="480" w:lineRule="auto"/>
        <w:rPr>
          <w:rFonts w:ascii="Arial" w:eastAsia="Times New Roman" w:hAnsi="Arial" w:cs="Arial"/>
          <w:color w:val="000000"/>
          <w:sz w:val="18"/>
          <w:szCs w:val="24"/>
        </w:rPr>
      </w:pPr>
      <w:r w:rsidRPr="00875BE9">
        <w:rPr>
          <w:rFonts w:ascii="Arial" w:hAnsi="Arial" w:cs="Arial"/>
          <w:b/>
          <w:lang w:val="en-US"/>
        </w:rPr>
        <w:t xml:space="preserve">Supplementary Table 7 </w:t>
      </w:r>
      <w:r w:rsidRPr="00875BE9">
        <w:rPr>
          <w:rFonts w:ascii="Arial" w:hAnsi="Arial" w:cs="Arial"/>
          <w:lang w:val="en-US"/>
        </w:rPr>
        <w:t>Key drivers of costs</w:t>
      </w:r>
      <w:r w:rsidR="00D02E75" w:rsidRPr="00875BE9">
        <w:rPr>
          <w:rFonts w:ascii="Arial" w:hAnsi="Arial" w:cs="Arial"/>
          <w:lang w:val="en-US"/>
        </w:rPr>
        <w:t xml:space="preserve"> (n=7 studies)</w:t>
      </w: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00" w:firstRow="0" w:lastRow="0" w:firstColumn="0" w:lastColumn="0" w:noHBand="0" w:noVBand="0"/>
      </w:tblPr>
      <w:tblGrid>
        <w:gridCol w:w="2456"/>
        <w:gridCol w:w="2456"/>
        <w:gridCol w:w="2456"/>
        <w:gridCol w:w="2456"/>
        <w:gridCol w:w="2455"/>
        <w:gridCol w:w="2458"/>
      </w:tblGrid>
      <w:tr w:rsidR="00420ED8" w:rsidRPr="00875BE9" w14:paraId="7A907CB0" w14:textId="77777777" w:rsidTr="005A5325">
        <w:trPr>
          <w:trHeight w:val="819"/>
        </w:trPr>
        <w:tc>
          <w:tcPr>
            <w:tcW w:w="833" w:type="pct"/>
            <w:shd w:val="clear" w:color="auto" w:fill="auto"/>
          </w:tcPr>
          <w:p w14:paraId="340E18D2" w14:textId="26D9DDF5" w:rsidR="00420ED8" w:rsidRPr="00875BE9" w:rsidRDefault="00420ED8"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 xml:space="preserve">Author, year </w:t>
            </w:r>
          </w:p>
          <w:p w14:paraId="6C1FBAED" w14:textId="71932BC6" w:rsidR="00420ED8" w:rsidRPr="00875BE9" w:rsidRDefault="001B6A75"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Country</w:t>
            </w:r>
            <w:r w:rsidRPr="00875BE9">
              <w:rPr>
                <w:rFonts w:ascii="Arial" w:eastAsia="Times New Roman" w:hAnsi="Arial" w:cs="Arial"/>
                <w:b/>
                <w:sz w:val="16"/>
                <w:szCs w:val="24"/>
              </w:rPr>
              <w:t xml:space="preserve">, </w:t>
            </w:r>
            <w:r w:rsidRPr="00875BE9">
              <w:rPr>
                <w:rFonts w:ascii="Arial" w:eastAsia="Times New Roman" w:hAnsi="Arial" w:cs="Arial"/>
                <w:b/>
                <w:sz w:val="16"/>
                <w:szCs w:val="24"/>
                <w:lang w:val="x-none"/>
              </w:rPr>
              <w:t>setting</w:t>
            </w:r>
          </w:p>
        </w:tc>
        <w:tc>
          <w:tcPr>
            <w:tcW w:w="833" w:type="pct"/>
            <w:shd w:val="clear" w:color="auto" w:fill="auto"/>
          </w:tcPr>
          <w:p w14:paraId="66942AC2" w14:textId="312411C5" w:rsidR="00420ED8" w:rsidRPr="00875BE9" w:rsidRDefault="00E2707C"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rPr>
              <w:t>S</w:t>
            </w:r>
            <w:r w:rsidRPr="00875BE9">
              <w:rPr>
                <w:rFonts w:ascii="Arial" w:eastAsia="Times New Roman" w:hAnsi="Arial" w:cs="Arial"/>
                <w:b/>
                <w:sz w:val="16"/>
                <w:szCs w:val="24"/>
                <w:lang w:val="x-none"/>
              </w:rPr>
              <w:t>tudy design [length of follow-up/time</w:t>
            </w:r>
            <w:r w:rsidR="001D509B" w:rsidRPr="00875BE9">
              <w:rPr>
                <w:rFonts w:ascii="Arial" w:eastAsia="Times New Roman" w:hAnsi="Arial" w:cs="Arial"/>
                <w:b/>
                <w:sz w:val="16"/>
                <w:szCs w:val="24"/>
              </w:rPr>
              <w:t xml:space="preserve"> </w:t>
            </w:r>
            <w:r w:rsidRPr="00875BE9">
              <w:rPr>
                <w:rFonts w:ascii="Arial" w:eastAsia="Times New Roman" w:hAnsi="Arial" w:cs="Arial"/>
                <w:b/>
                <w:sz w:val="16"/>
                <w:szCs w:val="24"/>
                <w:lang w:val="x-none"/>
              </w:rPr>
              <w:t xml:space="preserve">period available for </w:t>
            </w:r>
            <w:r w:rsidR="00BD23C5" w:rsidRPr="00875BE9">
              <w:rPr>
                <w:rFonts w:ascii="Arial" w:eastAsia="Times New Roman" w:hAnsi="Arial" w:cs="Arial"/>
                <w:b/>
                <w:sz w:val="16"/>
                <w:szCs w:val="24"/>
              </w:rPr>
              <w:t>HRU</w:t>
            </w:r>
            <w:r w:rsidRPr="00875BE9">
              <w:rPr>
                <w:rFonts w:ascii="Arial" w:eastAsia="Times New Roman" w:hAnsi="Arial" w:cs="Arial"/>
                <w:b/>
                <w:sz w:val="16"/>
                <w:szCs w:val="24"/>
              </w:rPr>
              <w:t xml:space="preserve"> </w:t>
            </w:r>
            <w:r w:rsidRPr="00875BE9">
              <w:rPr>
                <w:rFonts w:ascii="Arial" w:eastAsia="Times New Roman" w:hAnsi="Arial" w:cs="Arial"/>
                <w:b/>
                <w:sz w:val="16"/>
                <w:szCs w:val="24"/>
                <w:lang w:val="x-none"/>
              </w:rPr>
              <w:t>data]</w:t>
            </w:r>
            <w:r w:rsidR="001D509B" w:rsidRPr="00875BE9">
              <w:rPr>
                <w:rFonts w:ascii="Arial" w:eastAsia="Times New Roman" w:hAnsi="Arial" w:cs="Arial"/>
                <w:b/>
                <w:sz w:val="16"/>
                <w:szCs w:val="24"/>
              </w:rPr>
              <w:t>, s</w:t>
            </w:r>
            <w:r w:rsidR="00420ED8" w:rsidRPr="00875BE9">
              <w:rPr>
                <w:rFonts w:ascii="Arial" w:eastAsia="Times New Roman" w:hAnsi="Arial" w:cs="Arial"/>
                <w:b/>
                <w:sz w:val="16"/>
                <w:szCs w:val="24"/>
                <w:lang w:val="x-none"/>
              </w:rPr>
              <w:t>ample size</w:t>
            </w:r>
          </w:p>
        </w:tc>
        <w:tc>
          <w:tcPr>
            <w:tcW w:w="833" w:type="pct"/>
            <w:shd w:val="clear" w:color="auto" w:fill="auto"/>
          </w:tcPr>
          <w:p w14:paraId="1C39B776" w14:textId="74E51DD3" w:rsidR="00420ED8" w:rsidRPr="00875BE9" w:rsidRDefault="00420ED8"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rPr>
              <w:t>Cost data analyzed</w:t>
            </w:r>
            <w:r w:rsidRPr="00875BE9">
              <w:rPr>
                <w:rFonts w:ascii="Arial" w:eastAsia="Times New Roman" w:hAnsi="Arial" w:cs="Arial"/>
                <w:b/>
                <w:sz w:val="16"/>
                <w:szCs w:val="24"/>
                <w:lang w:val="x-none"/>
              </w:rPr>
              <w:t xml:space="preserve"> (dependent variable) and method of multivariate analysis</w:t>
            </w:r>
          </w:p>
        </w:tc>
        <w:tc>
          <w:tcPr>
            <w:tcW w:w="833" w:type="pct"/>
            <w:shd w:val="clear" w:color="auto" w:fill="auto"/>
          </w:tcPr>
          <w:p w14:paraId="4AB8B57D" w14:textId="5992A8B9" w:rsidR="00420ED8" w:rsidRPr="00875BE9" w:rsidRDefault="00420ED8" w:rsidP="005A5325">
            <w:pPr>
              <w:autoSpaceDE w:val="0"/>
              <w:autoSpaceDN w:val="0"/>
              <w:adjustRightInd w:val="0"/>
              <w:snapToGrid w:val="0"/>
              <w:spacing w:after="0" w:line="480" w:lineRule="auto"/>
              <w:rPr>
                <w:rFonts w:ascii="Arial" w:eastAsia="Times New Roman" w:hAnsi="Arial" w:cs="Arial"/>
                <w:b/>
                <w:sz w:val="16"/>
                <w:szCs w:val="24"/>
                <w:lang w:val="x-none"/>
              </w:rPr>
            </w:pPr>
            <w:r w:rsidRPr="00875BE9">
              <w:rPr>
                <w:rFonts w:ascii="Arial" w:eastAsia="Times New Roman" w:hAnsi="Arial" w:cs="Arial"/>
                <w:b/>
                <w:sz w:val="16"/>
                <w:szCs w:val="24"/>
                <w:lang w:val="x-none"/>
              </w:rPr>
              <w:t>Independent variables included in final model</w:t>
            </w:r>
          </w:p>
        </w:tc>
        <w:tc>
          <w:tcPr>
            <w:tcW w:w="833" w:type="pct"/>
            <w:shd w:val="clear" w:color="auto" w:fill="auto"/>
          </w:tcPr>
          <w:p w14:paraId="3868F187" w14:textId="13C88DBC" w:rsidR="00420ED8" w:rsidRPr="00875BE9" w:rsidRDefault="00420ED8" w:rsidP="005A5325">
            <w:pPr>
              <w:autoSpaceDE w:val="0"/>
              <w:autoSpaceDN w:val="0"/>
              <w:adjustRightInd w:val="0"/>
              <w:snapToGrid w:val="0"/>
              <w:spacing w:after="0" w:line="480" w:lineRule="auto"/>
              <w:rPr>
                <w:rFonts w:ascii="Arial" w:eastAsia="Times New Roman" w:hAnsi="Arial" w:cs="Arial"/>
                <w:b/>
                <w:sz w:val="16"/>
                <w:szCs w:val="24"/>
              </w:rPr>
            </w:pPr>
            <w:r w:rsidRPr="00875BE9">
              <w:rPr>
                <w:rFonts w:ascii="Arial" w:eastAsia="Times New Roman" w:hAnsi="Arial" w:cs="Arial"/>
                <w:b/>
                <w:sz w:val="16"/>
                <w:szCs w:val="24"/>
                <w:lang w:val="x-none"/>
              </w:rPr>
              <w:t xml:space="preserve">Relevant independent variables found to be statistically significant drivers of </w:t>
            </w:r>
            <w:r w:rsidRPr="00875BE9">
              <w:rPr>
                <w:rFonts w:ascii="Arial" w:eastAsia="Times New Roman" w:hAnsi="Arial" w:cs="Arial"/>
                <w:b/>
                <w:sz w:val="16"/>
                <w:szCs w:val="24"/>
              </w:rPr>
              <w:t>costs</w:t>
            </w:r>
          </w:p>
        </w:tc>
        <w:tc>
          <w:tcPr>
            <w:tcW w:w="834" w:type="pct"/>
            <w:shd w:val="clear" w:color="auto" w:fill="auto"/>
          </w:tcPr>
          <w:p w14:paraId="71523A38" w14:textId="5F93B15D" w:rsidR="00420ED8" w:rsidRPr="00875BE9" w:rsidRDefault="00420ED8" w:rsidP="005A5325">
            <w:pPr>
              <w:autoSpaceDE w:val="0"/>
              <w:autoSpaceDN w:val="0"/>
              <w:adjustRightInd w:val="0"/>
              <w:snapToGrid w:val="0"/>
              <w:spacing w:after="0" w:line="480" w:lineRule="auto"/>
              <w:rPr>
                <w:rFonts w:ascii="Arial" w:eastAsia="Times New Roman" w:hAnsi="Arial" w:cs="Arial"/>
                <w:b/>
                <w:sz w:val="16"/>
                <w:szCs w:val="24"/>
              </w:rPr>
            </w:pPr>
            <w:r w:rsidRPr="00875BE9">
              <w:rPr>
                <w:rFonts w:ascii="Arial" w:eastAsia="Times New Roman" w:hAnsi="Arial" w:cs="Arial"/>
                <w:b/>
                <w:sz w:val="16"/>
                <w:szCs w:val="24"/>
                <w:lang w:val="x-none"/>
              </w:rPr>
              <w:t xml:space="preserve">Relevant independent variables not found to be statistically significant drivers of </w:t>
            </w:r>
            <w:r w:rsidRPr="00875BE9">
              <w:rPr>
                <w:rFonts w:ascii="Arial" w:eastAsia="Times New Roman" w:hAnsi="Arial" w:cs="Arial"/>
                <w:b/>
                <w:sz w:val="16"/>
                <w:szCs w:val="24"/>
              </w:rPr>
              <w:t>costs</w:t>
            </w:r>
          </w:p>
        </w:tc>
      </w:tr>
      <w:tr w:rsidR="006166C5" w:rsidRPr="00875BE9" w14:paraId="28D79823" w14:textId="77777777" w:rsidTr="005A5325">
        <w:trPr>
          <w:trHeight w:val="699"/>
        </w:trPr>
        <w:tc>
          <w:tcPr>
            <w:tcW w:w="833" w:type="pct"/>
            <w:shd w:val="clear" w:color="auto" w:fill="auto"/>
          </w:tcPr>
          <w:p w14:paraId="16C14573" w14:textId="22641043"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AbuDagga, 2013</w:t>
            </w:r>
            <w:r w:rsidR="00FD2EFB" w:rsidRPr="00875BE9">
              <w:rPr>
                <w:rFonts w:ascii="Arial" w:eastAsia="Times New Roman" w:hAnsi="Arial" w:cs="Arial"/>
                <w:b/>
                <w:noProof/>
                <w:color w:val="000000"/>
                <w:sz w:val="16"/>
                <w:szCs w:val="24"/>
                <w:vertAlign w:val="superscript"/>
              </w:rPr>
              <w:t>1</w:t>
            </w:r>
          </w:p>
          <w:p w14:paraId="0F92035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6F9669FB"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and outpatient</w:t>
            </w:r>
          </w:p>
          <w:p w14:paraId="786CB26C" w14:textId="77777777" w:rsidR="006166C5" w:rsidRPr="00875BE9" w:rsidRDefault="006166C5" w:rsidP="005A5325">
            <w:pPr>
              <w:autoSpaceDE w:val="0"/>
              <w:autoSpaceDN w:val="0"/>
              <w:adjustRightInd w:val="0"/>
              <w:snapToGrid w:val="0"/>
              <w:spacing w:after="0" w:line="480" w:lineRule="auto"/>
              <w:rPr>
                <w:rFonts w:ascii="Arial" w:eastAsia="Calibri Light" w:hAnsi="Arial" w:cs="Arial"/>
                <w:b/>
                <w:color w:val="FFFFFF"/>
                <w:sz w:val="17"/>
                <w:lang w:val="x-none"/>
              </w:rPr>
            </w:pPr>
          </w:p>
        </w:tc>
        <w:tc>
          <w:tcPr>
            <w:tcW w:w="833" w:type="pct"/>
            <w:shd w:val="clear" w:color="auto" w:fill="auto"/>
          </w:tcPr>
          <w:p w14:paraId="7D05DD5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[1 year]</w:t>
            </w:r>
          </w:p>
          <w:p w14:paraId="6508E8B5" w14:textId="734B6D63"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N=17,382 patients with ≥1 ED, ≥1 hospitalization or ≥2 physician office visits for CB during follow-up period</w:t>
            </w:r>
          </w:p>
          <w:p w14:paraId="21D4581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exacerbation frequency:</w:t>
            </w:r>
          </w:p>
          <w:p w14:paraId="6A438F17" w14:textId="1DE4FEF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CB patients with ≥2 exacerbations during their baseline year (the year before index date): N=1392</w:t>
            </w:r>
          </w:p>
          <w:p w14:paraId="3CD55C6B" w14:textId="77777777" w:rsidR="006166C5" w:rsidRPr="00875BE9" w:rsidRDefault="006166C5" w:rsidP="005A5325">
            <w:pPr>
              <w:tabs>
                <w:tab w:val="left" w:pos="1584"/>
              </w:tabs>
              <w:spacing w:after="0" w:line="480" w:lineRule="auto"/>
              <w:ind w:left="108"/>
              <w:textAlignment w:val="baseline"/>
              <w:rPr>
                <w:rFonts w:ascii="Arial" w:eastAsia="Calibri Light" w:hAnsi="Arial" w:cs="Arial"/>
                <w:b/>
                <w:color w:val="FFFFFF"/>
                <w:sz w:val="17"/>
                <w:lang w:val="x-none"/>
              </w:rPr>
            </w:pPr>
          </w:p>
        </w:tc>
        <w:tc>
          <w:tcPr>
            <w:tcW w:w="833" w:type="pct"/>
            <w:shd w:val="clear" w:color="auto" w:fill="auto"/>
          </w:tcPr>
          <w:p w14:paraId="6047406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cost of exacerbations (any type) per patient</w:t>
            </w:r>
          </w:p>
          <w:p w14:paraId="287E667E" w14:textId="1CCFD0F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 generalized linear model with a log-link function (gamma distribution) was fitted to model total per-patient’s exacerbation costs during the </w:t>
            </w:r>
            <w:r w:rsidR="00AA7135" w:rsidRPr="00875BE9">
              <w:rPr>
                <w:rFonts w:ascii="Arial" w:eastAsia="Times New Roman" w:hAnsi="Arial" w:cs="Arial"/>
                <w:sz w:val="16"/>
                <w:szCs w:val="16"/>
                <w:lang w:val="en-US" w:eastAsia="ja-JP"/>
              </w:rPr>
              <w:t>follow-</w:t>
            </w:r>
            <w:r w:rsidRPr="00875BE9">
              <w:rPr>
                <w:rFonts w:ascii="Arial" w:eastAsia="Times New Roman" w:hAnsi="Arial" w:cs="Arial"/>
                <w:sz w:val="16"/>
                <w:szCs w:val="16"/>
                <w:lang w:val="en-US" w:eastAsia="ja-JP"/>
              </w:rPr>
              <w:t>up year as a function of baseline exacerbations, controlling for baseline demographic, health plan and clinical characteristics</w:t>
            </w:r>
          </w:p>
        </w:tc>
        <w:tc>
          <w:tcPr>
            <w:tcW w:w="833" w:type="pct"/>
            <w:shd w:val="clear" w:color="auto" w:fill="auto"/>
          </w:tcPr>
          <w:p w14:paraId="142EB6A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5F221E6D" w14:textId="6B8FF2F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Deyo-Charlson Comorbidity Index</w:t>
            </w:r>
          </w:p>
          <w:p w14:paraId="3AF61BC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maintenance medications during the follow-up year</w:t>
            </w:r>
          </w:p>
          <w:p w14:paraId="0E95905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rescue medications during the follow-up year</w:t>
            </w:r>
          </w:p>
          <w:p w14:paraId="1AD03A8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4161C806" w14:textId="0C699F4B"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Health plan type</w:t>
            </w:r>
          </w:p>
          <w:p w14:paraId="5F436180" w14:textId="36AF0C7A" w:rsidR="006166C5" w:rsidRPr="00875BE9" w:rsidRDefault="00AA713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w:t>
            </w:r>
            <w:r w:rsidR="006166C5" w:rsidRPr="00875BE9">
              <w:rPr>
                <w:rFonts w:ascii="Arial" w:eastAsia="Times New Roman" w:hAnsi="Arial" w:cs="Arial"/>
                <w:sz w:val="16"/>
                <w:szCs w:val="16"/>
                <w:lang w:val="en-US" w:eastAsia="ja-JP"/>
              </w:rPr>
              <w:t>umber of exacerbations during baseline year</w:t>
            </w:r>
          </w:p>
          <w:p w14:paraId="370044B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 geographical region</w:t>
            </w:r>
          </w:p>
          <w:p w14:paraId="2059ED50" w14:textId="77777777" w:rsidR="006166C5" w:rsidRPr="00875BE9" w:rsidRDefault="006166C5" w:rsidP="005A5325">
            <w:pPr>
              <w:spacing w:after="0" w:line="480" w:lineRule="auto"/>
              <w:contextualSpacing/>
              <w:rPr>
                <w:rFonts w:ascii="Arial" w:eastAsia="Times New Roman" w:hAnsi="Arial" w:cs="Arial"/>
                <w:sz w:val="16"/>
                <w:szCs w:val="16"/>
                <w:lang w:val="en-US" w:eastAsia="ja-JP"/>
              </w:rPr>
            </w:pPr>
          </w:p>
        </w:tc>
        <w:tc>
          <w:tcPr>
            <w:tcW w:w="833" w:type="pct"/>
            <w:shd w:val="clear" w:color="auto" w:fill="auto"/>
          </w:tcPr>
          <w:p w14:paraId="34F1EA0F" w14:textId="1718B070"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annual cost of exacerbations (any type) per patient</w:t>
            </w:r>
            <w:r w:rsidR="003949A0" w:rsidRPr="00875BE9">
              <w:rPr>
                <w:rFonts w:ascii="Arial" w:eastAsia="Times New Roman" w:hAnsi="Arial" w:cs="Arial"/>
                <w:b/>
                <w:color w:val="000000"/>
                <w:sz w:val="16"/>
                <w:szCs w:val="24"/>
              </w:rPr>
              <w:t xml:space="preserve">, rate ratio (95% CI); </w:t>
            </w:r>
            <w:r w:rsidR="003949A0" w:rsidRPr="00875BE9">
              <w:rPr>
                <w:rFonts w:ascii="Arial" w:eastAsia="Times New Roman" w:hAnsi="Arial" w:cs="Arial"/>
                <w:b/>
                <w:i/>
                <w:iCs/>
                <w:color w:val="000000"/>
                <w:sz w:val="16"/>
                <w:szCs w:val="24"/>
              </w:rPr>
              <w:t>p</w:t>
            </w:r>
            <w:r w:rsidR="003949A0" w:rsidRPr="00875BE9">
              <w:rPr>
                <w:rFonts w:ascii="Arial" w:eastAsia="Times New Roman" w:hAnsi="Arial" w:cs="Arial"/>
                <w:b/>
                <w:color w:val="000000"/>
                <w:sz w:val="16"/>
                <w:szCs w:val="24"/>
              </w:rPr>
              <w:t>-value [rate ratio &gt;1 signifies higher cost]</w:t>
            </w:r>
            <w:r w:rsidRPr="00875BE9">
              <w:rPr>
                <w:rFonts w:ascii="Arial" w:eastAsia="Times New Roman" w:hAnsi="Arial" w:cs="Arial"/>
                <w:b/>
                <w:color w:val="000000"/>
                <w:sz w:val="16"/>
                <w:szCs w:val="24"/>
                <w:lang w:val="x-none"/>
              </w:rPr>
              <w:t>:</w:t>
            </w:r>
          </w:p>
          <w:p w14:paraId="6CCC30C5" w14:textId="393FFD00"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Health plan type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preferred provider organization):</w:t>
            </w:r>
          </w:p>
          <w:p w14:paraId="7077F34B" w14:textId="57FEF958"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Other (ie not </w:t>
            </w:r>
            <w:r w:rsidR="007E5AEB" w:rsidRPr="00875BE9">
              <w:rPr>
                <w:rFonts w:ascii="Arial" w:eastAsia="Times New Roman" w:hAnsi="Arial" w:cs="Arial"/>
                <w:sz w:val="16"/>
                <w:szCs w:val="16"/>
                <w:lang w:val="en-US" w:eastAsia="ja-JP"/>
              </w:rPr>
              <w:t>HMO</w:t>
            </w:r>
            <w:r w:rsidRPr="00875BE9">
              <w:rPr>
                <w:rFonts w:ascii="Arial" w:eastAsia="Times New Roman" w:hAnsi="Arial" w:cs="Arial"/>
                <w:sz w:val="16"/>
                <w:szCs w:val="16"/>
                <w:lang w:val="en-US" w:eastAsia="ja-JP"/>
              </w:rPr>
              <w:t xml:space="preserve">): 1.3216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1.1293–1.5465</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0.0005</w:t>
            </w:r>
          </w:p>
          <w:p w14:paraId="44BD7CA8" w14:textId="534C2219"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Deyo-Charlson </w:t>
            </w:r>
            <w:r w:rsidR="00AA7135" w:rsidRPr="00875BE9">
              <w:rPr>
                <w:rFonts w:ascii="Arial" w:eastAsia="Times New Roman" w:hAnsi="Arial" w:cs="Arial"/>
                <w:sz w:val="16"/>
                <w:szCs w:val="16"/>
                <w:lang w:val="en-US" w:eastAsia="ja-JP"/>
              </w:rPr>
              <w:t xml:space="preserve">Comorbidity </w:t>
            </w:r>
            <w:r w:rsidRPr="00875BE9">
              <w:rPr>
                <w:rFonts w:ascii="Arial" w:eastAsia="Times New Roman" w:hAnsi="Arial" w:cs="Arial"/>
                <w:sz w:val="16"/>
                <w:szCs w:val="16"/>
                <w:lang w:val="en-US" w:eastAsia="ja-JP"/>
              </w:rPr>
              <w:t xml:space="preserve">Index: 1.1555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1.1231–1.1889</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&lt;0.0001</w:t>
            </w:r>
          </w:p>
          <w:p w14:paraId="34640EF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rescue medications during the follow-up year:</w:t>
            </w:r>
          </w:p>
          <w:p w14:paraId="7D9F4D68" w14:textId="53055B69"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SAMA: 1.0214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1.0076–1.0354</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0.0023</w:t>
            </w:r>
          </w:p>
          <w:p w14:paraId="63697EA6" w14:textId="4E6B71D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Number of exacerbations during baseline year: 1.0908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1.0425–1.1415</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0.0002</w:t>
            </w:r>
          </w:p>
          <w:p w14:paraId="612C877C" w14:textId="789CB808" w:rsidR="006166C5" w:rsidRPr="00875BE9" w:rsidRDefault="006166C5" w:rsidP="005A5325">
            <w:pPr>
              <w:autoSpaceDE w:val="0"/>
              <w:autoSpaceDN w:val="0"/>
              <w:adjustRightInd w:val="0"/>
              <w:snapToGrid w:val="0"/>
              <w:spacing w:after="0" w:line="480" w:lineRule="auto"/>
              <w:rPr>
                <w:rFonts w:ascii="Arial" w:eastAsia="Times New Roman" w:hAnsi="Arial" w:cs="Arial"/>
                <w:b/>
                <w:bCs/>
                <w:color w:val="000000"/>
                <w:sz w:val="16"/>
                <w:szCs w:val="24"/>
                <w:lang w:val="x-none"/>
              </w:rPr>
            </w:pPr>
            <w:r w:rsidRPr="00875BE9">
              <w:rPr>
                <w:rFonts w:ascii="Arial" w:eastAsia="Times New Roman" w:hAnsi="Arial" w:cs="Arial"/>
                <w:b/>
                <w:bCs/>
                <w:color w:val="000000"/>
                <w:sz w:val="16"/>
                <w:szCs w:val="24"/>
                <w:lang w:val="x-none"/>
              </w:rPr>
              <w:t>Variables associated with lower costs</w:t>
            </w:r>
            <w:r w:rsidR="003949A0" w:rsidRPr="00875BE9">
              <w:rPr>
                <w:rFonts w:ascii="Arial" w:eastAsia="Times New Roman" w:hAnsi="Arial" w:cs="Arial"/>
                <w:b/>
                <w:color w:val="000000"/>
                <w:sz w:val="16"/>
                <w:szCs w:val="24"/>
              </w:rPr>
              <w:t xml:space="preserve">, rate ratio (95% CI); </w:t>
            </w:r>
            <w:r w:rsidR="003949A0" w:rsidRPr="00875BE9">
              <w:rPr>
                <w:rFonts w:ascii="Arial" w:eastAsia="Times New Roman" w:hAnsi="Arial" w:cs="Arial"/>
                <w:b/>
                <w:i/>
                <w:iCs/>
                <w:color w:val="000000"/>
                <w:sz w:val="16"/>
                <w:szCs w:val="24"/>
              </w:rPr>
              <w:t>p</w:t>
            </w:r>
            <w:r w:rsidR="003949A0" w:rsidRPr="00875BE9">
              <w:rPr>
                <w:rFonts w:ascii="Arial" w:eastAsia="Times New Roman" w:hAnsi="Arial" w:cs="Arial"/>
                <w:b/>
                <w:color w:val="000000"/>
                <w:sz w:val="16"/>
                <w:szCs w:val="24"/>
              </w:rPr>
              <w:t>-value</w:t>
            </w:r>
            <w:r w:rsidRPr="00875BE9">
              <w:rPr>
                <w:rFonts w:ascii="Arial" w:eastAsia="Times New Roman" w:hAnsi="Arial" w:cs="Arial"/>
                <w:b/>
                <w:bCs/>
                <w:color w:val="000000"/>
                <w:sz w:val="16"/>
                <w:szCs w:val="24"/>
                <w:lang w:val="x-none"/>
              </w:rPr>
              <w:t>:</w:t>
            </w:r>
          </w:p>
          <w:p w14:paraId="04569071" w14:textId="0AFBD62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 geographical region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South):</w:t>
            </w:r>
          </w:p>
          <w:p w14:paraId="07F00437" w14:textId="1691E63E"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Northeast: 0.8584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0.7480–0.9851</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0.0298</w:t>
            </w:r>
          </w:p>
          <w:p w14:paraId="1DDE5832"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maintenance medications during the follow-up year:</w:t>
            </w:r>
          </w:p>
          <w:p w14:paraId="75EA4210" w14:textId="3EFF8802"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Fixed-dose ICS + LABA inhaler: 0.9827 </w:t>
            </w:r>
            <w:r w:rsidR="00D40449"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0.9681–0.9975</w:t>
            </w:r>
            <w:r w:rsidR="00D40449"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0.0221</w:t>
            </w:r>
          </w:p>
        </w:tc>
        <w:tc>
          <w:tcPr>
            <w:tcW w:w="834" w:type="pct"/>
            <w:shd w:val="clear" w:color="auto" w:fill="auto"/>
          </w:tcPr>
          <w:p w14:paraId="36F56017" w14:textId="41DF03B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rPr>
            </w:pPr>
            <w:r w:rsidRPr="00875BE9">
              <w:rPr>
                <w:rFonts w:ascii="Arial" w:eastAsia="Times New Roman" w:hAnsi="Arial" w:cs="Arial"/>
                <w:b/>
                <w:color w:val="000000"/>
                <w:sz w:val="16"/>
                <w:szCs w:val="24"/>
                <w:lang w:val="x-none"/>
              </w:rPr>
              <w:t>For annual cost of exacerbations (any type) per patient</w:t>
            </w:r>
            <w:r w:rsidR="00A62F46" w:rsidRPr="00875BE9">
              <w:rPr>
                <w:rFonts w:ascii="Arial" w:eastAsia="Times New Roman" w:hAnsi="Arial" w:cs="Arial"/>
                <w:b/>
                <w:color w:val="000000"/>
                <w:sz w:val="16"/>
                <w:szCs w:val="24"/>
              </w:rPr>
              <w:t xml:space="preserve">, rate ratio (95% CI); </w:t>
            </w:r>
            <w:r w:rsidR="00A62F46" w:rsidRPr="00875BE9">
              <w:rPr>
                <w:rFonts w:ascii="Arial" w:eastAsia="Times New Roman" w:hAnsi="Arial" w:cs="Arial"/>
                <w:b/>
                <w:i/>
                <w:iCs/>
                <w:color w:val="000000"/>
                <w:sz w:val="16"/>
                <w:szCs w:val="24"/>
              </w:rPr>
              <w:t>p</w:t>
            </w:r>
            <w:r w:rsidR="00A62F46" w:rsidRPr="00875BE9">
              <w:rPr>
                <w:rFonts w:ascii="Arial" w:eastAsia="Times New Roman" w:hAnsi="Arial" w:cs="Arial"/>
                <w:b/>
                <w:color w:val="000000"/>
                <w:sz w:val="16"/>
                <w:szCs w:val="24"/>
              </w:rPr>
              <w:t>-value</w:t>
            </w:r>
            <w:r w:rsidR="00AA7135" w:rsidRPr="00875BE9">
              <w:rPr>
                <w:rFonts w:ascii="Arial" w:eastAsia="Times New Roman" w:hAnsi="Arial" w:cs="Arial"/>
                <w:b/>
                <w:color w:val="000000"/>
                <w:sz w:val="16"/>
                <w:szCs w:val="24"/>
              </w:rPr>
              <w:t>:</w:t>
            </w:r>
          </w:p>
          <w:p w14:paraId="49A24DE8" w14:textId="04B7D7C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 geographical region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South):</w:t>
            </w:r>
          </w:p>
          <w:p w14:paraId="72938C07" w14:textId="36565375"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Midwest: 0.8969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0.8002–1.0053</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0.0617</w:t>
            </w:r>
          </w:p>
          <w:p w14:paraId="216FE513" w14:textId="2DDB83AD"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West: 0.9121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0.7769–1.0708</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0.2610</w:t>
            </w:r>
          </w:p>
          <w:p w14:paraId="5CB3DF8B" w14:textId="59574B8E"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Health plan type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preferred provider organization):</w:t>
            </w:r>
          </w:p>
          <w:p w14:paraId="7B93C8EF" w14:textId="00A42773" w:rsidR="006166C5" w:rsidRPr="00875BE9" w:rsidRDefault="007E5AEB"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HMO</w:t>
            </w:r>
            <w:r w:rsidR="006166C5" w:rsidRPr="00875BE9">
              <w:rPr>
                <w:rFonts w:ascii="Arial" w:eastAsia="Times New Roman" w:hAnsi="Arial" w:cs="Arial"/>
                <w:sz w:val="16"/>
                <w:szCs w:val="16"/>
                <w:lang w:val="en-US" w:eastAsia="ja-JP"/>
              </w:rPr>
              <w:t xml:space="preserve">: 0.9857 </w:t>
            </w:r>
            <w:r w:rsidR="005B46C6" w:rsidRPr="00875BE9">
              <w:rPr>
                <w:rFonts w:ascii="Arial" w:eastAsia="Times New Roman" w:hAnsi="Arial" w:cs="Arial"/>
                <w:sz w:val="16"/>
                <w:szCs w:val="16"/>
                <w:lang w:val="en-US" w:eastAsia="ja-JP"/>
              </w:rPr>
              <w:t>(</w:t>
            </w:r>
            <w:r w:rsidR="006166C5" w:rsidRPr="00875BE9">
              <w:rPr>
                <w:rFonts w:ascii="Arial" w:eastAsia="Times New Roman" w:hAnsi="Arial" w:cs="Arial"/>
                <w:sz w:val="16"/>
                <w:szCs w:val="16"/>
                <w:lang w:val="en-US" w:eastAsia="ja-JP"/>
              </w:rPr>
              <w:t>0.8769–1.1081</w:t>
            </w:r>
            <w:r w:rsidR="005B46C6" w:rsidRPr="00875BE9">
              <w:rPr>
                <w:rFonts w:ascii="Arial" w:eastAsia="Times New Roman" w:hAnsi="Arial" w:cs="Arial"/>
                <w:sz w:val="16"/>
                <w:szCs w:val="16"/>
                <w:lang w:val="en-US" w:eastAsia="ja-JP"/>
              </w:rPr>
              <w:t xml:space="preserve">); </w:t>
            </w:r>
            <w:r w:rsidR="006166C5" w:rsidRPr="00875BE9">
              <w:rPr>
                <w:rFonts w:ascii="Arial" w:eastAsia="Times New Roman" w:hAnsi="Arial" w:cs="Arial"/>
                <w:sz w:val="16"/>
                <w:szCs w:val="16"/>
                <w:lang w:val="en-US" w:eastAsia="ja-JP"/>
              </w:rPr>
              <w:t>0.8096</w:t>
            </w:r>
          </w:p>
          <w:p w14:paraId="6F90792C" w14:textId="014E041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male):</w:t>
            </w:r>
          </w:p>
          <w:p w14:paraId="14859309" w14:textId="3732C0F4"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Female: 0.9703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0.8845–1.0643</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0.5223</w:t>
            </w:r>
          </w:p>
          <w:p w14:paraId="63667218" w14:textId="42C1F09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Age: 1.0041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0.9996–1.0087</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0.0756</w:t>
            </w:r>
          </w:p>
          <w:p w14:paraId="6C33FAE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maintenance medications during the follow-up year:</w:t>
            </w:r>
          </w:p>
          <w:p w14:paraId="212D573F" w14:textId="42D02275"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LAMA: 0.9934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0.9805–1.0066</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0.3275</w:t>
            </w:r>
          </w:p>
          <w:p w14:paraId="6378D1F1" w14:textId="0A2A0D9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LABA: 0.9773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0.9507–1.0046</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0.1023</w:t>
            </w:r>
          </w:p>
          <w:p w14:paraId="2D1B0463" w14:textId="1C76E893"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ICS: 0.9790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0.9533–1.0054</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0.1176</w:t>
            </w:r>
          </w:p>
          <w:p w14:paraId="00840AC8"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Fills for COPD rescue medications during the follow-up year:</w:t>
            </w:r>
          </w:p>
          <w:p w14:paraId="649E52B3" w14:textId="49D4403C"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SABA: 0.9948 </w:t>
            </w:r>
            <w:r w:rsidR="005B46C6"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0.9836–1.0062</w:t>
            </w:r>
            <w:r w:rsidR="005B46C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0.3715</w:t>
            </w:r>
          </w:p>
        </w:tc>
      </w:tr>
      <w:tr w:rsidR="006166C5" w:rsidRPr="00875BE9" w14:paraId="4C450C8E" w14:textId="77777777" w:rsidTr="005A5325">
        <w:trPr>
          <w:trHeight w:val="1416"/>
        </w:trPr>
        <w:tc>
          <w:tcPr>
            <w:tcW w:w="833" w:type="pct"/>
            <w:shd w:val="clear" w:color="auto" w:fill="auto"/>
          </w:tcPr>
          <w:p w14:paraId="71F4465C" w14:textId="17BE2392"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Pasquale, 2012</w:t>
            </w:r>
            <w:r w:rsidR="00A24562" w:rsidRPr="00A24562">
              <w:rPr>
                <w:rFonts w:ascii="Arial" w:eastAsia="Times New Roman" w:hAnsi="Arial" w:cs="Arial"/>
                <w:b/>
                <w:noProof/>
                <w:color w:val="000000"/>
                <w:sz w:val="16"/>
                <w:szCs w:val="24"/>
                <w:vertAlign w:val="superscript"/>
              </w:rPr>
              <w:t>53</w:t>
            </w:r>
          </w:p>
          <w:p w14:paraId="433C3AD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3B66E28A" w14:textId="1A8B7DE6"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 and outpatient</w:t>
            </w:r>
          </w:p>
        </w:tc>
        <w:tc>
          <w:tcPr>
            <w:tcW w:w="833" w:type="pct"/>
            <w:shd w:val="clear" w:color="auto" w:fill="auto"/>
          </w:tcPr>
          <w:p w14:paraId="750D9E5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[2 years]</w:t>
            </w:r>
          </w:p>
          <w:p w14:paraId="2681A557" w14:textId="1338335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N=8554 COPD patients</w:t>
            </w:r>
          </w:p>
          <w:p w14:paraId="56B0B3C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exacerbation frequency:</w:t>
            </w:r>
          </w:p>
          <w:p w14:paraId="53EDA379" w14:textId="176480C1"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≥1 exacerbation in </w:t>
            </w:r>
            <w:r w:rsidR="001D509B" w:rsidRPr="00875BE9">
              <w:rPr>
                <w:rFonts w:ascii="Arial" w:eastAsia="Times New Roman" w:hAnsi="Arial" w:cs="Arial"/>
                <w:sz w:val="16"/>
                <w:szCs w:val="16"/>
                <w:lang w:val="en-US" w:eastAsia="ja-JP"/>
              </w:rPr>
              <w:t xml:space="preserve">Year </w:t>
            </w:r>
            <w:r w:rsidRPr="00875BE9">
              <w:rPr>
                <w:rFonts w:ascii="Arial" w:eastAsia="Times New Roman" w:hAnsi="Arial" w:cs="Arial"/>
                <w:sz w:val="16"/>
                <w:szCs w:val="16"/>
                <w:lang w:val="en-US" w:eastAsia="ja-JP"/>
              </w:rPr>
              <w:t>1 of follow-up (baseline): N=6298</w:t>
            </w:r>
          </w:p>
          <w:p w14:paraId="5EA52C0D" w14:textId="39611D3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≥2 exacerbations in </w:t>
            </w:r>
            <w:r w:rsidR="001D509B" w:rsidRPr="00875BE9">
              <w:rPr>
                <w:rFonts w:ascii="Arial" w:eastAsia="Times New Roman" w:hAnsi="Arial" w:cs="Arial"/>
                <w:sz w:val="16"/>
                <w:szCs w:val="16"/>
                <w:lang w:val="en-US" w:eastAsia="ja-JP"/>
              </w:rPr>
              <w:t xml:space="preserve">Year </w:t>
            </w:r>
            <w:r w:rsidRPr="00875BE9">
              <w:rPr>
                <w:rFonts w:ascii="Arial" w:eastAsia="Times New Roman" w:hAnsi="Arial" w:cs="Arial"/>
                <w:sz w:val="16"/>
                <w:szCs w:val="16"/>
                <w:lang w:val="en-US" w:eastAsia="ja-JP"/>
              </w:rPr>
              <w:t>1 of follow-up (baseline): N=3242</w:t>
            </w:r>
          </w:p>
          <w:p w14:paraId="0197D96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c>
          <w:tcPr>
            <w:tcW w:w="833" w:type="pct"/>
            <w:shd w:val="clear" w:color="auto" w:fill="auto"/>
          </w:tcPr>
          <w:p w14:paraId="397CD0E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cost for exacerbation</w:t>
            </w:r>
          </w:p>
          <w:p w14:paraId="04666757" w14:textId="5DAA98E0"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A generalized linear model with log link and gamma distribution for the error term was used to estimate adjusted healthcare costs, controlling for demographic and clinical characteristics</w:t>
            </w:r>
          </w:p>
          <w:p w14:paraId="67972F7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2E06128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3A00798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Comorbidity</w:t>
            </w:r>
          </w:p>
          <w:p w14:paraId="3F43701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Income</w:t>
            </w:r>
          </w:p>
          <w:p w14:paraId="192FC46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w:t>
            </w:r>
          </w:p>
          <w:p w14:paraId="588D5C2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Maintenance medications</w:t>
            </w:r>
          </w:p>
          <w:p w14:paraId="4216519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exacerbation</w:t>
            </w:r>
          </w:p>
          <w:p w14:paraId="6D44D18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Race/ethnicity</w:t>
            </w:r>
          </w:p>
          <w:p w14:paraId="04268F9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exacerbation</w:t>
            </w:r>
          </w:p>
          <w:p w14:paraId="56607225"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40A1E394" w14:textId="7FA33A48"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annual cost of exacerbations</w:t>
            </w:r>
            <w:r w:rsidR="00D40449" w:rsidRPr="00875BE9">
              <w:rPr>
                <w:rFonts w:ascii="Arial" w:eastAsia="Times New Roman" w:hAnsi="Arial" w:cs="Arial"/>
                <w:b/>
                <w:color w:val="000000"/>
                <w:sz w:val="16"/>
                <w:szCs w:val="24"/>
              </w:rPr>
              <w:t>, c</w:t>
            </w:r>
            <w:r w:rsidR="00D40449" w:rsidRPr="00875BE9">
              <w:rPr>
                <w:rFonts w:ascii="Arial" w:eastAsia="Times New Roman" w:hAnsi="Arial" w:cs="Arial"/>
                <w:b/>
                <w:color w:val="000000"/>
                <w:sz w:val="16"/>
                <w:szCs w:val="24"/>
                <w:lang w:val="x-none"/>
              </w:rPr>
              <w:t xml:space="preserve">oefficient </w:t>
            </w:r>
            <w:r w:rsidRPr="00875BE9">
              <w:rPr>
                <w:rFonts w:ascii="Arial" w:eastAsia="Times New Roman" w:hAnsi="Arial" w:cs="Arial"/>
                <w:b/>
                <w:color w:val="000000"/>
                <w:sz w:val="16"/>
                <w:szCs w:val="24"/>
                <w:lang w:val="x-none"/>
              </w:rPr>
              <w:t xml:space="preserve">estimate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1DA470E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–0.0072 (–0.0098 to –0.0046); &lt;0.0001</w:t>
            </w:r>
          </w:p>
          <w:p w14:paraId="488BC9A6" w14:textId="33FFCAE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Race/ethnicity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white):</w:t>
            </w:r>
          </w:p>
          <w:p w14:paraId="35C3B195"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0.0772 (0.0174–0.1371); 0.0114</w:t>
            </w:r>
          </w:p>
          <w:p w14:paraId="2F807786"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Black: 0.2250 (0.1372–0.3128); &lt;0.0001</w:t>
            </w:r>
          </w:p>
          <w:p w14:paraId="6E7613B6" w14:textId="7717C560"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Income (high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not high): 0.0719 (0.0183–0.1256): 0.0086</w:t>
            </w:r>
          </w:p>
          <w:p w14:paraId="42DF2A9F" w14:textId="25928AA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Comorbidity</w:t>
            </w:r>
            <w:r w:rsidR="00FC260A" w:rsidRPr="00875BE9">
              <w:rPr>
                <w:rFonts w:ascii="Arial" w:eastAsia="Times New Roman" w:hAnsi="Arial" w:cs="Arial"/>
                <w:sz w:val="16"/>
                <w:szCs w:val="16"/>
                <w:lang w:val="en-US" w:eastAsia="ja-JP"/>
              </w:rPr>
              <w:t>:</w:t>
            </w:r>
          </w:p>
          <w:p w14:paraId="0672F932" w14:textId="65FBDC53"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Cardiovascular disease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cardiovascular disease): 0.5265 (0.4714–0.5816); &lt;0.0001</w:t>
            </w:r>
          </w:p>
          <w:p w14:paraId="03CEA811" w14:textId="0A403E16"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diabetes): 0.3765 (0.3208–0.4323); &lt;0.0001</w:t>
            </w:r>
          </w:p>
          <w:p w14:paraId="2A1250CB" w14:textId="6BACC11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Maintenance medications</w:t>
            </w:r>
            <w:r w:rsidR="00FC260A" w:rsidRPr="00875BE9">
              <w:rPr>
                <w:rFonts w:ascii="Arial" w:eastAsia="Times New Roman" w:hAnsi="Arial" w:cs="Arial"/>
                <w:sz w:val="16"/>
                <w:szCs w:val="16"/>
                <w:lang w:val="en-US" w:eastAsia="ja-JP"/>
              </w:rPr>
              <w:t>:</w:t>
            </w:r>
          </w:p>
          <w:p w14:paraId="1BB25391"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ICS + LABA: 0.1031 (0.0452–0.1611); 0.0005</w:t>
            </w:r>
          </w:p>
          <w:p w14:paraId="233C90A8"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LAMA: 0.0939 (0.0413–0.1465); 0.0005</w:t>
            </w:r>
          </w:p>
          <w:p w14:paraId="65865299"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LABA: 0.1361 (0.0347–0.2376); 0.0085</w:t>
            </w:r>
          </w:p>
          <w:p w14:paraId="6D1BA20D"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 use: 0.2164 (0.1691–0.2636); &lt;0.0001</w:t>
            </w:r>
          </w:p>
          <w:p w14:paraId="5824D132"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Severe exacerbation: 0.9925 (0.9285–1.0566); &lt;0.0001</w:t>
            </w:r>
          </w:p>
          <w:p w14:paraId="177A4A6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Moderate exacerbation: 0.1567 (0.0995–0.2139); &lt;0.0001</w:t>
            </w:r>
          </w:p>
          <w:p w14:paraId="4984FFB9" w14:textId="77777777" w:rsidR="006166C5" w:rsidRPr="00875BE9" w:rsidRDefault="006166C5" w:rsidP="005A5325">
            <w:pPr>
              <w:spacing w:after="0" w:line="480" w:lineRule="auto"/>
              <w:contextualSpacing/>
              <w:rPr>
                <w:rFonts w:ascii="Arial" w:eastAsia="Times New Roman" w:hAnsi="Arial" w:cs="Arial"/>
                <w:b/>
                <w:sz w:val="16"/>
                <w:szCs w:val="16"/>
                <w:lang w:val="en-US" w:eastAsia="ja-JP"/>
              </w:rPr>
            </w:pPr>
            <w:r w:rsidRPr="00875BE9">
              <w:rPr>
                <w:rFonts w:ascii="Arial" w:eastAsia="Times New Roman" w:hAnsi="Arial" w:cs="Arial"/>
                <w:b/>
                <w:sz w:val="16"/>
                <w:szCs w:val="16"/>
                <w:lang w:val="en-US" w:eastAsia="ja-JP"/>
              </w:rPr>
              <w:t>Exponentiation of the coefficients from the model suggested that annual costs for exacerbations would be increased by the following ratios for patients with the stated characteristics:</w:t>
            </w:r>
          </w:p>
          <w:p w14:paraId="0E533FCA" w14:textId="5D9A94FA"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For a patient with a severe exacerbation during Year 1 of follow-up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a patient with no exacerbations: 2.7</w:t>
            </w:r>
          </w:p>
          <w:p w14:paraId="2AC2EB38" w14:textId="0E522380"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For a patient with a moderate exacerbation during Year 1 of follow-up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a patient with no exacerbations: 1.17</w:t>
            </w:r>
          </w:p>
          <w:p w14:paraId="12C69E1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LTOT: 1.24</w:t>
            </w:r>
          </w:p>
          <w:p w14:paraId="68AB643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Cardiovascular disease: 1.69</w:t>
            </w:r>
          </w:p>
          <w:p w14:paraId="122FA078"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Diabetes: 1.46</w:t>
            </w:r>
          </w:p>
        </w:tc>
        <w:tc>
          <w:tcPr>
            <w:tcW w:w="834" w:type="pct"/>
            <w:shd w:val="clear" w:color="auto" w:fill="auto"/>
          </w:tcPr>
          <w:p w14:paraId="52A2A37F" w14:textId="66338509"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annual cost of exacerbations</w:t>
            </w:r>
            <w:r w:rsidR="00D40449" w:rsidRPr="00875BE9">
              <w:rPr>
                <w:rFonts w:ascii="Arial" w:eastAsia="Times New Roman" w:hAnsi="Arial" w:cs="Arial"/>
                <w:b/>
                <w:color w:val="000000"/>
                <w:sz w:val="16"/>
                <w:szCs w:val="24"/>
              </w:rPr>
              <w:t>,</w:t>
            </w:r>
            <w:r w:rsidR="00C92C6F" w:rsidRPr="00875BE9">
              <w:rPr>
                <w:rFonts w:ascii="Arial" w:eastAsia="Times New Roman" w:hAnsi="Arial" w:cs="Arial"/>
                <w:b/>
                <w:color w:val="000000"/>
                <w:sz w:val="16"/>
                <w:szCs w:val="24"/>
              </w:rPr>
              <w:t xml:space="preserve"> </w:t>
            </w:r>
            <w:r w:rsidR="00D40449" w:rsidRPr="00875BE9">
              <w:rPr>
                <w:rFonts w:ascii="Arial" w:eastAsia="Times New Roman" w:hAnsi="Arial" w:cs="Arial"/>
                <w:b/>
                <w:color w:val="000000"/>
                <w:sz w:val="16"/>
                <w:szCs w:val="24"/>
              </w:rPr>
              <w:t>c</w:t>
            </w:r>
            <w:r w:rsidR="00D40449" w:rsidRPr="00875BE9">
              <w:rPr>
                <w:rFonts w:ascii="Arial" w:eastAsia="Times New Roman" w:hAnsi="Arial" w:cs="Arial"/>
                <w:b/>
                <w:color w:val="000000"/>
                <w:sz w:val="16"/>
                <w:szCs w:val="24"/>
                <w:lang w:val="x-none"/>
              </w:rPr>
              <w:t xml:space="preserve">oefficient </w:t>
            </w:r>
            <w:r w:rsidRPr="00875BE9">
              <w:rPr>
                <w:rFonts w:ascii="Arial" w:eastAsia="Times New Roman" w:hAnsi="Arial" w:cs="Arial"/>
                <w:b/>
                <w:color w:val="000000"/>
                <w:sz w:val="16"/>
                <w:szCs w:val="24"/>
                <w:lang w:val="x-none"/>
              </w:rPr>
              <w:t xml:space="preserve">estimate (95% CI);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44672065" w14:textId="3E3CB30D"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Race/ethnicity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white):</w:t>
            </w:r>
          </w:p>
          <w:p w14:paraId="51F8AE56" w14:textId="39ADCD1E" w:rsidR="006166C5" w:rsidRPr="00875BE9" w:rsidRDefault="006166C5" w:rsidP="005A5325">
            <w:pPr>
              <w:numPr>
                <w:ilvl w:val="0"/>
                <w:numId w:val="60"/>
              </w:numPr>
              <w:spacing w:after="0" w:line="480" w:lineRule="auto"/>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 xml:space="preserve">Hispanic: 0.0930 </w:t>
            </w:r>
            <w:r w:rsidR="00FC260A"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(–0.0098 to 0.1959); 0.0763</w:t>
            </w:r>
          </w:p>
        </w:tc>
      </w:tr>
      <w:tr w:rsidR="006166C5" w:rsidRPr="00875BE9" w14:paraId="1EBE3F3E" w14:textId="77777777" w:rsidTr="005A5325">
        <w:trPr>
          <w:trHeight w:val="1416"/>
        </w:trPr>
        <w:tc>
          <w:tcPr>
            <w:tcW w:w="833" w:type="pct"/>
            <w:shd w:val="clear" w:color="auto" w:fill="auto"/>
          </w:tcPr>
          <w:p w14:paraId="0FFF9255" w14:textId="43F4E77D"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Roberts, 2011</w:t>
            </w:r>
            <w:r w:rsidR="00EE33C5" w:rsidRPr="00875BE9">
              <w:rPr>
                <w:rFonts w:ascii="Arial" w:eastAsia="Times New Roman" w:hAnsi="Arial" w:cs="Arial"/>
                <w:b/>
                <w:color w:val="000000"/>
                <w:sz w:val="16"/>
                <w:szCs w:val="24"/>
              </w:rPr>
              <w:t>a</w:t>
            </w:r>
            <w:r w:rsidR="002F164C">
              <w:rPr>
                <w:rFonts w:ascii="Arial" w:eastAsia="Times New Roman" w:hAnsi="Arial" w:cs="Arial"/>
                <w:b/>
                <w:noProof/>
                <w:color w:val="000000"/>
                <w:sz w:val="16"/>
                <w:szCs w:val="24"/>
                <w:vertAlign w:val="superscript"/>
              </w:rPr>
              <w:t>59</w:t>
            </w:r>
          </w:p>
          <w:p w14:paraId="5A9D8C3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50CB47A3" w14:textId="47E7EBF9" w:rsidR="006166C5" w:rsidRPr="00875BE9" w:rsidRDefault="006166C5" w:rsidP="005A5325">
            <w:pPr>
              <w:autoSpaceDE w:val="0"/>
              <w:autoSpaceDN w:val="0"/>
              <w:adjustRightInd w:val="0"/>
              <w:snapToGrid w:val="0"/>
              <w:spacing w:after="0" w:line="480" w:lineRule="auto"/>
              <w:rPr>
                <w:rFonts w:ascii="Arial" w:eastAsia="Times New Roman" w:hAnsi="Arial" w:cs="Arial"/>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218809D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[NR]</w:t>
            </w:r>
          </w:p>
          <w:p w14:paraId="7AED42FB" w14:textId="27549D8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N=6576 COPD patients hospitalized for a severe exacerbation</w:t>
            </w:r>
          </w:p>
          <w:p w14:paraId="7B2F8FE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c>
          <w:tcPr>
            <w:tcW w:w="833" w:type="pct"/>
            <w:shd w:val="clear" w:color="auto" w:fill="auto"/>
          </w:tcPr>
          <w:p w14:paraId="6AB00FA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per-patient COPD-related costs for severe exacerbation (hospitalization)</w:t>
            </w:r>
          </w:p>
          <w:p w14:paraId="7B737E04" w14:textId="7B4DBB5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Gamma generalized linear model incorporating</w:t>
            </w:r>
            <w:r w:rsidR="002D548E"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generalized estimating equations</w:t>
            </w:r>
          </w:p>
          <w:p w14:paraId="18B654D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25E2946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Hispanic race</w:t>
            </w:r>
          </w:p>
          <w:p w14:paraId="0063FF66"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days</w:t>
            </w:r>
          </w:p>
          <w:p w14:paraId="1749A69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stays</w:t>
            </w:r>
          </w:p>
          <w:p w14:paraId="7F8829EB" w14:textId="742C175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Severity score</w:t>
            </w:r>
          </w:p>
          <w:p w14:paraId="25BD26B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 hospital</w:t>
            </w:r>
          </w:p>
          <w:p w14:paraId="64843B8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27AAE1"/>
                <w:sz w:val="16"/>
                <w:szCs w:val="24"/>
                <w:lang w:val="x-none"/>
              </w:rPr>
            </w:pPr>
            <w:r w:rsidRPr="00875BE9">
              <w:rPr>
                <w:rFonts w:ascii="Arial" w:eastAsia="Times New Roman" w:hAnsi="Arial" w:cs="Arial"/>
                <w:sz w:val="16"/>
                <w:szCs w:val="16"/>
                <w:lang w:val="en-US" w:eastAsia="ja-JP"/>
              </w:rPr>
              <w:t>Urban hospital</w:t>
            </w:r>
          </w:p>
        </w:tc>
        <w:tc>
          <w:tcPr>
            <w:tcW w:w="833" w:type="pct"/>
            <w:shd w:val="clear" w:color="auto" w:fill="auto"/>
          </w:tcPr>
          <w:p w14:paraId="3FECE1EB"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For total per-patient COPD</w:t>
            </w:r>
            <w:r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related costs for a hospitalization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&lt;0.025, each):</w:t>
            </w:r>
          </w:p>
          <w:p w14:paraId="7DA3C477" w14:textId="2CBBFF3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Hispanic race [Hospitalizations for Hispanic people had a 12% higher cost than those </w:t>
            </w:r>
            <w:r w:rsidR="00CF3BC0" w:rsidRPr="00875BE9">
              <w:rPr>
                <w:rFonts w:ascii="Arial" w:eastAsia="Times New Roman" w:hAnsi="Arial" w:cs="Arial"/>
                <w:sz w:val="16"/>
                <w:szCs w:val="16"/>
                <w:lang w:val="en-US" w:eastAsia="ja-JP"/>
              </w:rPr>
              <w:t xml:space="preserve">for white </w:t>
            </w:r>
            <w:r w:rsidRPr="00875BE9">
              <w:rPr>
                <w:rFonts w:ascii="Arial" w:eastAsia="Times New Roman" w:hAnsi="Arial" w:cs="Arial"/>
                <w:sz w:val="16"/>
                <w:szCs w:val="16"/>
                <w:lang w:val="en-US" w:eastAsia="ja-JP"/>
              </w:rPr>
              <w:t>people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&lt;0.0001)]</w:t>
            </w:r>
          </w:p>
          <w:p w14:paraId="0EB5101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Severity score</w:t>
            </w:r>
          </w:p>
          <w:p w14:paraId="53378D7C"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hospital stay</w:t>
            </w:r>
          </w:p>
          <w:p w14:paraId="153BB84C"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days</w:t>
            </w:r>
          </w:p>
          <w:p w14:paraId="2F1A04D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Urban hospital</w:t>
            </w:r>
          </w:p>
          <w:p w14:paraId="14378B2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 hospital</w:t>
            </w:r>
          </w:p>
          <w:p w14:paraId="580CF1D5" w14:textId="30B1CA05" w:rsidR="006166C5" w:rsidRPr="00875BE9" w:rsidRDefault="00CF3BC0" w:rsidP="00064267">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w:t>
            </w:r>
            <w:r w:rsidR="006166C5" w:rsidRPr="00875BE9">
              <w:rPr>
                <w:rFonts w:ascii="Arial" w:eastAsia="Times New Roman" w:hAnsi="Arial" w:cs="Arial"/>
                <w:color w:val="000000"/>
                <w:sz w:val="16"/>
                <w:szCs w:val="24"/>
                <w:lang w:val="x-none"/>
              </w:rPr>
              <w:t>No measures of relative risk were reported other than for Hispanic race</w:t>
            </w:r>
            <w:r w:rsidRPr="00875BE9">
              <w:rPr>
                <w:rFonts w:ascii="Arial" w:eastAsia="Times New Roman" w:hAnsi="Arial" w:cs="Arial"/>
                <w:color w:val="000000"/>
                <w:sz w:val="16"/>
                <w:szCs w:val="24"/>
              </w:rPr>
              <w:t>]</w:t>
            </w:r>
          </w:p>
        </w:tc>
        <w:tc>
          <w:tcPr>
            <w:tcW w:w="834" w:type="pct"/>
            <w:shd w:val="clear" w:color="auto" w:fill="auto"/>
          </w:tcPr>
          <w:p w14:paraId="03A652AC"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NR</w:t>
            </w:r>
          </w:p>
        </w:tc>
      </w:tr>
      <w:tr w:rsidR="006166C5" w:rsidRPr="00875BE9" w14:paraId="5AF818F9" w14:textId="77777777" w:rsidTr="005A5325">
        <w:trPr>
          <w:trHeight w:val="1416"/>
        </w:trPr>
        <w:tc>
          <w:tcPr>
            <w:tcW w:w="833" w:type="pct"/>
            <w:shd w:val="clear" w:color="auto" w:fill="auto"/>
          </w:tcPr>
          <w:p w14:paraId="038CEE31" w14:textId="13FBEB0B"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Silver, 2010</w:t>
            </w:r>
            <w:r w:rsidR="00A54A8B" w:rsidRPr="00A54A8B">
              <w:rPr>
                <w:rFonts w:ascii="Arial" w:eastAsia="Times New Roman" w:hAnsi="Arial" w:cs="Arial"/>
                <w:b/>
                <w:noProof/>
                <w:color w:val="000000"/>
                <w:sz w:val="16"/>
                <w:szCs w:val="24"/>
                <w:vertAlign w:val="superscript"/>
              </w:rPr>
              <w:t>13</w:t>
            </w:r>
          </w:p>
          <w:p w14:paraId="509A77E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2F2CC44A" w14:textId="67D9DD8A"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637310A4"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[NA]</w:t>
            </w:r>
          </w:p>
          <w:p w14:paraId="5052418A" w14:textId="2C14E74D"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N=69,841 COPD patients hospitalized for exacerbations</w:t>
            </w:r>
          </w:p>
          <w:p w14:paraId="7EA91C6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c>
          <w:tcPr>
            <w:tcW w:w="833" w:type="pct"/>
            <w:shd w:val="clear" w:color="auto" w:fill="auto"/>
          </w:tcPr>
          <w:p w14:paraId="38B484D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Total cost for admission for COPD exacerbation</w:t>
            </w:r>
          </w:p>
          <w:p w14:paraId="005A41D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Generalized linear models with a gamma family distribution and log link</w:t>
            </w:r>
          </w:p>
          <w:p w14:paraId="219CC55A"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164BC4EC"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Anemia</w:t>
            </w:r>
          </w:p>
          <w:p w14:paraId="73CE4E9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Anxiety and depression disorders</w:t>
            </w:r>
          </w:p>
          <w:p w14:paraId="4CA94A1F"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failure</w:t>
            </w:r>
          </w:p>
          <w:p w14:paraId="158D76AF" w14:textId="38FA4B9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dysrhythmias</w:t>
            </w:r>
          </w:p>
          <w:p w14:paraId="6F0ECEDE" w14:textId="7532B8CB"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Ischemic </w:t>
            </w:r>
            <w:r w:rsidR="00F97975" w:rsidRPr="00875BE9">
              <w:rPr>
                <w:rFonts w:ascii="Arial" w:eastAsia="Times New Roman" w:hAnsi="Arial" w:cs="Arial"/>
                <w:sz w:val="16"/>
                <w:szCs w:val="16"/>
                <w:lang w:val="en-US" w:eastAsia="ja-JP"/>
              </w:rPr>
              <w:t xml:space="preserve">heart </w:t>
            </w:r>
            <w:r w:rsidRPr="00875BE9">
              <w:rPr>
                <w:rFonts w:ascii="Arial" w:eastAsia="Times New Roman" w:hAnsi="Arial" w:cs="Arial"/>
                <w:sz w:val="16"/>
                <w:szCs w:val="16"/>
                <w:lang w:val="en-US" w:eastAsia="ja-JP"/>
              </w:rPr>
              <w:t>disease</w:t>
            </w:r>
          </w:p>
          <w:p w14:paraId="26231CCD"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Intrathoracic malignancies</w:t>
            </w:r>
          </w:p>
          <w:p w14:paraId="2C14AB9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vascular disease</w:t>
            </w:r>
          </w:p>
          <w:p w14:paraId="3007351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Pneumonia</w:t>
            </w:r>
          </w:p>
          <w:p w14:paraId="1F8BA106" w14:textId="35E834E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Renal failure</w:t>
            </w:r>
          </w:p>
          <w:p w14:paraId="4AAD207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Weight loss/cachexia</w:t>
            </w:r>
          </w:p>
          <w:p w14:paraId="5ED58E75" w14:textId="7F65E962"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r w:rsidRPr="00875BE9">
              <w:rPr>
                <w:rFonts w:ascii="Arial" w:eastAsia="Times New Roman" w:hAnsi="Arial" w:cs="Arial"/>
                <w:color w:val="000000"/>
                <w:sz w:val="16"/>
                <w:szCs w:val="24"/>
                <w:lang w:val="x-none"/>
              </w:rPr>
              <w:t>[Data were adjusted for age, gender, race/ethnicity, insurance, hospital type and location and other comorbidities]</w:t>
            </w:r>
          </w:p>
        </w:tc>
        <w:tc>
          <w:tcPr>
            <w:tcW w:w="833" w:type="pct"/>
            <w:shd w:val="clear" w:color="auto" w:fill="auto"/>
          </w:tcPr>
          <w:p w14:paraId="41C6F772" w14:textId="6024327C"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Adjusted cost difference for hospital stay (US </w:t>
            </w:r>
            <w:r w:rsidR="00064267" w:rsidRPr="00875BE9">
              <w:rPr>
                <w:rFonts w:ascii="Arial" w:eastAsia="Times New Roman" w:hAnsi="Arial" w:cs="Arial"/>
                <w:b/>
                <w:color w:val="000000"/>
                <w:sz w:val="16"/>
                <w:szCs w:val="24"/>
              </w:rPr>
              <w:t>dollar [</w:t>
            </w:r>
            <w:r w:rsidRPr="00875BE9">
              <w:rPr>
                <w:rFonts w:ascii="Arial" w:eastAsia="Times New Roman" w:hAnsi="Arial" w:cs="Arial"/>
                <w:b/>
                <w:color w:val="000000"/>
                <w:sz w:val="16"/>
                <w:szCs w:val="24"/>
                <w:lang w:val="x-none"/>
              </w:rPr>
              <w:t>$</w:t>
            </w:r>
            <w:r w:rsidR="00064267"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cost year NR) (95% CI):</w:t>
            </w:r>
          </w:p>
          <w:p w14:paraId="090F9B32" w14:textId="6E6D576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Congestive heart failure: $2018.08 ($1938.02–$2100.26)</w:t>
            </w:r>
          </w:p>
          <w:p w14:paraId="36C18B48" w14:textId="12C5CFA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Ischemic heart disease: </w:t>
            </w:r>
            <w:r w:rsidR="002D548E"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665.90 (</w:t>
            </w:r>
            <w:r w:rsidR="002D548E"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582.40–</w:t>
            </w:r>
            <w:r w:rsidR="002D548E"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739.12)</w:t>
            </w:r>
          </w:p>
          <w:p w14:paraId="3A0912E3" w14:textId="56C02C0B"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Cardiac dysrhythmias: $2406.41 ($2305.10–$2532.53)</w:t>
            </w:r>
          </w:p>
          <w:p w14:paraId="09265E1E" w14:textId="4D3AEC35"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Pulmonary vascular disease: $2519.74 ($2239.69–$2808.17)</w:t>
            </w:r>
          </w:p>
          <w:p w14:paraId="1FF55B99" w14:textId="6AA2A12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Pneumonia: $4581.54 ($4290.70–$4886.96)</w:t>
            </w:r>
          </w:p>
          <w:p w14:paraId="22C7C6FD" w14:textId="2BC9930C"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Intrathoracic malignancies: $1398.99 ($651.75–$2385.46)</w:t>
            </w:r>
          </w:p>
          <w:p w14:paraId="6529998C" w14:textId="005DD6E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Anemia: $2430.01 ($2268.20–$2582.31)</w:t>
            </w:r>
          </w:p>
          <w:p w14:paraId="07F46E33" w14:textId="1F9EF40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Renal failure: $3037.65 ($2804.14–$3278.09)</w:t>
            </w:r>
          </w:p>
          <w:p w14:paraId="473441F1" w14:textId="03F9F79B"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Weight loss/cachexia: $5303.47 ($3858.46–$7093.13)</w:t>
            </w:r>
          </w:p>
          <w:p w14:paraId="3AD282DB" w14:textId="575C8F7A"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Anxiety and depression disorders: </w:t>
            </w:r>
            <w:r w:rsidR="00F97975"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456.96 (</w:t>
            </w:r>
            <w:r w:rsidR="00F97975"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394.68–</w:t>
            </w:r>
            <w:r w:rsidR="00F97975"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522.70)</w:t>
            </w:r>
          </w:p>
        </w:tc>
        <w:tc>
          <w:tcPr>
            <w:tcW w:w="834" w:type="pct"/>
            <w:shd w:val="clear" w:color="auto" w:fill="auto"/>
          </w:tcPr>
          <w:p w14:paraId="38F2F04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NR</w:t>
            </w:r>
          </w:p>
        </w:tc>
      </w:tr>
      <w:tr w:rsidR="006166C5" w:rsidRPr="00875BE9" w14:paraId="33807CC5" w14:textId="77777777" w:rsidTr="005A5325">
        <w:trPr>
          <w:trHeight w:val="1416"/>
        </w:trPr>
        <w:tc>
          <w:tcPr>
            <w:tcW w:w="833" w:type="pct"/>
            <w:shd w:val="clear" w:color="auto" w:fill="auto"/>
          </w:tcPr>
          <w:p w14:paraId="7AE2F21A" w14:textId="25618C04"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Small, 2016</w:t>
            </w:r>
            <w:r w:rsidR="00A24562" w:rsidRPr="00A24562">
              <w:rPr>
                <w:rFonts w:ascii="Arial" w:eastAsia="Times New Roman" w:hAnsi="Arial" w:cs="Arial"/>
                <w:b/>
                <w:noProof/>
                <w:color w:val="000000"/>
                <w:sz w:val="16"/>
                <w:szCs w:val="24"/>
                <w:vertAlign w:val="superscript"/>
              </w:rPr>
              <w:t>6</w:t>
            </w:r>
            <w:r w:rsidR="002F164C">
              <w:rPr>
                <w:rFonts w:ascii="Arial" w:eastAsia="Times New Roman" w:hAnsi="Arial" w:cs="Arial"/>
                <w:b/>
                <w:noProof/>
                <w:color w:val="000000"/>
                <w:sz w:val="16"/>
                <w:szCs w:val="24"/>
                <w:vertAlign w:val="superscript"/>
              </w:rPr>
              <w:t>2</w:t>
            </w:r>
          </w:p>
          <w:p w14:paraId="6F6ED3F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Japan</w:t>
            </w:r>
          </w:p>
          <w:p w14:paraId="49F401D0" w14:textId="4009B86F"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Primary care and outpatient (internal medicine physicians and respiratory specialists)</w:t>
            </w:r>
          </w:p>
        </w:tc>
        <w:tc>
          <w:tcPr>
            <w:tcW w:w="833" w:type="pct"/>
            <w:shd w:val="clear" w:color="auto" w:fill="auto"/>
          </w:tcPr>
          <w:p w14:paraId="30F66F5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Cross-sectional [NA]</w:t>
            </w:r>
          </w:p>
          <w:p w14:paraId="791B24B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N=420 COPD patients</w:t>
            </w:r>
          </w:p>
          <w:p w14:paraId="215C69D5"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dyspnea severity (MRC score):</w:t>
            </w:r>
          </w:p>
          <w:p w14:paraId="7154D2D6" w14:textId="173C3451"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Moderate-to-severe dyspnea (MRC dyspnea scale score ≥2): </w:t>
            </w:r>
            <w:r w:rsidR="005C569D" w:rsidRPr="00875BE9">
              <w:rPr>
                <w:rFonts w:ascii="Arial" w:eastAsia="Times New Roman" w:hAnsi="Arial" w:cs="Arial"/>
                <w:sz w:val="16"/>
                <w:szCs w:val="16"/>
                <w:lang w:val="en-US" w:eastAsia="ja-JP"/>
              </w:rPr>
              <w:t>N</w:t>
            </w:r>
            <w:r w:rsidRPr="00875BE9">
              <w:rPr>
                <w:rFonts w:ascii="Arial" w:eastAsia="Times New Roman" w:hAnsi="Arial" w:cs="Arial"/>
                <w:sz w:val="16"/>
                <w:szCs w:val="16"/>
                <w:lang w:val="en-US" w:eastAsia="ja-JP"/>
              </w:rPr>
              <w:t>=163</w:t>
            </w:r>
          </w:p>
          <w:p w14:paraId="5E29605D" w14:textId="4140B02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 xml:space="preserve">Patients with no/mild dyspnea (MRC dyspnea scale score &lt;2): </w:t>
            </w:r>
            <w:r w:rsidR="005C569D" w:rsidRPr="00875BE9">
              <w:rPr>
                <w:rFonts w:ascii="Arial" w:eastAsia="Times New Roman" w:hAnsi="Arial" w:cs="Arial"/>
                <w:sz w:val="16"/>
                <w:szCs w:val="16"/>
                <w:lang w:val="en-US" w:eastAsia="ja-JP"/>
              </w:rPr>
              <w:t>N</w:t>
            </w:r>
            <w:r w:rsidRPr="00875BE9">
              <w:rPr>
                <w:rFonts w:ascii="Arial" w:eastAsia="Times New Roman" w:hAnsi="Arial" w:cs="Arial"/>
                <w:sz w:val="16"/>
                <w:szCs w:val="16"/>
                <w:lang w:val="en-US" w:eastAsia="ja-JP"/>
              </w:rPr>
              <w:t>=257</w:t>
            </w:r>
          </w:p>
        </w:tc>
        <w:tc>
          <w:tcPr>
            <w:tcW w:w="833" w:type="pct"/>
            <w:shd w:val="clear" w:color="auto" w:fill="auto"/>
          </w:tcPr>
          <w:p w14:paraId="7462BD1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Annual total COPD management costs</w:t>
            </w:r>
          </w:p>
          <w:p w14:paraId="0AFD8F2D" w14:textId="6204A88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The study compared annual COPD management costs between</w:t>
            </w:r>
            <w:r w:rsidRPr="00875BE9">
              <w:rPr>
                <w:rFonts w:ascii="Arial" w:eastAsia="Times New Roman" w:hAnsi="Arial" w:cs="Arial"/>
                <w:color w:val="000000"/>
                <w:sz w:val="16"/>
                <w:szCs w:val="24"/>
                <w:lang w:val="x-none"/>
              </w:rPr>
              <w:t xml:space="preserve"> propensity</w:t>
            </w:r>
            <w:r w:rsidRPr="00875BE9">
              <w:rPr>
                <w:rFonts w:ascii="Arial" w:eastAsia="Times New Roman" w:hAnsi="Arial" w:cs="Arial"/>
                <w:color w:val="000000"/>
                <w:sz w:val="16"/>
                <w:szCs w:val="24"/>
              </w:rPr>
              <w:t xml:space="preserve"> </w:t>
            </w:r>
            <w:r w:rsidRPr="00875BE9">
              <w:rPr>
                <w:rFonts w:ascii="Arial" w:eastAsia="Times New Roman" w:hAnsi="Arial" w:cs="Arial"/>
                <w:color w:val="000000"/>
                <w:sz w:val="16"/>
                <w:szCs w:val="24"/>
                <w:lang w:val="x-none"/>
              </w:rPr>
              <w:t xml:space="preserve">matched samples of patients with and without </w:t>
            </w:r>
            <w:r w:rsidR="007B389B" w:rsidRPr="00875BE9">
              <w:rPr>
                <w:rFonts w:ascii="Arial" w:eastAsia="Times New Roman" w:hAnsi="Arial" w:cs="Arial"/>
                <w:color w:val="000000"/>
                <w:sz w:val="16"/>
                <w:szCs w:val="24"/>
                <w:lang w:val="x-none"/>
              </w:rPr>
              <w:t>moderate</w:t>
            </w:r>
            <w:r w:rsidR="007B389B" w:rsidRPr="00875BE9">
              <w:rPr>
                <w:rFonts w:ascii="Arial" w:eastAsia="Times New Roman" w:hAnsi="Arial" w:cs="Arial"/>
                <w:color w:val="000000"/>
                <w:sz w:val="16"/>
                <w:szCs w:val="24"/>
              </w:rPr>
              <w:t>-</w:t>
            </w:r>
            <w:r w:rsidR="007B389B" w:rsidRPr="00875BE9">
              <w:rPr>
                <w:rFonts w:ascii="Arial" w:eastAsia="Times New Roman" w:hAnsi="Arial" w:cs="Arial"/>
                <w:color w:val="000000"/>
                <w:sz w:val="16"/>
                <w:szCs w:val="24"/>
                <w:lang w:val="x-none"/>
              </w:rPr>
              <w:t>to</w:t>
            </w:r>
            <w:r w:rsidR="007B389B" w:rsidRPr="00875BE9">
              <w:rPr>
                <w:rFonts w:ascii="Arial" w:eastAsia="Times New Roman" w:hAnsi="Arial" w:cs="Arial"/>
                <w:color w:val="000000"/>
                <w:sz w:val="16"/>
                <w:szCs w:val="24"/>
              </w:rPr>
              <w:t>-</w:t>
            </w:r>
            <w:r w:rsidRPr="00875BE9">
              <w:rPr>
                <w:rFonts w:ascii="Arial" w:eastAsia="Times New Roman" w:hAnsi="Arial" w:cs="Arial"/>
                <w:color w:val="000000"/>
                <w:sz w:val="16"/>
                <w:szCs w:val="24"/>
                <w:lang w:val="x-none"/>
              </w:rPr>
              <w:t>severe dyspnea</w:t>
            </w:r>
          </w:p>
          <w:p w14:paraId="3C6A673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61BC6FC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15189D5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Exacerbation history</w:t>
            </w:r>
          </w:p>
          <w:p w14:paraId="6C5955C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3A3D2D4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Smoking status</w:t>
            </w:r>
          </w:p>
          <w:p w14:paraId="57FDEEA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Number of concomitant conditions</w:t>
            </w:r>
          </w:p>
          <w:p w14:paraId="43B966E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Time since diagnosis</w:t>
            </w:r>
          </w:p>
          <w:p w14:paraId="3AAE0E9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Use of triple therapy</w:t>
            </w:r>
          </w:p>
        </w:tc>
        <w:tc>
          <w:tcPr>
            <w:tcW w:w="833" w:type="pct"/>
            <w:shd w:val="clear" w:color="auto" w:fill="auto"/>
          </w:tcPr>
          <w:p w14:paraId="42720900"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Adjusted annual total COPD management costs,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2BD0188C" w14:textId="510E7C1E"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Patients with moderate-to-severe dyspnea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patients with no/mild dyspnea: </w:t>
            </w:r>
            <w:r w:rsidR="007C131B" w:rsidRPr="00875BE9">
              <w:rPr>
                <w:rFonts w:ascii="Arial" w:eastAsia="Times New Roman" w:hAnsi="Arial" w:cs="Arial"/>
                <w:sz w:val="16"/>
                <w:szCs w:val="16"/>
                <w:lang w:val="en-US" w:eastAsia="ja-JP"/>
              </w:rPr>
              <w:t xml:space="preserve">€6776.1 vs </w:t>
            </w:r>
            <w:r w:rsidRPr="00875BE9">
              <w:rPr>
                <w:rFonts w:ascii="Arial" w:eastAsia="Times New Roman" w:hAnsi="Arial" w:cs="Arial"/>
                <w:sz w:val="16"/>
                <w:szCs w:val="16"/>
                <w:lang w:val="en-US" w:eastAsia="ja-JP"/>
              </w:rPr>
              <w:t xml:space="preserve">€4461.3; difference between groups, </w:t>
            </w:r>
            <w:r w:rsidRPr="00875BE9">
              <w:rPr>
                <w:rFonts w:ascii="Arial" w:eastAsia="Times New Roman" w:hAnsi="Arial" w:cs="Arial"/>
                <w:i/>
                <w:sz w:val="16"/>
                <w:szCs w:val="16"/>
                <w:lang w:val="en-US" w:eastAsia="ja-JP"/>
              </w:rPr>
              <w:t>p</w:t>
            </w:r>
            <w:r w:rsidRPr="00875BE9">
              <w:rPr>
                <w:rFonts w:ascii="Arial" w:eastAsia="Times New Roman" w:hAnsi="Arial" w:cs="Arial"/>
                <w:sz w:val="16"/>
                <w:szCs w:val="16"/>
                <w:lang w:val="en-US" w:eastAsia="ja-JP"/>
              </w:rPr>
              <w:t>=0.0236</w:t>
            </w:r>
          </w:p>
          <w:p w14:paraId="694A7AA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c>
          <w:tcPr>
            <w:tcW w:w="834" w:type="pct"/>
            <w:shd w:val="clear" w:color="auto" w:fill="auto"/>
          </w:tcPr>
          <w:p w14:paraId="694FBFD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NR</w:t>
            </w:r>
          </w:p>
        </w:tc>
      </w:tr>
      <w:tr w:rsidR="006166C5" w:rsidRPr="00875BE9" w14:paraId="2A01C117" w14:textId="77777777" w:rsidTr="005A5325">
        <w:trPr>
          <w:trHeight w:val="1416"/>
        </w:trPr>
        <w:tc>
          <w:tcPr>
            <w:tcW w:w="833" w:type="pct"/>
            <w:shd w:val="clear" w:color="auto" w:fill="auto"/>
          </w:tcPr>
          <w:p w14:paraId="633F523A" w14:textId="2A45349F"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Stanford, 2006</w:t>
            </w:r>
            <w:r w:rsidR="00A24562" w:rsidRPr="00A24562">
              <w:rPr>
                <w:rFonts w:ascii="Arial" w:eastAsia="Times New Roman" w:hAnsi="Arial" w:cs="Arial"/>
                <w:b/>
                <w:noProof/>
                <w:color w:val="000000"/>
                <w:sz w:val="16"/>
                <w:szCs w:val="24"/>
                <w:vertAlign w:val="superscript"/>
              </w:rPr>
              <w:t>6</w:t>
            </w:r>
            <w:r w:rsidR="002F164C">
              <w:rPr>
                <w:rFonts w:ascii="Arial" w:eastAsia="Times New Roman" w:hAnsi="Arial" w:cs="Arial"/>
                <w:b/>
                <w:noProof/>
                <w:color w:val="000000"/>
                <w:sz w:val="16"/>
                <w:szCs w:val="24"/>
                <w:vertAlign w:val="superscript"/>
              </w:rPr>
              <w:t>3</w:t>
            </w:r>
          </w:p>
          <w:p w14:paraId="0F4271E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64E25080" w14:textId="04DA024B"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ED and inpatient</w:t>
            </w:r>
          </w:p>
        </w:tc>
        <w:tc>
          <w:tcPr>
            <w:tcW w:w="833" w:type="pct"/>
            <w:shd w:val="clear" w:color="auto" w:fill="auto"/>
          </w:tcPr>
          <w:p w14:paraId="59372A9F"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[30 days]</w:t>
            </w:r>
          </w:p>
          <w:p w14:paraId="346B0ABA"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N=NR COPD patients hospitalized (includes patients admitted to ED)</w:t>
            </w:r>
          </w:p>
          <w:p w14:paraId="098749CE" w14:textId="42D2595A" w:rsidR="006166C5" w:rsidRPr="00875BE9" w:rsidRDefault="001D509B" w:rsidP="005A5325">
            <w:pPr>
              <w:autoSpaceDE w:val="0"/>
              <w:autoSpaceDN w:val="0"/>
              <w:adjustRightInd w:val="0"/>
              <w:snapToGrid w:val="0"/>
              <w:spacing w:after="0" w:line="480" w:lineRule="auto"/>
              <w:rPr>
                <w:rFonts w:ascii="Arial" w:eastAsia="Times New Roman" w:hAnsi="Arial" w:cs="Arial"/>
                <w:color w:val="000000"/>
                <w:sz w:val="16"/>
                <w:szCs w:val="24"/>
              </w:rPr>
            </w:pPr>
            <w:r w:rsidRPr="00875BE9">
              <w:rPr>
                <w:rFonts w:ascii="Arial" w:eastAsia="Times New Roman" w:hAnsi="Arial" w:cs="Arial"/>
                <w:color w:val="000000"/>
                <w:sz w:val="16"/>
                <w:szCs w:val="24"/>
              </w:rPr>
              <w:t>(</w:t>
            </w:r>
            <w:r w:rsidR="006166C5" w:rsidRPr="00875BE9">
              <w:rPr>
                <w:rFonts w:ascii="Arial" w:eastAsia="Times New Roman" w:hAnsi="Arial" w:cs="Arial"/>
                <w:color w:val="000000"/>
                <w:sz w:val="16"/>
                <w:szCs w:val="24"/>
                <w:lang w:val="x-none"/>
              </w:rPr>
              <w:t>Data reported by number of admissions, N=59,735</w:t>
            </w:r>
            <w:r w:rsidRPr="00875BE9">
              <w:rPr>
                <w:rFonts w:ascii="Arial" w:eastAsia="Times New Roman" w:hAnsi="Arial" w:cs="Arial"/>
                <w:color w:val="000000"/>
                <w:sz w:val="16"/>
                <w:szCs w:val="24"/>
              </w:rPr>
              <w:t>)</w:t>
            </w:r>
          </w:p>
          <w:p w14:paraId="26271B3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u w:val="single"/>
                <w:lang w:val="x-none"/>
              </w:rPr>
            </w:pPr>
            <w:r w:rsidRPr="00875BE9">
              <w:rPr>
                <w:rFonts w:ascii="Arial" w:eastAsia="Times New Roman" w:hAnsi="Arial" w:cs="Arial"/>
                <w:color w:val="000000"/>
                <w:sz w:val="16"/>
                <w:szCs w:val="24"/>
                <w:u w:val="single"/>
                <w:lang w:val="x-none"/>
              </w:rPr>
              <w:t>By type of hospital admission:</w:t>
            </w:r>
          </w:p>
          <w:p w14:paraId="454BA302"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visit only: N=20,431</w:t>
            </w:r>
          </w:p>
          <w:p w14:paraId="01B96D01"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Standard inpatient: N=33,210</w:t>
            </w:r>
          </w:p>
          <w:p w14:paraId="41977AB5" w14:textId="04FD67D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Severe inpatient </w:t>
            </w:r>
            <w:r w:rsidR="001D509B" w:rsidRPr="00875BE9">
              <w:rPr>
                <w:rFonts w:ascii="Arial" w:eastAsia="Times New Roman" w:hAnsi="Arial" w:cs="Arial"/>
                <w:sz w:val="16"/>
                <w:szCs w:val="16"/>
                <w:lang w:val="en-US" w:eastAsia="ja-JP"/>
              </w:rPr>
              <w:t>intubation</w:t>
            </w:r>
            <w:r w:rsidRPr="00875BE9">
              <w:rPr>
                <w:rFonts w:ascii="Arial" w:eastAsia="Times New Roman" w:hAnsi="Arial" w:cs="Arial"/>
                <w:sz w:val="16"/>
                <w:szCs w:val="16"/>
                <w:lang w:val="en-US" w:eastAsia="ja-JP"/>
              </w:rPr>
              <w:t>/ICU: N=6094</w:t>
            </w:r>
          </w:p>
          <w:p w14:paraId="6B4B4633" w14:textId="0885277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ICU/no intubation: N=4456</w:t>
            </w:r>
          </w:p>
          <w:p w14:paraId="41D0F83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Intubation/no ICU: N=496</w:t>
            </w:r>
          </w:p>
          <w:p w14:paraId="08CECF77" w14:textId="77475525"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 intubation: N=1142</w:t>
            </w:r>
          </w:p>
          <w:p w14:paraId="00F9C347"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c>
          <w:tcPr>
            <w:tcW w:w="833" w:type="pct"/>
            <w:shd w:val="clear" w:color="auto" w:fill="auto"/>
          </w:tcPr>
          <w:p w14:paraId="08C5335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Costs of hospitalization (inpatient admission)</w:t>
            </w:r>
          </w:p>
          <w:p w14:paraId="105055F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Ordinary least squares regression was used to evaluate the influence of patient and hospital characteristics on inpatient length of stay and cost</w:t>
            </w:r>
          </w:p>
          <w:p w14:paraId="74FDFE1D"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4F0A94E2" w14:textId="069A5BA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63FE8B60"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w:t>
            </w:r>
          </w:p>
          <w:p w14:paraId="3735C39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Chronic airway obstruction</w:t>
            </w:r>
          </w:p>
          <w:p w14:paraId="249CFF93"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Emphysema</w:t>
            </w:r>
          </w:p>
          <w:p w14:paraId="36057914"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ED admissions</w:t>
            </w:r>
          </w:p>
          <w:p w14:paraId="0B02C378"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Gender</w:t>
            </w:r>
          </w:p>
          <w:p w14:paraId="041185D9"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w:t>
            </w:r>
          </w:p>
          <w:p w14:paraId="2F48929A"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 intubated</w:t>
            </w:r>
          </w:p>
          <w:p w14:paraId="0E2CDD5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Intubation</w:t>
            </w:r>
          </w:p>
          <w:p w14:paraId="6A33F95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Hospital type</w:t>
            </w:r>
          </w:p>
          <w:p w14:paraId="66F17B49"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Large</w:t>
            </w:r>
          </w:p>
          <w:p w14:paraId="591382F3"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w:t>
            </w:r>
          </w:p>
          <w:p w14:paraId="5C937F8A"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w:t>
            </w:r>
          </w:p>
          <w:p w14:paraId="2190B41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Payer type</w:t>
            </w:r>
          </w:p>
          <w:p w14:paraId="475A945A"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Medicaid</w:t>
            </w:r>
          </w:p>
          <w:p w14:paraId="78FA1609"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Blue Cross/Blue Shield</w:t>
            </w:r>
          </w:p>
          <w:p w14:paraId="2D2C5334" w14:textId="7C8CEDA4" w:rsidR="006166C5" w:rsidRPr="00875BE9" w:rsidRDefault="00EF51C6"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HMO</w:t>
            </w:r>
          </w:p>
          <w:p w14:paraId="1880B627"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Commercial</w:t>
            </w:r>
          </w:p>
          <w:p w14:paraId="1CD8BBDB"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Type of hospital presentation</w:t>
            </w:r>
          </w:p>
          <w:p w14:paraId="41AB7130"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Referral to hospital</w:t>
            </w:r>
          </w:p>
          <w:p w14:paraId="692213DB"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Routine admissions to hospitals</w:t>
            </w:r>
          </w:p>
          <w:p w14:paraId="5B609518"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Transfer admissions to hospital</w:t>
            </w:r>
          </w:p>
          <w:p w14:paraId="2344A013"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w:t>
            </w:r>
          </w:p>
          <w:p w14:paraId="1ABDB107"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Region</w:t>
            </w:r>
          </w:p>
          <w:p w14:paraId="7A3D0EE4"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South</w:t>
            </w:r>
          </w:p>
          <w:p w14:paraId="13712742"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w:t>
            </w:r>
          </w:p>
          <w:p w14:paraId="76FBCE23" w14:textId="77777777" w:rsidR="006166C5" w:rsidRPr="00875BE9" w:rsidRDefault="006166C5" w:rsidP="005A5325">
            <w:pPr>
              <w:numPr>
                <w:ilvl w:val="0"/>
                <w:numId w:val="60"/>
              </w:numPr>
              <w:spacing w:after="0" w:line="480" w:lineRule="auto"/>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w:t>
            </w:r>
          </w:p>
          <w:p w14:paraId="352019A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p w14:paraId="2B84650C"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27AAE1"/>
                <w:sz w:val="16"/>
                <w:szCs w:val="24"/>
                <w:lang w:val="x-none"/>
              </w:rPr>
            </w:pPr>
          </w:p>
        </w:tc>
        <w:tc>
          <w:tcPr>
            <w:tcW w:w="833" w:type="pct"/>
            <w:shd w:val="clear" w:color="auto" w:fill="auto"/>
          </w:tcPr>
          <w:p w14:paraId="1125473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cost of inpatient stay, estimate;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5E2ACCBE" w14:textId="06F4C63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 0.0022; &lt;0.0001</w:t>
            </w:r>
          </w:p>
          <w:p w14:paraId="2AFD9035" w14:textId="249E6BA5"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CCI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unit change): 0.0704; &lt;0.0001</w:t>
            </w:r>
          </w:p>
          <w:p w14:paraId="5C920C68" w14:textId="1380514D"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Female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male): 0.0604; &lt;0.0001</w:t>
            </w:r>
          </w:p>
          <w:p w14:paraId="69F2D2BC" w14:textId="06D74BD5"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Emphysema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chronic bronchitis): 0.1229; &lt;0.0001</w:t>
            </w:r>
          </w:p>
          <w:p w14:paraId="238B7826" w14:textId="60232D8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ICU treatment): 0.5766; &lt;0.0001</w:t>
            </w:r>
          </w:p>
          <w:p w14:paraId="388D1B54" w14:textId="609E86D9"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not intubated): 1.0278; &lt;0.0001</w:t>
            </w:r>
          </w:p>
          <w:p w14:paraId="185E30F9" w14:textId="19258FB0"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East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0.3546; &lt;0.0001</w:t>
            </w:r>
          </w:p>
          <w:p w14:paraId="7089708F" w14:textId="73303423"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West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0.1630; &lt;0.0001</w:t>
            </w:r>
          </w:p>
          <w:p w14:paraId="63B00F50" w14:textId="77CBB3ED"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Medium hospital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 0.0895; &lt;0.0001</w:t>
            </w:r>
          </w:p>
          <w:p w14:paraId="74486985" w14:textId="2F2D31B9"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Large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small): 0.2845; &lt;0.0001</w:t>
            </w:r>
          </w:p>
          <w:p w14:paraId="1904FE04" w14:textId="69E953FE" w:rsidR="006166C5" w:rsidRPr="00875BE9" w:rsidRDefault="006166C5" w:rsidP="005A5325">
            <w:pPr>
              <w:spacing w:after="0" w:line="480" w:lineRule="auto"/>
              <w:ind w:left="108"/>
              <w:contextualSpacing/>
              <w:rPr>
                <w:rFonts w:ascii="Arial" w:eastAsia="Times New Roman" w:hAnsi="Arial" w:cs="Arial"/>
                <w:b/>
                <w:bCs/>
                <w:sz w:val="16"/>
                <w:szCs w:val="16"/>
                <w:lang w:val="en-US" w:eastAsia="ja-JP"/>
              </w:rPr>
            </w:pPr>
            <w:r w:rsidRPr="00875BE9">
              <w:rPr>
                <w:rFonts w:ascii="Arial" w:eastAsia="Times New Roman" w:hAnsi="Arial" w:cs="Arial"/>
                <w:b/>
                <w:bCs/>
                <w:sz w:val="16"/>
                <w:szCs w:val="16"/>
                <w:lang w:val="en-US" w:eastAsia="ja-JP"/>
              </w:rPr>
              <w:t>Variables associated with lower costs</w:t>
            </w:r>
            <w:r w:rsidR="00A87324" w:rsidRPr="00875BE9">
              <w:rPr>
                <w:rFonts w:ascii="Arial" w:eastAsia="Times New Roman" w:hAnsi="Arial" w:cs="Arial"/>
                <w:b/>
                <w:bCs/>
                <w:sz w:val="16"/>
                <w:szCs w:val="16"/>
                <w:lang w:val="en-US" w:eastAsia="ja-JP"/>
              </w:rPr>
              <w:t>, estimate</w:t>
            </w:r>
            <w:r w:rsidR="0057672D" w:rsidRPr="00875BE9">
              <w:rPr>
                <w:rFonts w:ascii="Arial" w:eastAsia="Times New Roman" w:hAnsi="Arial" w:cs="Arial"/>
                <w:b/>
                <w:bCs/>
                <w:sz w:val="16"/>
                <w:szCs w:val="16"/>
                <w:lang w:val="en-US" w:eastAsia="ja-JP"/>
              </w:rPr>
              <w:t>;</w:t>
            </w:r>
            <w:r w:rsidR="00A87324" w:rsidRPr="00875BE9">
              <w:rPr>
                <w:rFonts w:ascii="Arial" w:eastAsia="Times New Roman" w:hAnsi="Arial" w:cs="Arial"/>
                <w:b/>
                <w:bCs/>
                <w:sz w:val="16"/>
                <w:szCs w:val="16"/>
                <w:lang w:val="en-US" w:eastAsia="ja-JP"/>
              </w:rPr>
              <w:t xml:space="preserve"> </w:t>
            </w:r>
            <w:r w:rsidR="00A87324" w:rsidRPr="00875BE9">
              <w:rPr>
                <w:rFonts w:ascii="Arial" w:eastAsia="Times New Roman" w:hAnsi="Arial" w:cs="Arial"/>
                <w:b/>
                <w:bCs/>
                <w:i/>
                <w:iCs/>
                <w:sz w:val="16"/>
                <w:szCs w:val="16"/>
                <w:lang w:val="en-US" w:eastAsia="ja-JP"/>
              </w:rPr>
              <w:t>p</w:t>
            </w:r>
            <w:r w:rsidR="00A87324" w:rsidRPr="00875BE9">
              <w:rPr>
                <w:rFonts w:ascii="Arial" w:eastAsia="Times New Roman" w:hAnsi="Arial" w:cs="Arial"/>
                <w:b/>
                <w:bCs/>
                <w:sz w:val="16"/>
                <w:szCs w:val="16"/>
                <w:lang w:val="en-US" w:eastAsia="ja-JP"/>
              </w:rPr>
              <w:t>-value</w:t>
            </w:r>
            <w:r w:rsidRPr="00875BE9">
              <w:rPr>
                <w:rFonts w:ascii="Arial" w:eastAsia="Times New Roman" w:hAnsi="Arial" w:cs="Arial"/>
                <w:b/>
                <w:bCs/>
                <w:sz w:val="16"/>
                <w:szCs w:val="16"/>
                <w:lang w:val="en-US" w:eastAsia="ja-JP"/>
              </w:rPr>
              <w:t>:</w:t>
            </w:r>
          </w:p>
          <w:p w14:paraId="6F91AC1A" w14:textId="72D6BA1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South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North): </w:t>
            </w:r>
            <w:r w:rsidR="002D548E"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–0.0549; &lt;0.0001</w:t>
            </w:r>
          </w:p>
          <w:p w14:paraId="42845AAE" w14:textId="5AAC5FC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Transfer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–0.0886; &lt;0.0001</w:t>
            </w:r>
          </w:p>
          <w:p w14:paraId="6A979B27" w14:textId="272EB383"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Routine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–0.0817; &lt;0.0001</w:t>
            </w:r>
          </w:p>
          <w:p w14:paraId="55280E1E" w14:textId="1026485B"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Other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w:t>
            </w:r>
            <w:r w:rsidR="00BA5345"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–0.2219; &lt;0.0001</w:t>
            </w:r>
          </w:p>
          <w:p w14:paraId="7CB284C3" w14:textId="06A1747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Medicaid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w:t>
            </w:r>
            <w:r w:rsidR="00BA5345"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–0.0477; 0.0019</w:t>
            </w:r>
          </w:p>
          <w:p w14:paraId="679C344F" w14:textId="5EC65D8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Blue Cross/Blue Shield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–0.1016; &lt;0.0001</w:t>
            </w:r>
          </w:p>
          <w:p w14:paraId="6E8FA41F" w14:textId="19DD19D5" w:rsidR="006166C5" w:rsidRPr="00875BE9" w:rsidRDefault="004E4CDD"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HMO</w:t>
            </w:r>
            <w:r w:rsidR="006166C5" w:rsidRPr="00875BE9">
              <w:rPr>
                <w:rFonts w:ascii="Arial" w:eastAsia="Times New Roman" w:hAnsi="Arial" w:cs="Arial"/>
                <w:sz w:val="16"/>
                <w:szCs w:val="16"/>
                <w:lang w:val="en-US" w:eastAsia="ja-JP"/>
              </w:rPr>
              <w:t xml:space="preserve"> (</w:t>
            </w:r>
            <w:r w:rsidR="007B5B5D" w:rsidRPr="00875BE9">
              <w:rPr>
                <w:rFonts w:ascii="Arial" w:eastAsia="Times New Roman" w:hAnsi="Arial" w:cs="Arial"/>
                <w:sz w:val="16"/>
                <w:szCs w:val="16"/>
                <w:lang w:val="en-US" w:eastAsia="ja-JP"/>
              </w:rPr>
              <w:t>vs</w:t>
            </w:r>
            <w:r w:rsidR="006166C5" w:rsidRPr="00875BE9">
              <w:rPr>
                <w:rFonts w:ascii="Arial" w:eastAsia="Times New Roman" w:hAnsi="Arial" w:cs="Arial"/>
                <w:sz w:val="16"/>
                <w:szCs w:val="16"/>
                <w:lang w:val="en-US" w:eastAsia="ja-JP"/>
              </w:rPr>
              <w:t xml:space="preserve"> Medicare): </w:t>
            </w:r>
            <w:r w:rsidR="005514B3" w:rsidRPr="00875BE9">
              <w:rPr>
                <w:rFonts w:ascii="Arial" w:eastAsia="Times New Roman" w:hAnsi="Arial" w:cs="Arial"/>
                <w:sz w:val="16"/>
                <w:szCs w:val="16"/>
                <w:lang w:val="en-US" w:eastAsia="ja-JP"/>
              </w:rPr>
              <w:br/>
            </w:r>
            <w:r w:rsidR="006166C5" w:rsidRPr="00875BE9">
              <w:rPr>
                <w:rFonts w:ascii="Arial" w:eastAsia="Times New Roman" w:hAnsi="Arial" w:cs="Arial"/>
                <w:sz w:val="16"/>
                <w:szCs w:val="16"/>
                <w:lang w:val="en-US" w:eastAsia="ja-JP"/>
              </w:rPr>
              <w:t>–0.1101; &lt;0.0001</w:t>
            </w:r>
          </w:p>
          <w:p w14:paraId="436618A2" w14:textId="55A1904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Commercial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–0.0826; &lt;0.0001</w:t>
            </w:r>
          </w:p>
        </w:tc>
        <w:tc>
          <w:tcPr>
            <w:tcW w:w="834" w:type="pct"/>
            <w:shd w:val="clear" w:color="auto" w:fill="auto"/>
          </w:tcPr>
          <w:p w14:paraId="3ECBDC36"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For cost of inpatient stay, estimate;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2DCBE9E5" w14:textId="136B9CE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Referral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ED admission): 0.0139; 0.3458</w:t>
            </w:r>
          </w:p>
          <w:p w14:paraId="02D8CDB6" w14:textId="7DC1E5D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Other payer [ie not Medicaid, Blue Cross/Blue Shield, </w:t>
            </w:r>
            <w:r w:rsidR="00EF51C6" w:rsidRPr="00875BE9">
              <w:rPr>
                <w:rFonts w:ascii="Arial" w:eastAsia="Times New Roman" w:hAnsi="Arial" w:cs="Arial"/>
                <w:sz w:val="16"/>
                <w:szCs w:val="16"/>
                <w:lang w:val="en-US" w:eastAsia="ja-JP"/>
              </w:rPr>
              <w:t>HMO</w:t>
            </w:r>
            <w:r w:rsidRPr="00875BE9">
              <w:rPr>
                <w:rFonts w:ascii="Arial" w:eastAsia="Times New Roman" w:hAnsi="Arial" w:cs="Arial"/>
                <w:sz w:val="16"/>
                <w:szCs w:val="16"/>
                <w:lang w:val="en-US" w:eastAsia="ja-JP"/>
              </w:rPr>
              <w:t xml:space="preserve"> or commercial]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Medicare): –0.0031; 0.8740</w:t>
            </w:r>
          </w:p>
          <w:p w14:paraId="52587896" w14:textId="77152FF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ICU treatment + intubated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ICU or intubation): </w:t>
            </w:r>
            <w:r w:rsidR="00BA5345" w:rsidRPr="00875BE9">
              <w:rPr>
                <w:rFonts w:ascii="Arial" w:eastAsia="Times New Roman" w:hAnsi="Arial" w:cs="Arial"/>
                <w:sz w:val="16"/>
                <w:szCs w:val="16"/>
                <w:lang w:val="en-US" w:eastAsia="ja-JP"/>
              </w:rPr>
              <w:br/>
            </w:r>
            <w:r w:rsidRPr="00875BE9">
              <w:rPr>
                <w:rFonts w:ascii="Arial" w:eastAsia="Times New Roman" w:hAnsi="Arial" w:cs="Arial"/>
                <w:sz w:val="16"/>
                <w:szCs w:val="16"/>
                <w:lang w:val="en-US" w:eastAsia="ja-JP"/>
              </w:rPr>
              <w:t>–0.0218; 0.5850</w:t>
            </w:r>
          </w:p>
          <w:p w14:paraId="2716F88C" w14:textId="1632307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Teaching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non</w:t>
            </w:r>
            <w:r w:rsidR="00BA5345" w:rsidRPr="00875BE9">
              <w:rPr>
                <w:rFonts w:ascii="Arial" w:eastAsia="Times New Roman" w:hAnsi="Arial" w:cs="Arial"/>
                <w:sz w:val="16"/>
                <w:szCs w:val="16"/>
                <w:lang w:val="en-US" w:eastAsia="ja-JP"/>
              </w:rPr>
              <w:t>-</w:t>
            </w:r>
            <w:r w:rsidRPr="00875BE9">
              <w:rPr>
                <w:rFonts w:ascii="Arial" w:eastAsia="Times New Roman" w:hAnsi="Arial" w:cs="Arial"/>
                <w:sz w:val="16"/>
                <w:szCs w:val="16"/>
                <w:lang w:val="en-US" w:eastAsia="ja-JP"/>
              </w:rPr>
              <w:t>teaching): 0.0053; 0.5246</w:t>
            </w:r>
          </w:p>
          <w:p w14:paraId="3749EC79"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r>
      <w:tr w:rsidR="006166C5" w:rsidRPr="00875BE9" w14:paraId="6AEE3A77" w14:textId="77777777" w:rsidTr="005A5325">
        <w:trPr>
          <w:trHeight w:val="1416"/>
        </w:trPr>
        <w:tc>
          <w:tcPr>
            <w:tcW w:w="833" w:type="pct"/>
            <w:shd w:val="clear" w:color="auto" w:fill="auto"/>
          </w:tcPr>
          <w:p w14:paraId="20594EBF" w14:textId="3C006FF5"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0"/>
                <w:szCs w:val="24"/>
              </w:rPr>
            </w:pPr>
            <w:r w:rsidRPr="00875BE9">
              <w:rPr>
                <w:rFonts w:ascii="Arial" w:eastAsia="Times New Roman" w:hAnsi="Arial" w:cs="Arial"/>
                <w:b/>
                <w:color w:val="000000"/>
                <w:sz w:val="16"/>
                <w:szCs w:val="24"/>
                <w:lang w:val="x-none"/>
              </w:rPr>
              <w:t>Tran, 2016</w:t>
            </w:r>
            <w:r w:rsidR="00B0487E" w:rsidRPr="00B0487E">
              <w:rPr>
                <w:rFonts w:ascii="Arial" w:eastAsia="Times New Roman" w:hAnsi="Arial" w:cs="Arial"/>
                <w:b/>
                <w:noProof/>
                <w:color w:val="000000"/>
                <w:sz w:val="16"/>
                <w:szCs w:val="24"/>
                <w:vertAlign w:val="superscript"/>
              </w:rPr>
              <w:t>7</w:t>
            </w:r>
            <w:r w:rsidR="00383B9A">
              <w:rPr>
                <w:rFonts w:ascii="Arial" w:eastAsia="Times New Roman" w:hAnsi="Arial" w:cs="Arial"/>
                <w:b/>
                <w:noProof/>
                <w:color w:val="000000"/>
                <w:sz w:val="16"/>
                <w:szCs w:val="24"/>
                <w:vertAlign w:val="superscript"/>
              </w:rPr>
              <w:t>8</w:t>
            </w:r>
          </w:p>
          <w:p w14:paraId="1D2EC27E"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Country: US</w:t>
            </w:r>
          </w:p>
          <w:p w14:paraId="5216C200" w14:textId="797849D9"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Setting: Inpatient</w:t>
            </w:r>
          </w:p>
        </w:tc>
        <w:tc>
          <w:tcPr>
            <w:tcW w:w="833" w:type="pct"/>
            <w:shd w:val="clear" w:color="auto" w:fill="auto"/>
          </w:tcPr>
          <w:p w14:paraId="4E1D5543"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Retrospective cohort [6 months]</w:t>
            </w:r>
          </w:p>
          <w:p w14:paraId="4163F79B" w14:textId="16B60F48"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N=210 COPD patients admitted to hospital for exacerbation</w:t>
            </w:r>
          </w:p>
        </w:tc>
        <w:tc>
          <w:tcPr>
            <w:tcW w:w="833" w:type="pct"/>
            <w:shd w:val="clear" w:color="auto" w:fill="auto"/>
          </w:tcPr>
          <w:p w14:paraId="331ECAA7" w14:textId="6125E72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 xml:space="preserve">Healthcare costs at follow-up </w:t>
            </w:r>
            <w:r w:rsidR="00BC299B" w:rsidRPr="00875BE9">
              <w:rPr>
                <w:rFonts w:ascii="Arial" w:eastAsia="Times New Roman" w:hAnsi="Arial" w:cs="Arial"/>
                <w:sz w:val="16"/>
                <w:szCs w:val="16"/>
                <w:lang w:val="en-US" w:eastAsia="ja-JP"/>
              </w:rPr>
              <w:t xml:space="preserve">6 </w:t>
            </w:r>
            <w:r w:rsidRPr="00875BE9">
              <w:rPr>
                <w:rFonts w:ascii="Arial" w:eastAsia="Times New Roman" w:hAnsi="Arial" w:cs="Arial"/>
                <w:sz w:val="16"/>
                <w:szCs w:val="16"/>
                <w:lang w:val="en-US" w:eastAsia="ja-JP"/>
              </w:rPr>
              <w:t xml:space="preserve">months after discharge </w:t>
            </w:r>
            <w:r w:rsidR="00BC299B" w:rsidRPr="00875BE9">
              <w:rPr>
                <w:rFonts w:ascii="Arial" w:eastAsia="Times New Roman" w:hAnsi="Arial" w:cs="Arial"/>
                <w:sz w:val="16"/>
                <w:szCs w:val="16"/>
                <w:lang w:val="en-US" w:eastAsia="ja-JP"/>
              </w:rPr>
              <w:t xml:space="preserve">from </w:t>
            </w:r>
            <w:r w:rsidRPr="00875BE9">
              <w:rPr>
                <w:rFonts w:ascii="Arial" w:eastAsia="Times New Roman" w:hAnsi="Arial" w:cs="Arial"/>
                <w:sz w:val="16"/>
                <w:szCs w:val="16"/>
                <w:lang w:val="en-US" w:eastAsia="ja-JP"/>
              </w:rPr>
              <w:t>hospital</w:t>
            </w:r>
          </w:p>
          <w:p w14:paraId="2ACD6E46" w14:textId="0621CDDD"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27AAE1"/>
                <w:sz w:val="16"/>
                <w:szCs w:val="24"/>
                <w:lang w:val="x-none"/>
              </w:rPr>
            </w:pPr>
            <w:r w:rsidRPr="00875BE9">
              <w:rPr>
                <w:rFonts w:ascii="Arial" w:eastAsia="Times New Roman" w:hAnsi="Arial" w:cs="Arial"/>
                <w:sz w:val="16"/>
                <w:szCs w:val="16"/>
                <w:lang w:val="en-US" w:eastAsia="ja-JP"/>
              </w:rPr>
              <w:t>Generalized estimating equations</w:t>
            </w:r>
          </w:p>
        </w:tc>
        <w:tc>
          <w:tcPr>
            <w:tcW w:w="833" w:type="pct"/>
            <w:shd w:val="clear" w:color="auto" w:fill="auto"/>
          </w:tcPr>
          <w:p w14:paraId="260C2B2E"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Age</w:t>
            </w:r>
          </w:p>
          <w:p w14:paraId="3BE13C95" w14:textId="77777777"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Length of stay at baseline admission</w:t>
            </w:r>
          </w:p>
          <w:p w14:paraId="4ADDF4CC" w14:textId="59E35314"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Pre-index all-cause costs</w:t>
            </w:r>
          </w:p>
          <w:p w14:paraId="1EB75E24" w14:textId="1E8120D8"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color w:val="000000"/>
                <w:sz w:val="16"/>
                <w:szCs w:val="24"/>
                <w:lang w:val="x-none"/>
              </w:rPr>
            </w:pPr>
            <w:r w:rsidRPr="00875BE9">
              <w:rPr>
                <w:rFonts w:ascii="Arial" w:eastAsia="Times New Roman" w:hAnsi="Arial" w:cs="Arial"/>
                <w:sz w:val="16"/>
                <w:szCs w:val="16"/>
                <w:lang w:val="en-US" w:eastAsia="ja-JP"/>
              </w:rPr>
              <w:t>Receipt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receipt) of appropriate</w:t>
            </w:r>
            <w:r w:rsidRPr="00875BE9">
              <w:rPr>
                <w:rFonts w:ascii="Arial" w:eastAsia="Times New Roman" w:hAnsi="Arial" w:cs="Arial"/>
                <w:color w:val="000000"/>
                <w:sz w:val="16"/>
                <w:szCs w:val="24"/>
                <w:lang w:val="x-none"/>
              </w:rPr>
              <w:t xml:space="preserve"> pharmacotherapy with an inhaled bronchodilator</w:t>
            </w:r>
          </w:p>
        </w:tc>
        <w:tc>
          <w:tcPr>
            <w:tcW w:w="833" w:type="pct"/>
            <w:shd w:val="clear" w:color="auto" w:fill="auto"/>
          </w:tcPr>
          <w:p w14:paraId="7BA33F73" w14:textId="0E945B4A"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All-cause costs at </w:t>
            </w:r>
            <w:r w:rsidR="00BC299B" w:rsidRPr="00875BE9">
              <w:rPr>
                <w:rFonts w:ascii="Arial" w:eastAsia="Times New Roman" w:hAnsi="Arial" w:cs="Arial"/>
                <w:b/>
                <w:color w:val="000000"/>
                <w:sz w:val="16"/>
                <w:szCs w:val="24"/>
              </w:rPr>
              <w:t>6</w:t>
            </w:r>
            <w:r w:rsidR="00BC299B"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months </w:t>
            </w:r>
            <w:r w:rsidR="009F6A0A" w:rsidRPr="00875BE9">
              <w:rPr>
                <w:rFonts w:ascii="Arial" w:eastAsia="Times New Roman" w:hAnsi="Arial" w:cs="Arial"/>
                <w:b/>
                <w:color w:val="000000"/>
                <w:sz w:val="16"/>
                <w:szCs w:val="24"/>
                <w:lang w:val="x-none"/>
              </w:rPr>
              <w:t>post</w:t>
            </w:r>
            <w:r w:rsidR="009F6A0A"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discharge, relative risk</w:t>
            </w:r>
            <w:r w:rsidR="00BC299B" w:rsidRPr="00875BE9">
              <w:rPr>
                <w:rFonts w:ascii="Arial" w:eastAsia="Times New Roman" w:hAnsi="Arial" w:cs="Arial"/>
                <w:b/>
                <w:color w:val="000000"/>
                <w:sz w:val="16"/>
                <w:szCs w:val="24"/>
              </w:rPr>
              <w:t>;</w:t>
            </w:r>
            <w:r w:rsidR="00BC299B" w:rsidRPr="00875BE9">
              <w:rPr>
                <w:rFonts w:ascii="Arial" w:eastAsia="Times New Roman" w:hAnsi="Arial" w:cs="Arial"/>
                <w:b/>
                <w:color w:val="000000"/>
                <w:sz w:val="16"/>
                <w:szCs w:val="24"/>
                <w:lang w:val="x-none"/>
              </w:rPr>
              <w:t xml:space="preserve"> </w:t>
            </w:r>
            <w:r w:rsidR="00BC299B" w:rsidRPr="00875BE9">
              <w:rPr>
                <w:rFonts w:ascii="Arial" w:eastAsia="Times New Roman" w:hAnsi="Arial" w:cs="Arial"/>
                <w:b/>
                <w:i/>
                <w:color w:val="000000"/>
                <w:sz w:val="16"/>
                <w:szCs w:val="24"/>
                <w:lang w:val="x-none"/>
              </w:rPr>
              <w:t>p</w:t>
            </w:r>
            <w:r w:rsidR="00BC299B"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40C61DB5" w14:textId="249F59A9"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Higher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lower) pre-index all-cause costs: 1.002</w:t>
            </w:r>
            <w:r w:rsidR="00BC299B"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&lt;0.01</w:t>
            </w:r>
          </w:p>
          <w:p w14:paraId="0B6E7735" w14:textId="5BBA1FD6"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Longer length of stay at baseline admission: 1.08</w:t>
            </w:r>
            <w:r w:rsidR="00BC299B"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0.01</w:t>
            </w:r>
          </w:p>
          <w:p w14:paraId="27DFE68D" w14:textId="5BC3382A"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COPD-related costs at 6 months </w:t>
            </w:r>
            <w:r w:rsidR="009F6A0A" w:rsidRPr="00875BE9">
              <w:rPr>
                <w:rFonts w:ascii="Arial" w:eastAsia="Times New Roman" w:hAnsi="Arial" w:cs="Arial"/>
                <w:b/>
                <w:color w:val="000000"/>
                <w:sz w:val="16"/>
                <w:szCs w:val="24"/>
                <w:lang w:val="x-none"/>
              </w:rPr>
              <w:t>post</w:t>
            </w:r>
            <w:r w:rsidR="009F6A0A"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discharge, relative risk</w:t>
            </w:r>
            <w:r w:rsidR="00BC299B"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 xml:space="preserve"> </w:t>
            </w:r>
            <w:r w:rsidR="00BC299B" w:rsidRPr="00875BE9">
              <w:rPr>
                <w:rFonts w:ascii="Arial" w:eastAsia="Times New Roman" w:hAnsi="Arial" w:cs="Arial"/>
                <w:b/>
                <w:i/>
                <w:color w:val="000000"/>
                <w:sz w:val="16"/>
                <w:szCs w:val="24"/>
                <w:lang w:val="x-none"/>
              </w:rPr>
              <w:t>p</w:t>
            </w:r>
            <w:r w:rsidR="00BC299B"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value:</w:t>
            </w:r>
          </w:p>
          <w:p w14:paraId="3354E9C0" w14:textId="3B5933AF"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Older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younger) patients: 1.06</w:t>
            </w:r>
            <w:r w:rsidR="00F22AB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&lt;0.01</w:t>
            </w:r>
          </w:p>
          <w:p w14:paraId="789F3618" w14:textId="1C822E12"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Higher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lower) pre-index COPD-related costs: 1.004</w:t>
            </w:r>
            <w:r w:rsidR="00F22AB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&lt;0.01</w:t>
            </w:r>
          </w:p>
          <w:p w14:paraId="492E2A40" w14:textId="55509212" w:rsidR="003D7E51" w:rsidRPr="002C471E" w:rsidRDefault="003D7E51" w:rsidP="003D7E51">
            <w:pPr>
              <w:spacing w:after="0" w:line="480" w:lineRule="auto"/>
              <w:contextualSpacing/>
              <w:rPr>
                <w:rFonts w:ascii="Arial" w:eastAsia="Times New Roman" w:hAnsi="Arial" w:cs="Arial"/>
                <w:b/>
                <w:bCs/>
                <w:sz w:val="16"/>
                <w:szCs w:val="16"/>
                <w:lang w:val="en-US" w:eastAsia="ja-JP"/>
              </w:rPr>
            </w:pPr>
            <w:r w:rsidRPr="002C471E">
              <w:rPr>
                <w:rFonts w:ascii="Arial" w:eastAsia="Times New Roman" w:hAnsi="Arial" w:cs="Arial"/>
                <w:b/>
                <w:bCs/>
                <w:color w:val="000000"/>
                <w:sz w:val="16"/>
                <w:szCs w:val="24"/>
                <w:lang w:val="x-none"/>
              </w:rPr>
              <w:t>COPD-related costs at 6 months post</w:t>
            </w:r>
            <w:r w:rsidRPr="002C471E">
              <w:rPr>
                <w:rFonts w:ascii="Arial" w:eastAsia="Times New Roman" w:hAnsi="Arial" w:cs="Arial"/>
                <w:b/>
                <w:bCs/>
                <w:color w:val="000000"/>
                <w:sz w:val="16"/>
                <w:szCs w:val="24"/>
              </w:rPr>
              <w:t>-</w:t>
            </w:r>
            <w:r w:rsidRPr="002C471E">
              <w:rPr>
                <w:rFonts w:ascii="Arial" w:eastAsia="Times New Roman" w:hAnsi="Arial" w:cs="Arial"/>
                <w:b/>
                <w:bCs/>
                <w:color w:val="000000"/>
                <w:sz w:val="16"/>
                <w:szCs w:val="24"/>
                <w:lang w:val="x-none"/>
              </w:rPr>
              <w:t>discharge</w:t>
            </w:r>
            <w:r w:rsidRPr="002C471E">
              <w:rPr>
                <w:rFonts w:ascii="Arial" w:eastAsia="Times New Roman" w:hAnsi="Arial" w:cs="Arial"/>
                <w:b/>
                <w:bCs/>
                <w:color w:val="000000"/>
                <w:sz w:val="16"/>
                <w:szCs w:val="24"/>
              </w:rPr>
              <w:t>;</w:t>
            </w:r>
            <w:r w:rsidRPr="002C471E">
              <w:rPr>
                <w:rFonts w:ascii="Arial" w:eastAsia="Times New Roman" w:hAnsi="Arial" w:cs="Arial"/>
                <w:b/>
                <w:bCs/>
                <w:color w:val="000000"/>
                <w:sz w:val="16"/>
                <w:szCs w:val="24"/>
                <w:lang w:val="x-none"/>
              </w:rPr>
              <w:t xml:space="preserve"> </w:t>
            </w:r>
            <w:r w:rsidRPr="002C471E">
              <w:rPr>
                <w:rFonts w:ascii="Arial" w:eastAsia="Times New Roman" w:hAnsi="Arial" w:cs="Arial"/>
                <w:b/>
                <w:bCs/>
                <w:i/>
                <w:color w:val="000000"/>
                <w:sz w:val="16"/>
                <w:szCs w:val="24"/>
                <w:lang w:val="x-none"/>
              </w:rPr>
              <w:t>p</w:t>
            </w:r>
            <w:r w:rsidRPr="002C471E">
              <w:rPr>
                <w:rFonts w:ascii="Arial" w:eastAsia="Times New Roman" w:hAnsi="Arial" w:cs="Arial"/>
                <w:b/>
                <w:bCs/>
                <w:color w:val="000000"/>
                <w:sz w:val="16"/>
                <w:szCs w:val="24"/>
              </w:rPr>
              <w:t>-</w:t>
            </w:r>
            <w:r w:rsidRPr="002C471E">
              <w:rPr>
                <w:rFonts w:ascii="Arial" w:eastAsia="Times New Roman" w:hAnsi="Arial" w:cs="Arial"/>
                <w:b/>
                <w:bCs/>
                <w:color w:val="000000"/>
                <w:sz w:val="16"/>
                <w:szCs w:val="24"/>
                <w:lang w:val="x-none"/>
              </w:rPr>
              <w:t>value:</w:t>
            </w:r>
          </w:p>
          <w:p w14:paraId="5B9834B4" w14:textId="56E5D971" w:rsidR="00B65032" w:rsidRPr="00875BE9" w:rsidRDefault="00B65032" w:rsidP="00B65032">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Receipt (vs no receipt) of appropriate pharmacotherapy with an inhaled bronchodilator: $2181 (vs $1017); 0.01</w:t>
            </w:r>
          </w:p>
        </w:tc>
        <w:tc>
          <w:tcPr>
            <w:tcW w:w="834" w:type="pct"/>
            <w:shd w:val="clear" w:color="auto" w:fill="auto"/>
          </w:tcPr>
          <w:p w14:paraId="792AC1F1" w14:textId="7607E0F2" w:rsidR="006166C5" w:rsidRPr="00875BE9" w:rsidRDefault="006166C5" w:rsidP="005A5325">
            <w:pPr>
              <w:autoSpaceDE w:val="0"/>
              <w:autoSpaceDN w:val="0"/>
              <w:adjustRightInd w:val="0"/>
              <w:snapToGrid w:val="0"/>
              <w:spacing w:after="0" w:line="480" w:lineRule="auto"/>
              <w:rPr>
                <w:rFonts w:ascii="Arial" w:eastAsia="Times New Roman" w:hAnsi="Arial" w:cs="Arial"/>
                <w:b/>
                <w:color w:val="000000"/>
                <w:sz w:val="16"/>
                <w:szCs w:val="24"/>
                <w:lang w:val="x-none"/>
              </w:rPr>
            </w:pPr>
            <w:r w:rsidRPr="00875BE9">
              <w:rPr>
                <w:rFonts w:ascii="Arial" w:eastAsia="Times New Roman" w:hAnsi="Arial" w:cs="Arial"/>
                <w:b/>
                <w:color w:val="000000"/>
                <w:sz w:val="16"/>
                <w:szCs w:val="24"/>
                <w:lang w:val="x-none"/>
              </w:rPr>
              <w:t xml:space="preserve">All-cause costs at </w:t>
            </w:r>
            <w:r w:rsidR="00BC299B" w:rsidRPr="00875BE9">
              <w:rPr>
                <w:rFonts w:ascii="Arial" w:eastAsia="Times New Roman" w:hAnsi="Arial" w:cs="Arial"/>
                <w:b/>
                <w:color w:val="000000"/>
                <w:sz w:val="16"/>
                <w:szCs w:val="24"/>
              </w:rPr>
              <w:t>6</w:t>
            </w:r>
            <w:r w:rsidR="00BC299B" w:rsidRPr="00875BE9">
              <w:rPr>
                <w:rFonts w:ascii="Arial" w:eastAsia="Times New Roman" w:hAnsi="Arial" w:cs="Arial"/>
                <w:b/>
                <w:color w:val="000000"/>
                <w:sz w:val="16"/>
                <w:szCs w:val="24"/>
                <w:lang w:val="x-none"/>
              </w:rPr>
              <w:t xml:space="preserve"> </w:t>
            </w:r>
            <w:r w:rsidRPr="00875BE9">
              <w:rPr>
                <w:rFonts w:ascii="Arial" w:eastAsia="Times New Roman" w:hAnsi="Arial" w:cs="Arial"/>
                <w:b/>
                <w:color w:val="000000"/>
                <w:sz w:val="16"/>
                <w:szCs w:val="24"/>
                <w:lang w:val="x-none"/>
              </w:rPr>
              <w:t xml:space="preserve">months </w:t>
            </w:r>
            <w:r w:rsidR="009F6A0A" w:rsidRPr="00875BE9">
              <w:rPr>
                <w:rFonts w:ascii="Arial" w:eastAsia="Times New Roman" w:hAnsi="Arial" w:cs="Arial"/>
                <w:b/>
                <w:color w:val="000000"/>
                <w:sz w:val="16"/>
                <w:szCs w:val="24"/>
                <w:lang w:val="x-none"/>
              </w:rPr>
              <w:t>post</w:t>
            </w:r>
            <w:r w:rsidR="009F6A0A" w:rsidRPr="00875BE9">
              <w:rPr>
                <w:rFonts w:ascii="Arial" w:eastAsia="Times New Roman" w:hAnsi="Arial" w:cs="Arial"/>
                <w:b/>
                <w:color w:val="000000"/>
                <w:sz w:val="16"/>
                <w:szCs w:val="24"/>
              </w:rPr>
              <w:t>-</w:t>
            </w:r>
            <w:r w:rsidRPr="00875BE9">
              <w:rPr>
                <w:rFonts w:ascii="Arial" w:eastAsia="Times New Roman" w:hAnsi="Arial" w:cs="Arial"/>
                <w:b/>
                <w:color w:val="000000"/>
                <w:sz w:val="16"/>
                <w:szCs w:val="24"/>
                <w:lang w:val="x-none"/>
              </w:rPr>
              <w:t>discharge</w:t>
            </w:r>
            <w:r w:rsidR="00F22AB6" w:rsidRPr="00875BE9">
              <w:rPr>
                <w:rFonts w:ascii="Arial" w:eastAsia="Times New Roman" w:hAnsi="Arial" w:cs="Arial"/>
                <w:b/>
                <w:color w:val="000000"/>
                <w:sz w:val="16"/>
                <w:szCs w:val="24"/>
              </w:rPr>
              <w:t>;</w:t>
            </w:r>
            <w:r w:rsidR="00F22AB6" w:rsidRPr="00875BE9">
              <w:rPr>
                <w:rFonts w:ascii="Arial" w:eastAsia="Times New Roman" w:hAnsi="Arial" w:cs="Arial"/>
                <w:b/>
                <w:color w:val="000000"/>
                <w:sz w:val="16"/>
                <w:szCs w:val="24"/>
                <w:lang w:val="x-none"/>
              </w:rPr>
              <w:t xml:space="preserve"> </w:t>
            </w:r>
            <w:r w:rsidRPr="00875BE9">
              <w:rPr>
                <w:rFonts w:ascii="Arial" w:eastAsia="Times New Roman" w:hAnsi="Arial" w:cs="Arial"/>
                <w:b/>
                <w:i/>
                <w:color w:val="000000"/>
                <w:sz w:val="16"/>
                <w:szCs w:val="24"/>
                <w:lang w:val="x-none"/>
              </w:rPr>
              <w:t>p</w:t>
            </w:r>
            <w:r w:rsidRPr="00875BE9">
              <w:rPr>
                <w:rFonts w:ascii="Arial" w:eastAsia="Times New Roman" w:hAnsi="Arial" w:cs="Arial"/>
                <w:b/>
                <w:color w:val="000000"/>
                <w:sz w:val="16"/>
                <w:szCs w:val="24"/>
                <w:lang w:val="x-none"/>
              </w:rPr>
              <w:t>-value:</w:t>
            </w:r>
          </w:p>
          <w:p w14:paraId="785F319C" w14:textId="2955C5D3" w:rsidR="006166C5" w:rsidRPr="00875BE9" w:rsidRDefault="006166C5" w:rsidP="005A5325">
            <w:pPr>
              <w:numPr>
                <w:ilvl w:val="0"/>
                <w:numId w:val="4"/>
              </w:numPr>
              <w:tabs>
                <w:tab w:val="clear" w:pos="360"/>
              </w:tabs>
              <w:spacing w:after="0" w:line="480" w:lineRule="auto"/>
              <w:ind w:left="465" w:hanging="357"/>
              <w:contextualSpacing/>
              <w:rPr>
                <w:rFonts w:ascii="Arial" w:eastAsia="Times New Roman" w:hAnsi="Arial" w:cs="Arial"/>
                <w:sz w:val="16"/>
                <w:szCs w:val="16"/>
                <w:lang w:val="en-US" w:eastAsia="ja-JP"/>
              </w:rPr>
            </w:pPr>
            <w:r w:rsidRPr="00875BE9">
              <w:rPr>
                <w:rFonts w:ascii="Arial" w:eastAsia="Times New Roman" w:hAnsi="Arial" w:cs="Arial"/>
                <w:sz w:val="16"/>
                <w:szCs w:val="16"/>
                <w:lang w:val="en-US" w:eastAsia="ja-JP"/>
              </w:rPr>
              <w:t>Receipt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no receipt) of appropriate pharmacotherapy with an inhaled bronchodilator: $13,750 (</w:t>
            </w:r>
            <w:r w:rsidR="007B5B5D" w:rsidRPr="00875BE9">
              <w:rPr>
                <w:rFonts w:ascii="Arial" w:eastAsia="Times New Roman" w:hAnsi="Arial" w:cs="Arial"/>
                <w:sz w:val="16"/>
                <w:szCs w:val="16"/>
                <w:lang w:val="en-US" w:eastAsia="ja-JP"/>
              </w:rPr>
              <w:t>vs</w:t>
            </w:r>
            <w:r w:rsidRPr="00875BE9">
              <w:rPr>
                <w:rFonts w:ascii="Arial" w:eastAsia="Times New Roman" w:hAnsi="Arial" w:cs="Arial"/>
                <w:sz w:val="16"/>
                <w:szCs w:val="16"/>
                <w:lang w:val="en-US" w:eastAsia="ja-JP"/>
              </w:rPr>
              <w:t xml:space="preserve"> $9981</w:t>
            </w:r>
            <w:r w:rsidR="00F22AB6" w:rsidRPr="00875BE9">
              <w:rPr>
                <w:rFonts w:ascii="Arial" w:eastAsia="Times New Roman" w:hAnsi="Arial" w:cs="Arial"/>
                <w:sz w:val="16"/>
                <w:szCs w:val="16"/>
                <w:lang w:val="en-US" w:eastAsia="ja-JP"/>
              </w:rPr>
              <w:t xml:space="preserve">); </w:t>
            </w:r>
            <w:r w:rsidRPr="00875BE9">
              <w:rPr>
                <w:rFonts w:ascii="Arial" w:eastAsia="Times New Roman" w:hAnsi="Arial" w:cs="Arial"/>
                <w:sz w:val="16"/>
                <w:szCs w:val="16"/>
                <w:lang w:val="en-US" w:eastAsia="ja-JP"/>
              </w:rPr>
              <w:t>0.23</w:t>
            </w:r>
          </w:p>
          <w:p w14:paraId="76FF1FA3" w14:textId="5A92E706"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r w:rsidRPr="00875BE9">
              <w:rPr>
                <w:rFonts w:ascii="Arial" w:eastAsia="Times New Roman" w:hAnsi="Arial" w:cs="Arial"/>
                <w:color w:val="000000"/>
                <w:sz w:val="16"/>
                <w:szCs w:val="24"/>
                <w:lang w:val="x-none"/>
              </w:rPr>
              <w:t>[Abstract-only publication, so list of non-significant variables might not be exhaustive]</w:t>
            </w:r>
          </w:p>
          <w:p w14:paraId="346D94B2" w14:textId="77777777" w:rsidR="006166C5" w:rsidRPr="00875BE9" w:rsidRDefault="006166C5" w:rsidP="005A5325">
            <w:pPr>
              <w:autoSpaceDE w:val="0"/>
              <w:autoSpaceDN w:val="0"/>
              <w:adjustRightInd w:val="0"/>
              <w:snapToGrid w:val="0"/>
              <w:spacing w:after="0" w:line="480" w:lineRule="auto"/>
              <w:rPr>
                <w:rFonts w:ascii="Arial" w:eastAsia="Times New Roman" w:hAnsi="Arial" w:cs="Arial"/>
                <w:color w:val="000000"/>
                <w:sz w:val="16"/>
                <w:szCs w:val="24"/>
                <w:lang w:val="x-none"/>
              </w:rPr>
            </w:pPr>
          </w:p>
        </w:tc>
      </w:tr>
    </w:tbl>
    <w:p w14:paraId="2C9E85F1" w14:textId="77777777" w:rsidR="009C2C12" w:rsidRPr="00875BE9" w:rsidRDefault="009C2C12" w:rsidP="005A5325">
      <w:pPr>
        <w:autoSpaceDE w:val="0"/>
        <w:autoSpaceDN w:val="0"/>
        <w:adjustRightInd w:val="0"/>
        <w:snapToGrid w:val="0"/>
        <w:spacing w:after="0" w:line="480" w:lineRule="auto"/>
        <w:rPr>
          <w:rFonts w:ascii="Arial" w:eastAsia="Times New Roman" w:hAnsi="Arial" w:cs="Arial"/>
          <w:color w:val="000000"/>
          <w:sz w:val="18"/>
          <w:szCs w:val="18"/>
        </w:rPr>
      </w:pPr>
    </w:p>
    <w:p w14:paraId="1BFEE419" w14:textId="7D14A0D3" w:rsidR="00292FC4" w:rsidRPr="00875BE9" w:rsidRDefault="000E380A" w:rsidP="005A5325">
      <w:pPr>
        <w:autoSpaceDE w:val="0"/>
        <w:autoSpaceDN w:val="0"/>
        <w:adjustRightInd w:val="0"/>
        <w:snapToGrid w:val="0"/>
        <w:spacing w:after="0" w:line="480" w:lineRule="auto"/>
        <w:rPr>
          <w:rFonts w:ascii="Arial" w:hAnsi="Arial" w:cs="Arial"/>
          <w:lang w:val="x-none"/>
        </w:rPr>
      </w:pPr>
      <w:r w:rsidRPr="00875BE9">
        <w:rPr>
          <w:rFonts w:ascii="Arial" w:eastAsia="Times New Roman" w:hAnsi="Arial" w:cs="Arial"/>
          <w:b/>
          <w:color w:val="000000"/>
          <w:sz w:val="18"/>
          <w:szCs w:val="18"/>
          <w:lang w:val="x-none"/>
        </w:rPr>
        <w:t>Abbreviations:</w:t>
      </w:r>
      <w:r w:rsidRPr="00875BE9">
        <w:rPr>
          <w:rFonts w:ascii="Arial" w:eastAsia="Times New Roman" w:hAnsi="Arial" w:cs="Arial"/>
          <w:color w:val="000000"/>
          <w:sz w:val="18"/>
          <w:szCs w:val="18"/>
          <w:lang w:val="x-none"/>
        </w:rPr>
        <w:t xml:space="preserve"> CB, </w:t>
      </w:r>
      <w:r w:rsidR="004E1710" w:rsidRPr="00875BE9">
        <w:rPr>
          <w:rFonts w:ascii="Arial" w:eastAsia="Times New Roman" w:hAnsi="Arial" w:cs="Arial"/>
          <w:color w:val="000000"/>
          <w:sz w:val="18"/>
          <w:szCs w:val="18"/>
          <w:lang w:val="x-none"/>
        </w:rPr>
        <w:t>chronic bronchitis; CCI</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Charlson </w:t>
      </w:r>
      <w:r w:rsidR="009C1D86" w:rsidRPr="00875BE9">
        <w:rPr>
          <w:rFonts w:ascii="Arial" w:eastAsia="Times New Roman" w:hAnsi="Arial" w:cs="Arial"/>
          <w:color w:val="000000"/>
          <w:sz w:val="18"/>
          <w:szCs w:val="18"/>
        </w:rPr>
        <w:t>C</w:t>
      </w:r>
      <w:r w:rsidR="009C1D86" w:rsidRPr="00875BE9">
        <w:rPr>
          <w:rFonts w:ascii="Arial" w:eastAsia="Times New Roman" w:hAnsi="Arial" w:cs="Arial"/>
          <w:color w:val="000000"/>
          <w:sz w:val="18"/>
          <w:szCs w:val="18"/>
          <w:lang w:val="x-none"/>
        </w:rPr>
        <w:t xml:space="preserve">omorbidity </w:t>
      </w:r>
      <w:r w:rsidR="009C1D86" w:rsidRPr="00875BE9">
        <w:rPr>
          <w:rFonts w:ascii="Arial" w:eastAsia="Times New Roman" w:hAnsi="Arial" w:cs="Arial"/>
          <w:color w:val="000000"/>
          <w:sz w:val="18"/>
          <w:szCs w:val="18"/>
        </w:rPr>
        <w:t>I</w:t>
      </w:r>
      <w:r w:rsidR="009C1D86" w:rsidRPr="00875BE9">
        <w:rPr>
          <w:rFonts w:ascii="Arial" w:eastAsia="Times New Roman" w:hAnsi="Arial" w:cs="Arial"/>
          <w:color w:val="000000"/>
          <w:sz w:val="18"/>
          <w:szCs w:val="18"/>
          <w:lang w:val="x-none"/>
        </w:rPr>
        <w:t>ndex</w:t>
      </w:r>
      <w:r w:rsidR="004E1710" w:rsidRPr="00875BE9">
        <w:rPr>
          <w:rFonts w:ascii="Arial" w:eastAsia="Times New Roman" w:hAnsi="Arial" w:cs="Arial"/>
          <w:color w:val="000000"/>
          <w:sz w:val="18"/>
          <w:szCs w:val="18"/>
          <w:lang w:val="x-none"/>
        </w:rPr>
        <w:t>; CI</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confidence interval; COPD</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chronic obstructive pulmonary disease; ED</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emergency department; </w:t>
      </w:r>
      <w:r w:rsidR="007E5AEB" w:rsidRPr="00875BE9">
        <w:rPr>
          <w:rFonts w:ascii="Arial" w:eastAsia="Times New Roman" w:hAnsi="Arial" w:cs="Arial"/>
          <w:color w:val="000000"/>
          <w:sz w:val="18"/>
          <w:szCs w:val="18"/>
        </w:rPr>
        <w:t xml:space="preserve">HMO, Health maintenance organization; </w:t>
      </w:r>
      <w:r w:rsidR="00A913BE" w:rsidRPr="00875BE9">
        <w:rPr>
          <w:rFonts w:ascii="Arial" w:eastAsia="Times New Roman" w:hAnsi="Arial" w:cs="Arial"/>
          <w:color w:val="000000"/>
          <w:sz w:val="18"/>
          <w:szCs w:val="24"/>
          <w:lang w:val="x-none"/>
        </w:rPr>
        <w:t>HRU</w:t>
      </w:r>
      <w:r w:rsidR="00A913BE" w:rsidRPr="00875BE9">
        <w:rPr>
          <w:rFonts w:ascii="Arial" w:eastAsia="Times New Roman" w:hAnsi="Arial" w:cs="Arial"/>
          <w:color w:val="000000"/>
          <w:sz w:val="18"/>
          <w:szCs w:val="24"/>
        </w:rPr>
        <w:t>,</w:t>
      </w:r>
      <w:r w:rsidR="00A913BE" w:rsidRPr="00875BE9">
        <w:rPr>
          <w:rFonts w:ascii="Arial" w:eastAsia="Times New Roman" w:hAnsi="Arial" w:cs="Arial"/>
          <w:color w:val="000000"/>
          <w:sz w:val="18"/>
          <w:szCs w:val="24"/>
          <w:lang w:val="x-none"/>
        </w:rPr>
        <w:t xml:space="preserve"> healthcare resource utilization; </w:t>
      </w:r>
      <w:r w:rsidR="004E1710" w:rsidRPr="00875BE9">
        <w:rPr>
          <w:rFonts w:ascii="Arial" w:eastAsia="Times New Roman" w:hAnsi="Arial" w:cs="Arial"/>
          <w:color w:val="000000"/>
          <w:sz w:val="18"/>
          <w:szCs w:val="18"/>
          <w:lang w:val="x-none"/>
        </w:rPr>
        <w:t>ICS</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inhaled corticosteroid; ICU</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intensive care unit; LABA</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long-acting </w:t>
      </w:r>
      <w:r w:rsidR="008F3460" w:rsidRPr="00875BE9">
        <w:rPr>
          <w:rFonts w:ascii="Arial" w:eastAsia="Times New Roman" w:hAnsi="Arial" w:cs="Arial"/>
          <w:color w:val="000000"/>
          <w:sz w:val="18"/>
          <w:szCs w:val="18"/>
          <w:lang w:val="x-none"/>
        </w:rPr>
        <w:t>β</w:t>
      </w:r>
      <w:r w:rsidR="008F3460" w:rsidRPr="00875BE9">
        <w:rPr>
          <w:rFonts w:ascii="Arial" w:eastAsia="Times New Roman" w:hAnsi="Arial" w:cs="Arial"/>
          <w:color w:val="000000"/>
          <w:sz w:val="18"/>
          <w:szCs w:val="18"/>
          <w:vertAlign w:val="subscript"/>
          <w:lang w:val="x-none"/>
        </w:rPr>
        <w:t>2</w:t>
      </w:r>
      <w:r w:rsidR="008F3460" w:rsidRPr="00875BE9">
        <w:rPr>
          <w:rFonts w:ascii="Arial" w:eastAsia="Times New Roman" w:hAnsi="Arial" w:cs="Arial"/>
          <w:color w:val="000000"/>
          <w:sz w:val="18"/>
          <w:szCs w:val="18"/>
          <w:lang w:val="x-none"/>
        </w:rPr>
        <w:t>-</w:t>
      </w:r>
      <w:r w:rsidR="004E1710" w:rsidRPr="00875BE9">
        <w:rPr>
          <w:rFonts w:ascii="Arial" w:eastAsia="Times New Roman" w:hAnsi="Arial" w:cs="Arial"/>
          <w:color w:val="000000"/>
          <w:sz w:val="18"/>
          <w:szCs w:val="18"/>
          <w:lang w:val="x-none"/>
        </w:rPr>
        <w:t>agonist; LAMA</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long-acting muscarinic antagonist; LTOT</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long-term oxygen therapy; MRC</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Medical Research Council; NA</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not </w:t>
      </w:r>
      <w:r w:rsidR="00C32735" w:rsidRPr="00875BE9">
        <w:rPr>
          <w:rFonts w:ascii="Arial" w:eastAsia="Times New Roman" w:hAnsi="Arial" w:cs="Arial"/>
          <w:color w:val="000000"/>
          <w:sz w:val="18"/>
          <w:szCs w:val="18"/>
        </w:rPr>
        <w:t>applicable</w:t>
      </w:r>
      <w:r w:rsidR="004E1710" w:rsidRPr="00875BE9">
        <w:rPr>
          <w:rFonts w:ascii="Arial" w:eastAsia="Times New Roman" w:hAnsi="Arial" w:cs="Arial"/>
          <w:color w:val="000000"/>
          <w:sz w:val="18"/>
          <w:szCs w:val="18"/>
          <w:lang w:val="x-none"/>
        </w:rPr>
        <w:t>; NR</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not reported; </w:t>
      </w:r>
      <w:r w:rsidRPr="00875BE9">
        <w:rPr>
          <w:rFonts w:ascii="Arial" w:eastAsia="Times New Roman" w:hAnsi="Arial" w:cs="Arial"/>
          <w:color w:val="000000"/>
          <w:sz w:val="18"/>
          <w:szCs w:val="18"/>
          <w:lang w:val="x-none"/>
        </w:rPr>
        <w:t>SABA,</w:t>
      </w:r>
      <w:r w:rsidRPr="00875BE9">
        <w:rPr>
          <w:rFonts w:ascii="Arial" w:eastAsia="Times New Roman" w:hAnsi="Arial" w:cs="Arial"/>
          <w:color w:val="000000"/>
          <w:sz w:val="18"/>
          <w:szCs w:val="18"/>
        </w:rPr>
        <w:t xml:space="preserve"> </w:t>
      </w:r>
      <w:r w:rsidR="004E1710" w:rsidRPr="00875BE9">
        <w:rPr>
          <w:rFonts w:ascii="Arial" w:eastAsia="Times New Roman" w:hAnsi="Arial" w:cs="Arial"/>
          <w:color w:val="000000"/>
          <w:sz w:val="18"/>
          <w:szCs w:val="18"/>
          <w:lang w:val="x-none"/>
        </w:rPr>
        <w:t>short</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acting </w:t>
      </w:r>
      <w:r w:rsidR="008F3460" w:rsidRPr="00875BE9">
        <w:rPr>
          <w:rFonts w:ascii="Arial" w:eastAsia="Times New Roman" w:hAnsi="Arial" w:cs="Arial"/>
          <w:color w:val="000000"/>
          <w:sz w:val="18"/>
          <w:szCs w:val="18"/>
          <w:lang w:val="x-none"/>
        </w:rPr>
        <w:t>β</w:t>
      </w:r>
      <w:r w:rsidR="008F3460" w:rsidRPr="00875BE9">
        <w:rPr>
          <w:rFonts w:ascii="Arial" w:eastAsia="Times New Roman" w:hAnsi="Arial" w:cs="Arial"/>
          <w:color w:val="000000"/>
          <w:sz w:val="18"/>
          <w:szCs w:val="18"/>
          <w:vertAlign w:val="subscript"/>
          <w:lang w:val="x-none"/>
        </w:rPr>
        <w:t>2</w:t>
      </w:r>
      <w:r w:rsidR="008F3460" w:rsidRPr="00875BE9">
        <w:rPr>
          <w:rFonts w:ascii="Arial" w:eastAsia="Times New Roman" w:hAnsi="Arial" w:cs="Arial"/>
          <w:color w:val="000000"/>
          <w:sz w:val="18"/>
          <w:szCs w:val="18"/>
          <w:lang w:val="x-none"/>
        </w:rPr>
        <w:t>-</w:t>
      </w:r>
      <w:r w:rsidR="004E1710" w:rsidRPr="00875BE9">
        <w:rPr>
          <w:rFonts w:ascii="Arial" w:eastAsia="Times New Roman" w:hAnsi="Arial" w:cs="Arial"/>
          <w:color w:val="000000"/>
          <w:sz w:val="18"/>
          <w:szCs w:val="18"/>
          <w:lang w:val="x-none"/>
        </w:rPr>
        <w:t>agonist; SAMA</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short-acting muscarinic antagonist; US</w:t>
      </w:r>
      <w:r w:rsidRPr="00875BE9">
        <w:rPr>
          <w:rFonts w:ascii="Arial" w:eastAsia="Times New Roman" w:hAnsi="Arial" w:cs="Arial"/>
          <w:color w:val="000000"/>
          <w:sz w:val="18"/>
          <w:szCs w:val="18"/>
        </w:rPr>
        <w:t>,</w:t>
      </w:r>
      <w:r w:rsidR="004E1710" w:rsidRPr="00875BE9">
        <w:rPr>
          <w:rFonts w:ascii="Arial" w:eastAsia="Times New Roman" w:hAnsi="Arial" w:cs="Arial"/>
          <w:color w:val="000000"/>
          <w:sz w:val="18"/>
          <w:szCs w:val="18"/>
          <w:lang w:val="x-none"/>
        </w:rPr>
        <w:t xml:space="preserve"> United States</w:t>
      </w:r>
      <w:r w:rsidR="009C2C12" w:rsidRPr="00875BE9">
        <w:rPr>
          <w:rFonts w:ascii="Arial" w:eastAsia="Times New Roman" w:hAnsi="Arial" w:cs="Arial"/>
          <w:color w:val="000000"/>
          <w:sz w:val="18"/>
          <w:szCs w:val="18"/>
        </w:rPr>
        <w:t>.</w:t>
      </w:r>
    </w:p>
    <w:p w14:paraId="28B5D404" w14:textId="33874835" w:rsidR="00F35E4E" w:rsidRPr="00875BE9" w:rsidRDefault="00F35E4E" w:rsidP="005A5325">
      <w:pPr>
        <w:spacing w:line="480" w:lineRule="auto"/>
        <w:ind w:left="284"/>
        <w:rPr>
          <w:rFonts w:ascii="Arial" w:hAnsi="Arial" w:cs="Arial"/>
          <w:lang w:val="x-none"/>
        </w:rPr>
      </w:pPr>
      <w:r w:rsidRPr="00875BE9">
        <w:rPr>
          <w:rFonts w:ascii="Arial" w:hAnsi="Arial" w:cs="Arial"/>
          <w:lang w:val="x-none"/>
        </w:rPr>
        <w:br w:type="page"/>
      </w:r>
    </w:p>
    <w:p w14:paraId="0CD31285" w14:textId="77777777" w:rsidR="00F35E4E" w:rsidRPr="00875BE9" w:rsidRDefault="00F35E4E" w:rsidP="005A5325">
      <w:pPr>
        <w:spacing w:line="480" w:lineRule="auto"/>
        <w:ind w:left="284"/>
        <w:rPr>
          <w:rFonts w:ascii="Arial" w:hAnsi="Arial" w:cs="Arial"/>
          <w:lang w:val="x-none"/>
        </w:rPr>
        <w:sectPr w:rsidR="00F35E4E" w:rsidRPr="00875BE9" w:rsidSect="004E7F5D">
          <w:pgSz w:w="16838" w:h="11906" w:orient="landscape"/>
          <w:pgMar w:top="1440" w:right="1440" w:bottom="1440" w:left="1440" w:header="709" w:footer="709" w:gutter="0"/>
          <w:cols w:space="708"/>
          <w:docGrid w:linePitch="360"/>
        </w:sectPr>
      </w:pPr>
    </w:p>
    <w:p w14:paraId="67AD41E0" w14:textId="309B4F9E" w:rsidR="00B44856" w:rsidRPr="003A1D92" w:rsidRDefault="005B763E" w:rsidP="00B44856">
      <w:pPr>
        <w:pStyle w:val="EndNoteBibliographyTitle"/>
        <w:rPr>
          <w:rFonts w:ascii="Arial" w:hAnsi="Arial" w:cs="Arial"/>
          <w:b/>
          <w:smallCaps/>
        </w:rPr>
      </w:pPr>
      <w:r w:rsidRPr="003A1D92">
        <w:rPr>
          <w:rFonts w:ascii="Arial" w:hAnsi="Arial" w:cs="Arial"/>
        </w:rPr>
        <w:t xml:space="preserve"> </w:t>
      </w:r>
      <w:r w:rsidR="00B44856" w:rsidRPr="003A1D92">
        <w:rPr>
          <w:rFonts w:ascii="Arial" w:hAnsi="Arial" w:cs="Arial"/>
          <w:b/>
          <w:smallCaps/>
        </w:rPr>
        <w:t xml:space="preserve">REFERENCES </w:t>
      </w:r>
    </w:p>
    <w:p w14:paraId="3131911D" w14:textId="77777777" w:rsidR="00B44856" w:rsidRPr="003A1D92" w:rsidRDefault="00B44856" w:rsidP="00B44856">
      <w:pPr>
        <w:pStyle w:val="EndNoteBibliographyTitle"/>
        <w:rPr>
          <w:rFonts w:ascii="Arial" w:hAnsi="Arial" w:cs="Arial"/>
          <w:b/>
          <w:smallCaps/>
        </w:rPr>
      </w:pPr>
    </w:p>
    <w:p w14:paraId="649BB919" w14:textId="77777777" w:rsidR="00B44856" w:rsidRPr="003A1D92" w:rsidRDefault="00B44856" w:rsidP="00B44856">
      <w:pPr>
        <w:pStyle w:val="EndNoteBibliographyTitle"/>
        <w:rPr>
          <w:rFonts w:ascii="Arial" w:hAnsi="Arial" w:cs="Arial"/>
          <w:b/>
          <w:smallCaps/>
        </w:rPr>
      </w:pPr>
    </w:p>
    <w:p w14:paraId="6ED17B91" w14:textId="3174544E"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w:t>
      </w:r>
      <w:r w:rsidRPr="003A1D92">
        <w:rPr>
          <w:rFonts w:ascii="Arial" w:hAnsi="Arial" w:cs="Arial"/>
        </w:rPr>
        <w:tab/>
        <w:t xml:space="preserve">Abudagga A, Sun SX, Tan H, Solem CT. Exacerbations among chronic bronchitis patients treated with maintenance medications from a US managed care population: an administrative claims data analysis. </w:t>
      </w:r>
      <w:r w:rsidRPr="003A1D92">
        <w:rPr>
          <w:rFonts w:ascii="Arial" w:hAnsi="Arial" w:cs="Arial"/>
          <w:i/>
        </w:rPr>
        <w:t xml:space="preserve">Int </w:t>
      </w:r>
      <w:r w:rsidR="007A5D2C" w:rsidRPr="003A1D92">
        <w:rPr>
          <w:rFonts w:ascii="Arial" w:hAnsi="Arial" w:cs="Arial"/>
          <w:i/>
        </w:rPr>
        <w:t>J</w:t>
      </w:r>
      <w:r w:rsidRPr="003A1D92">
        <w:rPr>
          <w:rFonts w:ascii="Arial" w:hAnsi="Arial" w:cs="Arial"/>
          <w:i/>
        </w:rPr>
        <w:t xml:space="preserve"> </w:t>
      </w:r>
      <w:r w:rsidR="007A5D2C"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2013;8:175</w:t>
      </w:r>
      <w:r w:rsidR="007A5D2C" w:rsidRPr="003A1D92">
        <w:rPr>
          <w:rFonts w:ascii="Arial" w:hAnsi="Arial" w:cs="Arial"/>
        </w:rPr>
        <w:t>–</w:t>
      </w:r>
      <w:r w:rsidRPr="003A1D92">
        <w:rPr>
          <w:rFonts w:ascii="Arial" w:hAnsi="Arial" w:cs="Arial"/>
        </w:rPr>
        <w:t>185.</w:t>
      </w:r>
    </w:p>
    <w:p w14:paraId="0904E44A" w14:textId="3676E2A2"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w:t>
      </w:r>
      <w:r w:rsidRPr="003A1D92">
        <w:rPr>
          <w:rFonts w:ascii="Arial" w:hAnsi="Arial" w:cs="Arial"/>
        </w:rPr>
        <w:tab/>
        <w:t xml:space="preserve">Abusaid GH, Barbagelata A, Tuero E, Mahmood A, Sharma G. Diastolic dysfunction and COPD exacerbation. </w:t>
      </w:r>
      <w:r w:rsidRPr="003A1D92">
        <w:rPr>
          <w:rFonts w:ascii="Arial" w:hAnsi="Arial" w:cs="Arial"/>
          <w:i/>
        </w:rPr>
        <w:t xml:space="preserve">Postgrad </w:t>
      </w:r>
      <w:r w:rsidR="007A5D2C" w:rsidRPr="003A1D92">
        <w:rPr>
          <w:rFonts w:ascii="Arial" w:hAnsi="Arial" w:cs="Arial"/>
          <w:i/>
        </w:rPr>
        <w:t>Med</w:t>
      </w:r>
      <w:r w:rsidRPr="003A1D92">
        <w:rPr>
          <w:rFonts w:ascii="Arial" w:hAnsi="Arial" w:cs="Arial"/>
          <w:i/>
        </w:rPr>
        <w:t xml:space="preserve">. </w:t>
      </w:r>
      <w:r w:rsidRPr="003A1D92">
        <w:rPr>
          <w:rFonts w:ascii="Arial" w:hAnsi="Arial" w:cs="Arial"/>
        </w:rPr>
        <w:t>2009;121(4):76</w:t>
      </w:r>
      <w:r w:rsidR="007A5D2C" w:rsidRPr="003A1D92">
        <w:rPr>
          <w:rFonts w:ascii="Arial" w:hAnsi="Arial" w:cs="Arial"/>
        </w:rPr>
        <w:t>–</w:t>
      </w:r>
      <w:r w:rsidRPr="003A1D92">
        <w:rPr>
          <w:rFonts w:ascii="Arial" w:hAnsi="Arial" w:cs="Arial"/>
        </w:rPr>
        <w:t>81.</w:t>
      </w:r>
    </w:p>
    <w:p w14:paraId="59F706FB" w14:textId="21FA6852"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w:t>
      </w:r>
      <w:r w:rsidRPr="003A1D92">
        <w:rPr>
          <w:rFonts w:ascii="Arial" w:hAnsi="Arial" w:cs="Arial"/>
        </w:rPr>
        <w:tab/>
        <w:t xml:space="preserve">Benzo RP, Kirsch JL, Dulohery MM, Abascal-Bolado B. Emotional </w:t>
      </w:r>
      <w:r w:rsidR="007A5D2C" w:rsidRPr="003A1D92">
        <w:rPr>
          <w:rFonts w:ascii="Arial" w:hAnsi="Arial" w:cs="Arial"/>
        </w:rPr>
        <w:t>intelligence</w:t>
      </w:r>
      <w:r w:rsidRPr="003A1D92">
        <w:rPr>
          <w:rFonts w:ascii="Arial" w:hAnsi="Arial" w:cs="Arial"/>
        </w:rPr>
        <w:t xml:space="preserve">: </w:t>
      </w:r>
      <w:r w:rsidR="007A5D2C" w:rsidRPr="003A1D92">
        <w:rPr>
          <w:rFonts w:ascii="Arial" w:hAnsi="Arial" w:cs="Arial"/>
        </w:rPr>
        <w:t xml:space="preserve">a novel outcome associated </w:t>
      </w:r>
      <w:r w:rsidRPr="003A1D92">
        <w:rPr>
          <w:rFonts w:ascii="Arial" w:hAnsi="Arial" w:cs="Arial"/>
        </w:rPr>
        <w:t xml:space="preserve">with </w:t>
      </w:r>
      <w:r w:rsidR="007A5D2C" w:rsidRPr="003A1D92">
        <w:rPr>
          <w:rFonts w:ascii="Arial" w:hAnsi="Arial" w:cs="Arial"/>
        </w:rPr>
        <w:t xml:space="preserve">wellbeing </w:t>
      </w:r>
      <w:r w:rsidRPr="003A1D92">
        <w:rPr>
          <w:rFonts w:ascii="Arial" w:hAnsi="Arial" w:cs="Arial"/>
        </w:rPr>
        <w:t xml:space="preserve">and </w:t>
      </w:r>
      <w:r w:rsidR="007A5D2C" w:rsidRPr="003A1D92">
        <w:rPr>
          <w:rFonts w:ascii="Arial" w:hAnsi="Arial" w:cs="Arial"/>
        </w:rPr>
        <w:t>self</w:t>
      </w:r>
      <w:r w:rsidRPr="003A1D92">
        <w:rPr>
          <w:rFonts w:ascii="Arial" w:hAnsi="Arial" w:cs="Arial"/>
        </w:rPr>
        <w:t>-</w:t>
      </w:r>
      <w:r w:rsidR="007A5D2C" w:rsidRPr="003A1D92">
        <w:rPr>
          <w:rFonts w:ascii="Arial" w:hAnsi="Arial" w:cs="Arial"/>
        </w:rPr>
        <w:t xml:space="preserve">management </w:t>
      </w:r>
      <w:r w:rsidRPr="003A1D92">
        <w:rPr>
          <w:rFonts w:ascii="Arial" w:hAnsi="Arial" w:cs="Arial"/>
        </w:rPr>
        <w:t xml:space="preserve">in </w:t>
      </w:r>
      <w:r w:rsidR="007A5D2C" w:rsidRPr="003A1D92">
        <w:rPr>
          <w:rFonts w:ascii="Arial" w:hAnsi="Arial" w:cs="Arial"/>
        </w:rPr>
        <w:t>chronic obstructive pulmonary disease</w:t>
      </w:r>
      <w:r w:rsidRPr="003A1D92">
        <w:rPr>
          <w:rFonts w:ascii="Arial" w:hAnsi="Arial" w:cs="Arial"/>
        </w:rPr>
        <w:t xml:space="preserve">. </w:t>
      </w:r>
      <w:r w:rsidRPr="003A1D92">
        <w:rPr>
          <w:rFonts w:ascii="Arial" w:hAnsi="Arial" w:cs="Arial"/>
          <w:i/>
        </w:rPr>
        <w:t xml:space="preserve">Ann Am Thorac Soc. </w:t>
      </w:r>
      <w:r w:rsidRPr="003A1D92">
        <w:rPr>
          <w:rFonts w:ascii="Arial" w:hAnsi="Arial" w:cs="Arial"/>
        </w:rPr>
        <w:t>2016;13(1):10–16.</w:t>
      </w:r>
    </w:p>
    <w:p w14:paraId="437D4EFD" w14:textId="4EE59ED0"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w:t>
      </w:r>
      <w:r w:rsidRPr="003A1D92">
        <w:rPr>
          <w:rFonts w:ascii="Arial" w:hAnsi="Arial" w:cs="Arial"/>
        </w:rPr>
        <w:tab/>
        <w:t xml:space="preserve">Blasi F, Cesana G, Conti S, et al. The clinical and economic impact of exacerbations of chronic obstructive pulmonary disease: a cohort of hospitalized patients. </w:t>
      </w:r>
      <w:r w:rsidR="007A5D2C" w:rsidRPr="003A1D92">
        <w:rPr>
          <w:rFonts w:ascii="Arial" w:hAnsi="Arial" w:cs="Arial"/>
          <w:i/>
        </w:rPr>
        <w:t>PLoS One</w:t>
      </w:r>
      <w:r w:rsidRPr="003A1D92">
        <w:rPr>
          <w:rFonts w:ascii="Arial" w:hAnsi="Arial" w:cs="Arial"/>
          <w:i/>
        </w:rPr>
        <w:t xml:space="preserve">. </w:t>
      </w:r>
      <w:r w:rsidRPr="003A1D92">
        <w:rPr>
          <w:rFonts w:ascii="Arial" w:hAnsi="Arial" w:cs="Arial"/>
        </w:rPr>
        <w:t>2014;9(6):e101228.</w:t>
      </w:r>
    </w:p>
    <w:p w14:paraId="3AF014EF" w14:textId="1F397AE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w:t>
      </w:r>
      <w:r w:rsidRPr="003A1D92">
        <w:rPr>
          <w:rFonts w:ascii="Arial" w:hAnsi="Arial" w:cs="Arial"/>
        </w:rPr>
        <w:tab/>
        <w:t xml:space="preserve">Bu XN, Yang T, Thompson MA, Hutchinson AF, Irving LB. Changes in the BODE index, exacerbation duration and hospitalisation in a cohort of COPD patients. </w:t>
      </w:r>
      <w:r w:rsidRPr="003A1D92">
        <w:rPr>
          <w:rFonts w:ascii="Arial" w:hAnsi="Arial" w:cs="Arial"/>
          <w:i/>
        </w:rPr>
        <w:t xml:space="preserve">Singapore </w:t>
      </w:r>
      <w:r w:rsidR="007A5D2C" w:rsidRPr="003A1D92">
        <w:rPr>
          <w:rFonts w:ascii="Arial" w:hAnsi="Arial" w:cs="Arial"/>
          <w:i/>
        </w:rPr>
        <w:t>Med J</w:t>
      </w:r>
      <w:r w:rsidRPr="003A1D92">
        <w:rPr>
          <w:rFonts w:ascii="Arial" w:hAnsi="Arial" w:cs="Arial"/>
          <w:i/>
        </w:rPr>
        <w:t xml:space="preserve">. </w:t>
      </w:r>
      <w:r w:rsidRPr="003A1D92">
        <w:rPr>
          <w:rFonts w:ascii="Arial" w:hAnsi="Arial" w:cs="Arial"/>
        </w:rPr>
        <w:t>2011;52(12):894</w:t>
      </w:r>
      <w:r w:rsidR="007A5D2C" w:rsidRPr="003A1D92">
        <w:rPr>
          <w:rFonts w:ascii="Arial" w:hAnsi="Arial" w:cs="Arial"/>
        </w:rPr>
        <w:t>–</w:t>
      </w:r>
      <w:r w:rsidRPr="003A1D92">
        <w:rPr>
          <w:rFonts w:ascii="Arial" w:hAnsi="Arial" w:cs="Arial"/>
        </w:rPr>
        <w:t>900.</w:t>
      </w:r>
    </w:p>
    <w:p w14:paraId="0DDCEEDE" w14:textId="48204FC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Pr="003A1D92">
        <w:rPr>
          <w:rFonts w:ascii="Arial" w:hAnsi="Arial" w:cs="Arial"/>
        </w:rPr>
        <w:tab/>
        <w:t>Bustamante-Fermosel A, De Miguel-Yanes JM, Duffort-Falc</w:t>
      </w:r>
      <w:r w:rsidR="002B49C0">
        <w:rPr>
          <w:rFonts w:ascii="Arial" w:hAnsi="Arial" w:cs="Arial"/>
        </w:rPr>
        <w:t>ó</w:t>
      </w:r>
      <w:r w:rsidRPr="003A1D92">
        <w:rPr>
          <w:rFonts w:ascii="Arial" w:hAnsi="Arial" w:cs="Arial"/>
        </w:rPr>
        <w:t xml:space="preserve"> M, Mu</w:t>
      </w:r>
      <w:r w:rsidR="002B49C0">
        <w:rPr>
          <w:rFonts w:ascii="Arial" w:hAnsi="Arial" w:cs="Arial"/>
        </w:rPr>
        <w:t>ñ</w:t>
      </w:r>
      <w:r w:rsidRPr="003A1D92">
        <w:rPr>
          <w:rFonts w:ascii="Arial" w:hAnsi="Arial" w:cs="Arial"/>
        </w:rPr>
        <w:t xml:space="preserve">oz J. Mortality-related factors after hospitalization for acute exacerbation of chronic obstructive pulmonary disease: the burden of clinical features. </w:t>
      </w:r>
      <w:r w:rsidRPr="003A1D92">
        <w:rPr>
          <w:rFonts w:ascii="Arial" w:hAnsi="Arial" w:cs="Arial"/>
          <w:i/>
        </w:rPr>
        <w:t xml:space="preserve">Am </w:t>
      </w:r>
      <w:r w:rsidR="007A5D2C" w:rsidRPr="003A1D92">
        <w:rPr>
          <w:rFonts w:ascii="Arial" w:hAnsi="Arial" w:cs="Arial"/>
          <w:i/>
        </w:rPr>
        <w:t>J</w:t>
      </w:r>
      <w:r w:rsidRPr="003A1D92">
        <w:rPr>
          <w:rFonts w:ascii="Arial" w:hAnsi="Arial" w:cs="Arial"/>
          <w:i/>
        </w:rPr>
        <w:t xml:space="preserve"> </w:t>
      </w:r>
      <w:r w:rsidR="007A5D2C" w:rsidRPr="003A1D92">
        <w:rPr>
          <w:rFonts w:ascii="Arial" w:hAnsi="Arial" w:cs="Arial"/>
          <w:i/>
        </w:rPr>
        <w:t>Emerg Med</w:t>
      </w:r>
      <w:r w:rsidRPr="003A1D92">
        <w:rPr>
          <w:rFonts w:ascii="Arial" w:hAnsi="Arial" w:cs="Arial"/>
          <w:i/>
        </w:rPr>
        <w:t xml:space="preserve">. </w:t>
      </w:r>
      <w:r w:rsidRPr="003A1D92">
        <w:rPr>
          <w:rFonts w:ascii="Arial" w:hAnsi="Arial" w:cs="Arial"/>
        </w:rPr>
        <w:t>2007;25(5):515</w:t>
      </w:r>
      <w:r w:rsidR="0009418C" w:rsidRPr="003A1D92">
        <w:rPr>
          <w:rFonts w:ascii="Arial" w:hAnsi="Arial" w:cs="Arial"/>
        </w:rPr>
        <w:t>–</w:t>
      </w:r>
      <w:r w:rsidRPr="003A1D92">
        <w:rPr>
          <w:rFonts w:ascii="Arial" w:hAnsi="Arial" w:cs="Arial"/>
        </w:rPr>
        <w:t>522.</w:t>
      </w:r>
    </w:p>
    <w:p w14:paraId="24CCBD8B" w14:textId="367FFC0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Pr="003A1D92">
        <w:rPr>
          <w:rFonts w:ascii="Arial" w:hAnsi="Arial" w:cs="Arial"/>
        </w:rPr>
        <w:tab/>
        <w:t>Carrasco Garrido P, de Miguel D</w:t>
      </w:r>
      <w:r w:rsidR="00311F17">
        <w:rPr>
          <w:rFonts w:ascii="Arial" w:hAnsi="Arial" w:cs="Arial"/>
        </w:rPr>
        <w:t>í</w:t>
      </w:r>
      <w:r w:rsidRPr="003A1D92">
        <w:rPr>
          <w:rFonts w:ascii="Arial" w:hAnsi="Arial" w:cs="Arial"/>
        </w:rPr>
        <w:t>ez J, Rejas Guti</w:t>
      </w:r>
      <w:r w:rsidR="00311F17">
        <w:rPr>
          <w:rFonts w:ascii="Arial" w:hAnsi="Arial" w:cs="Arial"/>
        </w:rPr>
        <w:t>é</w:t>
      </w:r>
      <w:r w:rsidRPr="003A1D92">
        <w:rPr>
          <w:rFonts w:ascii="Arial" w:hAnsi="Arial" w:cs="Arial"/>
        </w:rPr>
        <w:t xml:space="preserve">rrez J, et al. Negative impact of chronic obstructive pulmonary disease on the health-related quality of life of patients. Results of the EPIDEPOC study. </w:t>
      </w:r>
      <w:r w:rsidRPr="003A1D92">
        <w:rPr>
          <w:rFonts w:ascii="Arial" w:hAnsi="Arial" w:cs="Arial"/>
          <w:i/>
        </w:rPr>
        <w:t xml:space="preserve">Health </w:t>
      </w:r>
      <w:r w:rsidR="0009418C" w:rsidRPr="003A1D92">
        <w:rPr>
          <w:rFonts w:ascii="Arial" w:hAnsi="Arial" w:cs="Arial"/>
          <w:i/>
        </w:rPr>
        <w:t>Qual</w:t>
      </w:r>
      <w:r w:rsidRPr="003A1D92">
        <w:rPr>
          <w:rFonts w:ascii="Arial" w:hAnsi="Arial" w:cs="Arial"/>
          <w:i/>
        </w:rPr>
        <w:t xml:space="preserve"> </w:t>
      </w:r>
      <w:r w:rsidR="0009418C" w:rsidRPr="003A1D92">
        <w:rPr>
          <w:rFonts w:ascii="Arial" w:hAnsi="Arial" w:cs="Arial"/>
          <w:i/>
        </w:rPr>
        <w:t>Life Outcomes</w:t>
      </w:r>
      <w:r w:rsidRPr="003A1D92">
        <w:rPr>
          <w:rFonts w:ascii="Arial" w:hAnsi="Arial" w:cs="Arial"/>
          <w:i/>
        </w:rPr>
        <w:t xml:space="preserve">. </w:t>
      </w:r>
      <w:r w:rsidRPr="003A1D92">
        <w:rPr>
          <w:rFonts w:ascii="Arial" w:hAnsi="Arial" w:cs="Arial"/>
        </w:rPr>
        <w:t>2006;4:31.</w:t>
      </w:r>
    </w:p>
    <w:p w14:paraId="0180A7FE" w14:textId="521A97F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8.</w:t>
      </w:r>
      <w:r w:rsidRPr="003A1D92">
        <w:rPr>
          <w:rFonts w:ascii="Arial" w:hAnsi="Arial" w:cs="Arial"/>
        </w:rPr>
        <w:tab/>
        <w:t>de Miguel-D</w:t>
      </w:r>
      <w:r w:rsidR="00311F17">
        <w:rPr>
          <w:rFonts w:ascii="Arial" w:hAnsi="Arial" w:cs="Arial"/>
        </w:rPr>
        <w:t>í</w:t>
      </w:r>
      <w:r w:rsidRPr="003A1D92">
        <w:rPr>
          <w:rFonts w:ascii="Arial" w:hAnsi="Arial" w:cs="Arial"/>
        </w:rPr>
        <w:t>ez J, Carrasco-Garrido P, Rejas-Guti</w:t>
      </w:r>
      <w:r w:rsidR="00311F17">
        <w:rPr>
          <w:rFonts w:ascii="Arial" w:hAnsi="Arial" w:cs="Arial"/>
        </w:rPr>
        <w:t>é</w:t>
      </w:r>
      <w:r w:rsidRPr="003A1D92">
        <w:rPr>
          <w:rFonts w:ascii="Arial" w:hAnsi="Arial" w:cs="Arial"/>
        </w:rPr>
        <w:t xml:space="preserve">rrez J, et al. The influence of heart disease on characteristics, quality of life, use of health resources, and costs of COPD in primary care settings. </w:t>
      </w:r>
      <w:r w:rsidRPr="003A1D92">
        <w:rPr>
          <w:rFonts w:ascii="Arial" w:hAnsi="Arial" w:cs="Arial"/>
          <w:i/>
        </w:rPr>
        <w:t xml:space="preserve">BMC </w:t>
      </w:r>
      <w:r w:rsidR="0009418C" w:rsidRPr="003A1D92">
        <w:rPr>
          <w:rFonts w:ascii="Arial" w:hAnsi="Arial" w:cs="Arial"/>
          <w:i/>
        </w:rPr>
        <w:t>Cardiovasc Disord</w:t>
      </w:r>
      <w:r w:rsidRPr="003A1D92">
        <w:rPr>
          <w:rFonts w:ascii="Arial" w:hAnsi="Arial" w:cs="Arial"/>
          <w:i/>
        </w:rPr>
        <w:t xml:space="preserve">. </w:t>
      </w:r>
      <w:r w:rsidRPr="003A1D92">
        <w:rPr>
          <w:rFonts w:ascii="Arial" w:hAnsi="Arial" w:cs="Arial"/>
        </w:rPr>
        <w:t>2010;10:8.</w:t>
      </w:r>
    </w:p>
    <w:p w14:paraId="287C1693" w14:textId="48DDD93C" w:rsidR="00B44856" w:rsidRPr="003A1D92" w:rsidRDefault="00B44856" w:rsidP="00B44856">
      <w:pPr>
        <w:pStyle w:val="EndNoteBibliography"/>
        <w:spacing w:after="0"/>
        <w:ind w:left="720" w:hanging="720"/>
        <w:rPr>
          <w:rFonts w:ascii="Arial" w:hAnsi="Arial" w:cs="Arial"/>
        </w:rPr>
      </w:pPr>
      <w:r w:rsidRPr="003A1D92">
        <w:rPr>
          <w:rFonts w:ascii="Arial" w:hAnsi="Arial" w:cs="Arial"/>
        </w:rPr>
        <w:t>9.</w:t>
      </w:r>
      <w:r w:rsidRPr="003A1D92">
        <w:rPr>
          <w:rFonts w:ascii="Arial" w:hAnsi="Arial" w:cs="Arial"/>
        </w:rPr>
        <w:tab/>
        <w:t xml:space="preserve">Chen Y, Li Q, Johansen H. Age and sex variations in hospital readmissions for COPD associated with overall and cardiac comorbidity. </w:t>
      </w:r>
      <w:r w:rsidR="0009418C" w:rsidRPr="003A1D92">
        <w:rPr>
          <w:rFonts w:ascii="Arial" w:hAnsi="Arial" w:cs="Arial"/>
          <w:i/>
        </w:rPr>
        <w:t>I</w:t>
      </w:r>
      <w:r w:rsidRPr="003A1D92">
        <w:rPr>
          <w:rFonts w:ascii="Arial" w:hAnsi="Arial" w:cs="Arial"/>
          <w:i/>
        </w:rPr>
        <w:t xml:space="preserve">nt </w:t>
      </w:r>
      <w:r w:rsidR="0009418C" w:rsidRPr="003A1D92">
        <w:rPr>
          <w:rFonts w:ascii="Arial" w:hAnsi="Arial" w:cs="Arial"/>
          <w:i/>
        </w:rPr>
        <w:t>J</w:t>
      </w:r>
      <w:r w:rsidRPr="003A1D92">
        <w:rPr>
          <w:rFonts w:ascii="Arial" w:hAnsi="Arial" w:cs="Arial"/>
          <w:i/>
        </w:rPr>
        <w:t xml:space="preserve"> </w:t>
      </w:r>
      <w:r w:rsidR="0009418C" w:rsidRPr="003A1D92">
        <w:rPr>
          <w:rFonts w:ascii="Arial" w:hAnsi="Arial" w:cs="Arial"/>
          <w:i/>
        </w:rPr>
        <w:t>Tuberc</w:t>
      </w:r>
      <w:r w:rsidRPr="003A1D92">
        <w:rPr>
          <w:rFonts w:ascii="Arial" w:hAnsi="Arial" w:cs="Arial"/>
          <w:i/>
        </w:rPr>
        <w:t xml:space="preserve"> </w:t>
      </w:r>
      <w:r w:rsidR="0009418C" w:rsidRPr="003A1D92">
        <w:rPr>
          <w:rFonts w:ascii="Arial" w:hAnsi="Arial" w:cs="Arial"/>
          <w:i/>
        </w:rPr>
        <w:t>Lung Dis</w:t>
      </w:r>
      <w:r w:rsidRPr="003A1D92">
        <w:rPr>
          <w:rFonts w:ascii="Arial" w:hAnsi="Arial" w:cs="Arial"/>
          <w:i/>
        </w:rPr>
        <w:t xml:space="preserve">. </w:t>
      </w:r>
      <w:r w:rsidRPr="003A1D92">
        <w:rPr>
          <w:rFonts w:ascii="Arial" w:hAnsi="Arial" w:cs="Arial"/>
        </w:rPr>
        <w:t>2009;13(3):394</w:t>
      </w:r>
      <w:r w:rsidR="0009418C" w:rsidRPr="003A1D92">
        <w:rPr>
          <w:rFonts w:ascii="Arial" w:hAnsi="Arial" w:cs="Arial"/>
        </w:rPr>
        <w:t>–</w:t>
      </w:r>
      <w:r w:rsidRPr="003A1D92">
        <w:rPr>
          <w:rFonts w:ascii="Arial" w:hAnsi="Arial" w:cs="Arial"/>
        </w:rPr>
        <w:t>399.</w:t>
      </w:r>
    </w:p>
    <w:p w14:paraId="6E6ECCAD" w14:textId="01E3BE0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10.</w:t>
      </w:r>
      <w:r w:rsidRPr="003A1D92">
        <w:rPr>
          <w:rFonts w:ascii="Arial" w:hAnsi="Arial" w:cs="Arial"/>
        </w:rPr>
        <w:tab/>
        <w:t xml:space="preserve">Collins EG, Halabi S, Langston M, Schnell T, Tobin MJ, Laghi F. Sexual dysfunction in men with COPD: impact on quality of life and survival. </w:t>
      </w:r>
      <w:r w:rsidRPr="003A1D92">
        <w:rPr>
          <w:rFonts w:ascii="Arial" w:hAnsi="Arial" w:cs="Arial"/>
          <w:i/>
        </w:rPr>
        <w:t xml:space="preserve">Lung. </w:t>
      </w:r>
      <w:r w:rsidRPr="003A1D92">
        <w:rPr>
          <w:rFonts w:ascii="Arial" w:hAnsi="Arial" w:cs="Arial"/>
        </w:rPr>
        <w:t>2012;190(5):545</w:t>
      </w:r>
      <w:r w:rsidR="0009418C" w:rsidRPr="003A1D92">
        <w:rPr>
          <w:rFonts w:ascii="Arial" w:hAnsi="Arial" w:cs="Arial"/>
        </w:rPr>
        <w:t>–</w:t>
      </w:r>
      <w:r w:rsidRPr="003A1D92">
        <w:rPr>
          <w:rFonts w:ascii="Arial" w:hAnsi="Arial" w:cs="Arial"/>
        </w:rPr>
        <w:t>556.</w:t>
      </w:r>
    </w:p>
    <w:p w14:paraId="75A781B5" w14:textId="78BF7AAC"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11.</w:t>
      </w:r>
      <w:r w:rsidRPr="003A1D92">
        <w:rPr>
          <w:rFonts w:ascii="Arial" w:hAnsi="Arial" w:cs="Arial"/>
        </w:rPr>
        <w:tab/>
        <w:t xml:space="preserve">Dalal AA, Shah M, D'Souza AO, Rane P. Costs of inpatient and emergency department care for chronic obstructive pulmonary disease in an elderly Medicare population. </w:t>
      </w:r>
      <w:r w:rsidRPr="003A1D92">
        <w:rPr>
          <w:rFonts w:ascii="Arial" w:hAnsi="Arial" w:cs="Arial"/>
          <w:i/>
        </w:rPr>
        <w:t xml:space="preserve">J </w:t>
      </w:r>
      <w:r w:rsidR="0009418C" w:rsidRPr="003A1D92">
        <w:rPr>
          <w:rFonts w:ascii="Arial" w:hAnsi="Arial" w:cs="Arial"/>
          <w:i/>
        </w:rPr>
        <w:t>Med Econ</w:t>
      </w:r>
      <w:r w:rsidRPr="003A1D92">
        <w:rPr>
          <w:rFonts w:ascii="Arial" w:hAnsi="Arial" w:cs="Arial"/>
          <w:i/>
        </w:rPr>
        <w:t xml:space="preserve">. </w:t>
      </w:r>
      <w:r w:rsidRPr="003A1D92">
        <w:rPr>
          <w:rFonts w:ascii="Arial" w:hAnsi="Arial" w:cs="Arial"/>
        </w:rPr>
        <w:t>2010a;13(4):591</w:t>
      </w:r>
      <w:r w:rsidR="0009418C" w:rsidRPr="003A1D92">
        <w:rPr>
          <w:rFonts w:ascii="Arial" w:hAnsi="Arial" w:cs="Arial"/>
        </w:rPr>
        <w:t>–</w:t>
      </w:r>
      <w:r w:rsidRPr="003A1D92">
        <w:rPr>
          <w:rFonts w:ascii="Arial" w:hAnsi="Arial" w:cs="Arial"/>
        </w:rPr>
        <w:t>598.</w:t>
      </w:r>
    </w:p>
    <w:p w14:paraId="28037766" w14:textId="4EA7C63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12.</w:t>
      </w:r>
      <w:r w:rsidRPr="003A1D92">
        <w:rPr>
          <w:rFonts w:ascii="Arial" w:hAnsi="Arial" w:cs="Arial"/>
        </w:rPr>
        <w:tab/>
        <w:t xml:space="preserve">Lindenauer PK, Pekow P, Gao S, Crawford AS, Gutierrez B, Benjamin EM. Quality of care for patients hospitalized for acute exacerbations of chronic obstructive pulmonary disease. </w:t>
      </w:r>
      <w:r w:rsidRPr="003A1D92">
        <w:rPr>
          <w:rFonts w:ascii="Arial" w:hAnsi="Arial" w:cs="Arial"/>
          <w:i/>
        </w:rPr>
        <w:t xml:space="preserve">Ann </w:t>
      </w:r>
      <w:r w:rsidR="0009418C" w:rsidRPr="003A1D92">
        <w:rPr>
          <w:rFonts w:ascii="Arial" w:hAnsi="Arial" w:cs="Arial"/>
          <w:i/>
        </w:rPr>
        <w:t>Intern Med</w:t>
      </w:r>
      <w:r w:rsidRPr="003A1D92">
        <w:rPr>
          <w:rFonts w:ascii="Arial" w:hAnsi="Arial" w:cs="Arial"/>
          <w:i/>
        </w:rPr>
        <w:t xml:space="preserve">. </w:t>
      </w:r>
      <w:r w:rsidRPr="003A1D92">
        <w:rPr>
          <w:rFonts w:ascii="Arial" w:hAnsi="Arial" w:cs="Arial"/>
        </w:rPr>
        <w:t>2006;144(12):894</w:t>
      </w:r>
      <w:r w:rsidR="0009418C" w:rsidRPr="003A1D92">
        <w:rPr>
          <w:rFonts w:ascii="Arial" w:hAnsi="Arial" w:cs="Arial"/>
        </w:rPr>
        <w:t>–</w:t>
      </w:r>
      <w:r w:rsidRPr="003A1D92">
        <w:rPr>
          <w:rFonts w:ascii="Arial" w:hAnsi="Arial" w:cs="Arial"/>
        </w:rPr>
        <w:t>903.</w:t>
      </w:r>
    </w:p>
    <w:p w14:paraId="2E99E4C1" w14:textId="3BD151A9"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13.</w:t>
      </w:r>
      <w:r w:rsidRPr="003A1D92">
        <w:rPr>
          <w:rFonts w:ascii="Arial" w:hAnsi="Arial" w:cs="Arial"/>
        </w:rPr>
        <w:tab/>
        <w:t xml:space="preserve">Silver H, Blanchette CM, Roberts M, Petersen H, StCharles ME. Prevalence of comorbidities in patients hospitalized for COPD exacerbations and impact on impatient mortality and hospital expenditures. </w:t>
      </w:r>
      <w:r w:rsidRPr="003A1D92">
        <w:rPr>
          <w:rFonts w:ascii="Arial" w:hAnsi="Arial" w:cs="Arial"/>
          <w:i/>
        </w:rPr>
        <w:t xml:space="preserve">Am </w:t>
      </w:r>
      <w:r w:rsidR="0009418C" w:rsidRPr="003A1D92">
        <w:rPr>
          <w:rFonts w:ascii="Arial" w:hAnsi="Arial" w:cs="Arial"/>
          <w:i/>
        </w:rPr>
        <w:t>J</w:t>
      </w:r>
      <w:r w:rsidRPr="003A1D92">
        <w:rPr>
          <w:rFonts w:ascii="Arial" w:hAnsi="Arial" w:cs="Arial"/>
          <w:i/>
        </w:rPr>
        <w:t xml:space="preserve"> </w:t>
      </w:r>
      <w:r w:rsidR="0009418C" w:rsidRPr="003A1D92">
        <w:rPr>
          <w:rFonts w:ascii="Arial" w:hAnsi="Arial" w:cs="Arial"/>
          <w:i/>
        </w:rPr>
        <w:t>Respir</w:t>
      </w:r>
      <w:r w:rsidRPr="003A1D92">
        <w:rPr>
          <w:rFonts w:ascii="Arial" w:hAnsi="Arial" w:cs="Arial"/>
          <w:i/>
        </w:rPr>
        <w:t xml:space="preserve"> </w:t>
      </w:r>
      <w:r w:rsidR="0009418C" w:rsidRPr="003A1D92">
        <w:rPr>
          <w:rFonts w:ascii="Arial" w:hAnsi="Arial" w:cs="Arial"/>
          <w:i/>
        </w:rPr>
        <w:t>Crit Care Med</w:t>
      </w:r>
      <w:r w:rsidRPr="003A1D92">
        <w:rPr>
          <w:rFonts w:ascii="Arial" w:hAnsi="Arial" w:cs="Arial"/>
          <w:i/>
        </w:rPr>
        <w:t xml:space="preserve">. </w:t>
      </w:r>
      <w:r w:rsidRPr="003A1D92">
        <w:rPr>
          <w:rFonts w:ascii="Arial" w:hAnsi="Arial" w:cs="Arial"/>
        </w:rPr>
        <w:t>2010;181:A5943.</w:t>
      </w:r>
    </w:p>
    <w:p w14:paraId="71C77CDD" w14:textId="449EC319"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14.</w:t>
      </w:r>
      <w:r w:rsidRPr="003A1D92">
        <w:rPr>
          <w:rFonts w:ascii="Arial" w:hAnsi="Arial" w:cs="Arial"/>
        </w:rPr>
        <w:tab/>
        <w:t xml:space="preserve">Xu X, Knight T, Baik R, Tu X, Parker JM. Patient characteristics, health resource utilization (HRU) and treatment costs of chronic obstructive pulmonary disease (COPD) patients treated in hospital facilities for exacerbations. </w:t>
      </w:r>
      <w:r w:rsidRPr="003A1D92">
        <w:rPr>
          <w:rFonts w:ascii="Arial" w:hAnsi="Arial" w:cs="Arial"/>
          <w:i/>
        </w:rPr>
        <w:t xml:space="preserve">Am </w:t>
      </w:r>
      <w:r w:rsidR="0009418C" w:rsidRPr="003A1D92">
        <w:rPr>
          <w:rFonts w:ascii="Arial" w:hAnsi="Arial" w:cs="Arial"/>
          <w:i/>
        </w:rPr>
        <w:t>J</w:t>
      </w:r>
      <w:r w:rsidRPr="003A1D92">
        <w:rPr>
          <w:rFonts w:ascii="Arial" w:hAnsi="Arial" w:cs="Arial"/>
          <w:i/>
        </w:rPr>
        <w:t xml:space="preserve"> </w:t>
      </w:r>
      <w:r w:rsidR="0009418C" w:rsidRPr="003A1D92">
        <w:rPr>
          <w:rFonts w:ascii="Arial" w:hAnsi="Arial" w:cs="Arial"/>
          <w:i/>
        </w:rPr>
        <w:t>Respir</w:t>
      </w:r>
      <w:r w:rsidRPr="003A1D92">
        <w:rPr>
          <w:rFonts w:ascii="Arial" w:hAnsi="Arial" w:cs="Arial"/>
          <w:i/>
        </w:rPr>
        <w:t xml:space="preserve"> </w:t>
      </w:r>
      <w:r w:rsidR="0009418C" w:rsidRPr="003A1D92">
        <w:rPr>
          <w:rFonts w:ascii="Arial" w:hAnsi="Arial" w:cs="Arial"/>
          <w:i/>
        </w:rPr>
        <w:t>Crit Care Med</w:t>
      </w:r>
      <w:r w:rsidRPr="003A1D92">
        <w:rPr>
          <w:rFonts w:ascii="Arial" w:hAnsi="Arial" w:cs="Arial"/>
          <w:i/>
        </w:rPr>
        <w:t xml:space="preserve">. </w:t>
      </w:r>
      <w:r w:rsidRPr="003A1D92">
        <w:rPr>
          <w:rFonts w:ascii="Arial" w:hAnsi="Arial" w:cs="Arial"/>
        </w:rPr>
        <w:t>2012;185:A3047.</w:t>
      </w:r>
    </w:p>
    <w:p w14:paraId="7FC4ABEB" w14:textId="79B86EA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15.</w:t>
      </w:r>
      <w:r w:rsidRPr="003A1D92">
        <w:rPr>
          <w:rFonts w:ascii="Arial" w:hAnsi="Arial" w:cs="Arial"/>
        </w:rPr>
        <w:tab/>
        <w:t xml:space="preserve">Dalal AA, Shah M, D'Souza AO. Economic burden of health care admissions related to chronic obstructive pulmonary disease exacerbations: </w:t>
      </w:r>
      <w:r w:rsidR="0014736E" w:rsidRPr="003A1D92">
        <w:rPr>
          <w:rFonts w:ascii="Arial" w:hAnsi="Arial" w:cs="Arial"/>
        </w:rPr>
        <w:t xml:space="preserve">data </w:t>
      </w:r>
      <w:r w:rsidRPr="003A1D92">
        <w:rPr>
          <w:rFonts w:ascii="Arial" w:hAnsi="Arial" w:cs="Arial"/>
        </w:rPr>
        <w:t xml:space="preserve">from inpatient administrative database. </w:t>
      </w:r>
      <w:r w:rsidRPr="003A1D92">
        <w:rPr>
          <w:rFonts w:ascii="Arial" w:hAnsi="Arial" w:cs="Arial"/>
          <w:i/>
        </w:rPr>
        <w:t xml:space="preserve">Am </w:t>
      </w:r>
      <w:r w:rsidR="0014736E" w:rsidRPr="003A1D92">
        <w:rPr>
          <w:rFonts w:ascii="Arial" w:hAnsi="Arial" w:cs="Arial"/>
          <w:i/>
        </w:rPr>
        <w:t>J</w:t>
      </w:r>
      <w:r w:rsidRPr="003A1D92">
        <w:rPr>
          <w:rFonts w:ascii="Arial" w:hAnsi="Arial" w:cs="Arial"/>
          <w:i/>
        </w:rPr>
        <w:t xml:space="preserve"> </w:t>
      </w:r>
      <w:r w:rsidR="0014736E" w:rsidRPr="003A1D92">
        <w:rPr>
          <w:rFonts w:ascii="Arial" w:hAnsi="Arial" w:cs="Arial"/>
          <w:i/>
        </w:rPr>
        <w:t>Respir</w:t>
      </w:r>
      <w:r w:rsidRPr="003A1D92">
        <w:rPr>
          <w:rFonts w:ascii="Arial" w:hAnsi="Arial" w:cs="Arial"/>
          <w:i/>
        </w:rPr>
        <w:t xml:space="preserve"> </w:t>
      </w:r>
      <w:r w:rsidR="0014736E" w:rsidRPr="003A1D92">
        <w:rPr>
          <w:rFonts w:ascii="Arial" w:hAnsi="Arial" w:cs="Arial"/>
          <w:i/>
        </w:rPr>
        <w:t>Crit Care Med</w:t>
      </w:r>
      <w:r w:rsidRPr="003A1D92">
        <w:rPr>
          <w:rFonts w:ascii="Arial" w:hAnsi="Arial" w:cs="Arial"/>
          <w:i/>
        </w:rPr>
        <w:t xml:space="preserve">. </w:t>
      </w:r>
      <w:r w:rsidRPr="003A1D92">
        <w:rPr>
          <w:rFonts w:ascii="Arial" w:hAnsi="Arial" w:cs="Arial"/>
        </w:rPr>
        <w:t>2010b;181:A1492.</w:t>
      </w:r>
    </w:p>
    <w:p w14:paraId="79BD4599" w14:textId="3F269DE2"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16.</w:t>
      </w:r>
      <w:r w:rsidRPr="003A1D92">
        <w:rPr>
          <w:rFonts w:ascii="Arial" w:hAnsi="Arial" w:cs="Arial"/>
        </w:rPr>
        <w:tab/>
        <w:t xml:space="preserve">Dalal AA, Patel J, D'Souza A, Farrelly E, Nagar S, Shah M. Impact of COPD </w:t>
      </w:r>
      <w:r w:rsidR="0014736E" w:rsidRPr="003A1D92">
        <w:rPr>
          <w:rFonts w:ascii="Arial" w:hAnsi="Arial" w:cs="Arial"/>
        </w:rPr>
        <w:t xml:space="preserve">exacerbation frequency </w:t>
      </w:r>
      <w:r w:rsidRPr="003A1D92">
        <w:rPr>
          <w:rFonts w:ascii="Arial" w:hAnsi="Arial" w:cs="Arial"/>
        </w:rPr>
        <w:t xml:space="preserve">on </w:t>
      </w:r>
      <w:r w:rsidR="0014736E" w:rsidRPr="003A1D92">
        <w:rPr>
          <w:rFonts w:ascii="Arial" w:hAnsi="Arial" w:cs="Arial"/>
        </w:rPr>
        <w:t xml:space="preserve">costs </w:t>
      </w:r>
      <w:r w:rsidRPr="003A1D92">
        <w:rPr>
          <w:rFonts w:ascii="Arial" w:hAnsi="Arial" w:cs="Arial"/>
        </w:rPr>
        <w:t xml:space="preserve">for a </w:t>
      </w:r>
      <w:r w:rsidR="0014736E" w:rsidRPr="003A1D92">
        <w:rPr>
          <w:rFonts w:ascii="Arial" w:hAnsi="Arial" w:cs="Arial"/>
        </w:rPr>
        <w:t>managed care population</w:t>
      </w:r>
      <w:r w:rsidRPr="003A1D92">
        <w:rPr>
          <w:rFonts w:ascii="Arial" w:hAnsi="Arial" w:cs="Arial"/>
        </w:rPr>
        <w:t xml:space="preserve">. </w:t>
      </w:r>
      <w:r w:rsidRPr="003A1D92">
        <w:rPr>
          <w:rFonts w:ascii="Arial" w:hAnsi="Arial" w:cs="Arial"/>
          <w:i/>
        </w:rPr>
        <w:t xml:space="preserve">J </w:t>
      </w:r>
      <w:r w:rsidR="0014736E" w:rsidRPr="003A1D92">
        <w:rPr>
          <w:rFonts w:ascii="Arial" w:hAnsi="Arial" w:cs="Arial"/>
          <w:i/>
        </w:rPr>
        <w:t>Manag Care</w:t>
      </w:r>
      <w:r w:rsidRPr="003A1D92">
        <w:rPr>
          <w:rFonts w:ascii="Arial" w:hAnsi="Arial" w:cs="Arial"/>
          <w:i/>
        </w:rPr>
        <w:t xml:space="preserve"> </w:t>
      </w:r>
      <w:r w:rsidR="0014736E" w:rsidRPr="003A1D92">
        <w:rPr>
          <w:rFonts w:ascii="Arial" w:hAnsi="Arial" w:cs="Arial"/>
          <w:i/>
        </w:rPr>
        <w:t>Spec Pharm</w:t>
      </w:r>
      <w:r w:rsidRPr="003A1D92">
        <w:rPr>
          <w:rFonts w:ascii="Arial" w:hAnsi="Arial" w:cs="Arial"/>
          <w:i/>
        </w:rPr>
        <w:t xml:space="preserve">. </w:t>
      </w:r>
      <w:r w:rsidRPr="003A1D92">
        <w:rPr>
          <w:rFonts w:ascii="Arial" w:hAnsi="Arial" w:cs="Arial"/>
        </w:rPr>
        <w:t>2015;21(7):575</w:t>
      </w:r>
      <w:r w:rsidR="0014736E" w:rsidRPr="003A1D92">
        <w:rPr>
          <w:rFonts w:ascii="Arial" w:hAnsi="Arial" w:cs="Arial"/>
        </w:rPr>
        <w:t>–</w:t>
      </w:r>
      <w:r w:rsidRPr="003A1D92">
        <w:rPr>
          <w:rFonts w:ascii="Arial" w:hAnsi="Arial" w:cs="Arial"/>
        </w:rPr>
        <w:t>583.</w:t>
      </w:r>
    </w:p>
    <w:p w14:paraId="0BE8BAC9" w14:textId="17C0CA2E"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17.</w:t>
      </w:r>
      <w:r w:rsidRPr="003A1D92">
        <w:rPr>
          <w:rFonts w:ascii="Arial" w:hAnsi="Arial" w:cs="Arial"/>
        </w:rPr>
        <w:tab/>
        <w:t xml:space="preserve">Patel J, Dalal AA, Nagar S, D'Souza AO, Shah M, Farrelly E. Economic </w:t>
      </w:r>
      <w:r w:rsidR="0014736E" w:rsidRPr="003A1D92">
        <w:rPr>
          <w:rFonts w:ascii="Arial" w:hAnsi="Arial" w:cs="Arial"/>
        </w:rPr>
        <w:t xml:space="preserve">burden of frequently and infrequently exacerbating patients with a diagnosis of </w:t>
      </w:r>
      <w:r w:rsidRPr="003A1D92">
        <w:rPr>
          <w:rFonts w:ascii="Arial" w:hAnsi="Arial" w:cs="Arial"/>
        </w:rPr>
        <w:t xml:space="preserve">COPD. </w:t>
      </w:r>
      <w:r w:rsidR="0014736E" w:rsidRPr="003A1D92">
        <w:rPr>
          <w:rFonts w:ascii="Arial" w:hAnsi="Arial" w:cs="Arial"/>
          <w:i/>
        </w:rPr>
        <w:t>Am J Respir Crit Care Med</w:t>
      </w:r>
      <w:r w:rsidRPr="003A1D92">
        <w:rPr>
          <w:rFonts w:ascii="Arial" w:hAnsi="Arial" w:cs="Arial"/>
          <w:i/>
        </w:rPr>
        <w:t>.</w:t>
      </w:r>
      <w:r w:rsidRPr="003A1D92">
        <w:rPr>
          <w:rFonts w:ascii="Arial" w:hAnsi="Arial" w:cs="Arial"/>
        </w:rPr>
        <w:t xml:space="preserve"> 2013</w:t>
      </w:r>
      <w:r w:rsidR="0014736E" w:rsidRPr="003A1D92">
        <w:rPr>
          <w:rFonts w:ascii="Arial" w:hAnsi="Arial" w:cs="Arial"/>
        </w:rPr>
        <w:t>;187</w:t>
      </w:r>
      <w:r w:rsidRPr="003A1D92">
        <w:rPr>
          <w:rFonts w:ascii="Arial" w:hAnsi="Arial" w:cs="Arial"/>
        </w:rPr>
        <w:t>:A1437.</w:t>
      </w:r>
    </w:p>
    <w:p w14:paraId="0A757C41" w14:textId="679C2A0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18.</w:t>
      </w:r>
      <w:r w:rsidRPr="003A1D92">
        <w:rPr>
          <w:rFonts w:ascii="Arial" w:hAnsi="Arial" w:cs="Arial"/>
        </w:rPr>
        <w:tab/>
        <w:t xml:space="preserve">Dhamane AD, Witt EA, Su J. Associations </w:t>
      </w:r>
      <w:r w:rsidR="00E64801" w:rsidRPr="003A1D92">
        <w:rPr>
          <w:rFonts w:ascii="Arial" w:hAnsi="Arial" w:cs="Arial"/>
        </w:rPr>
        <w:t xml:space="preserve">between </w:t>
      </w:r>
      <w:r w:rsidRPr="003A1D92">
        <w:rPr>
          <w:rFonts w:ascii="Arial" w:hAnsi="Arial" w:cs="Arial"/>
        </w:rPr>
        <w:t xml:space="preserve">COPD </w:t>
      </w:r>
      <w:r w:rsidR="00E64801" w:rsidRPr="003A1D92">
        <w:rPr>
          <w:rFonts w:ascii="Arial" w:hAnsi="Arial" w:cs="Arial"/>
        </w:rPr>
        <w:t xml:space="preserve">severity </w:t>
      </w:r>
      <w:r w:rsidRPr="003A1D92">
        <w:rPr>
          <w:rFonts w:ascii="Arial" w:hAnsi="Arial" w:cs="Arial"/>
        </w:rPr>
        <w:t xml:space="preserve">and </w:t>
      </w:r>
      <w:r w:rsidR="00E64801" w:rsidRPr="003A1D92">
        <w:rPr>
          <w:rFonts w:ascii="Arial" w:hAnsi="Arial" w:cs="Arial"/>
        </w:rPr>
        <w:t>work productivity</w:t>
      </w:r>
      <w:r w:rsidRPr="003A1D92">
        <w:rPr>
          <w:rFonts w:ascii="Arial" w:hAnsi="Arial" w:cs="Arial"/>
        </w:rPr>
        <w:t xml:space="preserve">, </w:t>
      </w:r>
      <w:r w:rsidR="00E64801" w:rsidRPr="003A1D92">
        <w:rPr>
          <w:rFonts w:ascii="Arial" w:hAnsi="Arial" w:cs="Arial"/>
        </w:rPr>
        <w:t>health</w:t>
      </w:r>
      <w:r w:rsidRPr="003A1D92">
        <w:rPr>
          <w:rFonts w:ascii="Arial" w:hAnsi="Arial" w:cs="Arial"/>
        </w:rPr>
        <w:t>-</w:t>
      </w:r>
      <w:r w:rsidR="00E64801" w:rsidRPr="003A1D92">
        <w:rPr>
          <w:rFonts w:ascii="Arial" w:hAnsi="Arial" w:cs="Arial"/>
        </w:rPr>
        <w:t xml:space="preserve">related quality </w:t>
      </w:r>
      <w:r w:rsidRPr="003A1D92">
        <w:rPr>
          <w:rFonts w:ascii="Arial" w:hAnsi="Arial" w:cs="Arial"/>
        </w:rPr>
        <w:t xml:space="preserve">of </w:t>
      </w:r>
      <w:r w:rsidR="00E64801" w:rsidRPr="003A1D92">
        <w:rPr>
          <w:rFonts w:ascii="Arial" w:hAnsi="Arial" w:cs="Arial"/>
        </w:rPr>
        <w:t>life</w:t>
      </w:r>
      <w:r w:rsidRPr="003A1D92">
        <w:rPr>
          <w:rFonts w:ascii="Arial" w:hAnsi="Arial" w:cs="Arial"/>
        </w:rPr>
        <w:t xml:space="preserve">, and </w:t>
      </w:r>
      <w:r w:rsidR="00E64801" w:rsidRPr="003A1D92">
        <w:rPr>
          <w:rFonts w:ascii="Arial" w:hAnsi="Arial" w:cs="Arial"/>
        </w:rPr>
        <w:t>health care resource use</w:t>
      </w:r>
      <w:r w:rsidRPr="003A1D92">
        <w:rPr>
          <w:rFonts w:ascii="Arial" w:hAnsi="Arial" w:cs="Arial"/>
        </w:rPr>
        <w:t xml:space="preserve">: </w:t>
      </w:r>
      <w:r w:rsidR="00E64801" w:rsidRPr="003A1D92">
        <w:rPr>
          <w:rFonts w:ascii="Arial" w:hAnsi="Arial" w:cs="Arial"/>
        </w:rPr>
        <w:t>a cross</w:t>
      </w:r>
      <w:r w:rsidRPr="003A1D92">
        <w:rPr>
          <w:rFonts w:ascii="Arial" w:hAnsi="Arial" w:cs="Arial"/>
        </w:rPr>
        <w:t>-</w:t>
      </w:r>
      <w:r w:rsidR="00E64801" w:rsidRPr="003A1D92">
        <w:rPr>
          <w:rFonts w:ascii="Arial" w:hAnsi="Arial" w:cs="Arial"/>
        </w:rPr>
        <w:t xml:space="preserve">sectional analysis </w:t>
      </w:r>
      <w:r w:rsidRPr="003A1D92">
        <w:rPr>
          <w:rFonts w:ascii="Arial" w:hAnsi="Arial" w:cs="Arial"/>
        </w:rPr>
        <w:t xml:space="preserve">of </w:t>
      </w:r>
      <w:r w:rsidR="00E64801" w:rsidRPr="003A1D92">
        <w:rPr>
          <w:rFonts w:ascii="Arial" w:hAnsi="Arial" w:cs="Arial"/>
        </w:rPr>
        <w:t>national survey data</w:t>
      </w:r>
      <w:r w:rsidRPr="003A1D92">
        <w:rPr>
          <w:rFonts w:ascii="Arial" w:hAnsi="Arial" w:cs="Arial"/>
        </w:rPr>
        <w:t xml:space="preserve">. </w:t>
      </w:r>
      <w:r w:rsidRPr="003A1D92">
        <w:rPr>
          <w:rFonts w:ascii="Arial" w:hAnsi="Arial" w:cs="Arial"/>
          <w:i/>
        </w:rPr>
        <w:t xml:space="preserve">J </w:t>
      </w:r>
      <w:r w:rsidR="00E64801" w:rsidRPr="003A1D92">
        <w:rPr>
          <w:rFonts w:ascii="Arial" w:hAnsi="Arial" w:cs="Arial"/>
          <w:i/>
        </w:rPr>
        <w:t>Occup</w:t>
      </w:r>
      <w:r w:rsidRPr="003A1D92">
        <w:rPr>
          <w:rFonts w:ascii="Arial" w:hAnsi="Arial" w:cs="Arial"/>
          <w:i/>
        </w:rPr>
        <w:t xml:space="preserve"> </w:t>
      </w:r>
      <w:r w:rsidR="00E64801" w:rsidRPr="003A1D92">
        <w:rPr>
          <w:rFonts w:ascii="Arial" w:hAnsi="Arial" w:cs="Arial"/>
          <w:i/>
        </w:rPr>
        <w:t>Environ Med</w:t>
      </w:r>
      <w:r w:rsidRPr="003A1D92">
        <w:rPr>
          <w:rFonts w:ascii="Arial" w:hAnsi="Arial" w:cs="Arial"/>
          <w:i/>
        </w:rPr>
        <w:t xml:space="preserve">. </w:t>
      </w:r>
      <w:r w:rsidRPr="003A1D92">
        <w:rPr>
          <w:rFonts w:ascii="Arial" w:hAnsi="Arial" w:cs="Arial"/>
        </w:rPr>
        <w:t>2016;58(6):e191–</w:t>
      </w:r>
      <w:r w:rsidR="00E64801" w:rsidRPr="003A1D92">
        <w:rPr>
          <w:rFonts w:ascii="Arial" w:hAnsi="Arial" w:cs="Arial"/>
        </w:rPr>
        <w:t>e</w:t>
      </w:r>
      <w:r w:rsidRPr="003A1D92">
        <w:rPr>
          <w:rFonts w:ascii="Arial" w:hAnsi="Arial" w:cs="Arial"/>
        </w:rPr>
        <w:t>197.</w:t>
      </w:r>
    </w:p>
    <w:p w14:paraId="4182E09D" w14:textId="77204184" w:rsidR="00B44856" w:rsidRPr="003A1D92" w:rsidRDefault="00B44856" w:rsidP="00B44856">
      <w:pPr>
        <w:pStyle w:val="EndNoteBibliography"/>
        <w:spacing w:after="0"/>
        <w:ind w:left="720" w:hanging="720"/>
        <w:rPr>
          <w:rFonts w:ascii="Arial" w:hAnsi="Arial" w:cs="Arial"/>
        </w:rPr>
      </w:pPr>
      <w:r w:rsidRPr="003A1D92">
        <w:rPr>
          <w:rFonts w:ascii="Arial" w:hAnsi="Arial" w:cs="Arial"/>
        </w:rPr>
        <w:t>19.</w:t>
      </w:r>
      <w:r w:rsidRPr="003A1D92">
        <w:rPr>
          <w:rFonts w:ascii="Arial" w:hAnsi="Arial" w:cs="Arial"/>
        </w:rPr>
        <w:tab/>
        <w:t xml:space="preserve">Dhamane A, Witt EA, Hernandez G, Su J. Association </w:t>
      </w:r>
      <w:r w:rsidR="00E64801" w:rsidRPr="003A1D92">
        <w:rPr>
          <w:rFonts w:ascii="Arial" w:hAnsi="Arial" w:cs="Arial"/>
        </w:rPr>
        <w:t xml:space="preserve">between </w:t>
      </w:r>
      <w:r w:rsidRPr="003A1D92">
        <w:rPr>
          <w:rFonts w:ascii="Arial" w:hAnsi="Arial" w:cs="Arial"/>
        </w:rPr>
        <w:t xml:space="preserve">COPD </w:t>
      </w:r>
      <w:r w:rsidR="00E64801" w:rsidRPr="003A1D92">
        <w:rPr>
          <w:rFonts w:ascii="Arial" w:hAnsi="Arial" w:cs="Arial"/>
        </w:rPr>
        <w:t xml:space="preserve">severity </w:t>
      </w:r>
      <w:r w:rsidRPr="003A1D92">
        <w:rPr>
          <w:rFonts w:ascii="Arial" w:hAnsi="Arial" w:cs="Arial"/>
        </w:rPr>
        <w:t xml:space="preserve">and </w:t>
      </w:r>
      <w:r w:rsidR="00E64801" w:rsidRPr="003A1D92">
        <w:rPr>
          <w:rFonts w:ascii="Arial" w:hAnsi="Arial" w:cs="Arial"/>
        </w:rPr>
        <w:t>work productivity</w:t>
      </w:r>
      <w:r w:rsidRPr="003A1D92">
        <w:rPr>
          <w:rFonts w:ascii="Arial" w:hAnsi="Arial" w:cs="Arial"/>
        </w:rPr>
        <w:t xml:space="preserve">, </w:t>
      </w:r>
      <w:r w:rsidR="00E64801" w:rsidRPr="003A1D92">
        <w:rPr>
          <w:rFonts w:ascii="Arial" w:hAnsi="Arial" w:cs="Arial"/>
        </w:rPr>
        <w:t xml:space="preserve">quality </w:t>
      </w:r>
      <w:r w:rsidRPr="003A1D92">
        <w:rPr>
          <w:rFonts w:ascii="Arial" w:hAnsi="Arial" w:cs="Arial"/>
        </w:rPr>
        <w:t xml:space="preserve">of </w:t>
      </w:r>
      <w:r w:rsidR="00E64801" w:rsidRPr="003A1D92">
        <w:rPr>
          <w:rFonts w:ascii="Arial" w:hAnsi="Arial" w:cs="Arial"/>
        </w:rPr>
        <w:t xml:space="preserve">life </w:t>
      </w:r>
      <w:r w:rsidRPr="003A1D92">
        <w:rPr>
          <w:rFonts w:ascii="Arial" w:hAnsi="Arial" w:cs="Arial"/>
        </w:rPr>
        <w:t xml:space="preserve">and </w:t>
      </w:r>
      <w:r w:rsidR="00E64801" w:rsidRPr="003A1D92">
        <w:rPr>
          <w:rFonts w:ascii="Arial" w:hAnsi="Arial" w:cs="Arial"/>
        </w:rPr>
        <w:t>healthcare resource use</w:t>
      </w:r>
      <w:r w:rsidRPr="003A1D92">
        <w:rPr>
          <w:rFonts w:ascii="Arial" w:hAnsi="Arial" w:cs="Arial"/>
        </w:rPr>
        <w:t xml:space="preserve">. </w:t>
      </w:r>
      <w:r w:rsidR="00E64801" w:rsidRPr="003A1D92">
        <w:rPr>
          <w:rFonts w:ascii="Arial" w:hAnsi="Arial" w:cs="Arial"/>
          <w:i/>
        </w:rPr>
        <w:t>Am J Respir Crit Care Med</w:t>
      </w:r>
      <w:r w:rsidRPr="003A1D92">
        <w:rPr>
          <w:rFonts w:ascii="Arial" w:hAnsi="Arial" w:cs="Arial"/>
          <w:i/>
        </w:rPr>
        <w:t>.</w:t>
      </w:r>
      <w:r w:rsidRPr="003A1D92">
        <w:rPr>
          <w:rFonts w:ascii="Arial" w:hAnsi="Arial" w:cs="Arial"/>
        </w:rPr>
        <w:t xml:space="preserve"> 2015</w:t>
      </w:r>
      <w:r w:rsidR="00957CE4" w:rsidRPr="003A1D92">
        <w:rPr>
          <w:rFonts w:ascii="Arial" w:hAnsi="Arial" w:cs="Arial"/>
        </w:rPr>
        <w:t>;191</w:t>
      </w:r>
      <w:r w:rsidRPr="003A1D92">
        <w:rPr>
          <w:rFonts w:ascii="Arial" w:hAnsi="Arial" w:cs="Arial"/>
        </w:rPr>
        <w:t>:A4447.</w:t>
      </w:r>
    </w:p>
    <w:p w14:paraId="46805811" w14:textId="6FFD3C6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20.</w:t>
      </w:r>
      <w:r w:rsidRPr="003A1D92">
        <w:rPr>
          <w:rFonts w:ascii="Arial" w:hAnsi="Arial" w:cs="Arial"/>
        </w:rPr>
        <w:tab/>
        <w:t xml:space="preserve">Dushianthan A, Temblett P, Bhatta A. Outcome of a cohort of older population with COPD, admitted with hypercapnaeic respiratory failure and acidosis. </w:t>
      </w:r>
      <w:r w:rsidRPr="003A1D92">
        <w:rPr>
          <w:rFonts w:ascii="Arial" w:hAnsi="Arial" w:cs="Arial"/>
          <w:i/>
        </w:rPr>
        <w:t xml:space="preserve">Am </w:t>
      </w:r>
      <w:r w:rsidR="00957CE4" w:rsidRPr="003A1D92">
        <w:rPr>
          <w:rFonts w:ascii="Arial" w:hAnsi="Arial" w:cs="Arial"/>
          <w:i/>
        </w:rPr>
        <w:t>J</w:t>
      </w:r>
      <w:r w:rsidRPr="003A1D92">
        <w:rPr>
          <w:rFonts w:ascii="Arial" w:hAnsi="Arial" w:cs="Arial"/>
          <w:i/>
        </w:rPr>
        <w:t xml:space="preserve"> </w:t>
      </w:r>
      <w:r w:rsidR="00957CE4" w:rsidRPr="003A1D92">
        <w:rPr>
          <w:rFonts w:ascii="Arial" w:hAnsi="Arial" w:cs="Arial"/>
          <w:i/>
        </w:rPr>
        <w:t>Respir</w:t>
      </w:r>
      <w:r w:rsidRPr="003A1D92">
        <w:rPr>
          <w:rFonts w:ascii="Arial" w:hAnsi="Arial" w:cs="Arial"/>
          <w:i/>
        </w:rPr>
        <w:t xml:space="preserve"> </w:t>
      </w:r>
      <w:r w:rsidR="00957CE4" w:rsidRPr="003A1D92">
        <w:rPr>
          <w:rFonts w:ascii="Arial" w:hAnsi="Arial" w:cs="Arial"/>
          <w:i/>
        </w:rPr>
        <w:t>Crit Care Med</w:t>
      </w:r>
      <w:r w:rsidRPr="003A1D92">
        <w:rPr>
          <w:rFonts w:ascii="Arial" w:hAnsi="Arial" w:cs="Arial"/>
          <w:i/>
        </w:rPr>
        <w:t xml:space="preserve">. </w:t>
      </w:r>
      <w:r w:rsidRPr="003A1D92">
        <w:rPr>
          <w:rFonts w:ascii="Arial" w:hAnsi="Arial" w:cs="Arial"/>
        </w:rPr>
        <w:t>2010;181:A1506.</w:t>
      </w:r>
    </w:p>
    <w:p w14:paraId="578C5587" w14:textId="2871A44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21.</w:t>
      </w:r>
      <w:r w:rsidRPr="003A1D92">
        <w:rPr>
          <w:rFonts w:ascii="Arial" w:hAnsi="Arial" w:cs="Arial"/>
        </w:rPr>
        <w:tab/>
        <w:t xml:space="preserve">DuVall S, Brown K, Nici L, et al. Incidence and </w:t>
      </w:r>
      <w:r w:rsidR="00957CE4" w:rsidRPr="003A1D92">
        <w:rPr>
          <w:rFonts w:ascii="Arial" w:hAnsi="Arial" w:cs="Arial"/>
        </w:rPr>
        <w:t xml:space="preserve">predictors </w:t>
      </w:r>
      <w:r w:rsidRPr="003A1D92">
        <w:rPr>
          <w:rFonts w:ascii="Arial" w:hAnsi="Arial" w:cs="Arial"/>
        </w:rPr>
        <w:t xml:space="preserve">of </w:t>
      </w:r>
      <w:r w:rsidR="00957CE4" w:rsidRPr="003A1D92">
        <w:rPr>
          <w:rFonts w:ascii="Arial" w:hAnsi="Arial" w:cs="Arial"/>
        </w:rPr>
        <w:t xml:space="preserve">hospital readmission among patients with chronic obstructive pulmonary disease </w:t>
      </w:r>
      <w:r w:rsidRPr="003A1D92">
        <w:rPr>
          <w:rFonts w:ascii="Arial" w:hAnsi="Arial" w:cs="Arial"/>
        </w:rPr>
        <w:t xml:space="preserve">in the Department of Veterans Affairs. </w:t>
      </w:r>
      <w:r w:rsidRPr="003A1D92">
        <w:rPr>
          <w:rFonts w:ascii="Arial" w:hAnsi="Arial" w:cs="Arial"/>
          <w:i/>
        </w:rPr>
        <w:t xml:space="preserve">Chest. </w:t>
      </w:r>
      <w:r w:rsidRPr="003A1D92">
        <w:rPr>
          <w:rFonts w:ascii="Arial" w:hAnsi="Arial" w:cs="Arial"/>
        </w:rPr>
        <w:t>2015;148(</w:t>
      </w:r>
      <w:r w:rsidR="00957CE4" w:rsidRPr="003A1D92">
        <w:rPr>
          <w:rFonts w:ascii="Arial" w:hAnsi="Arial" w:cs="Arial"/>
        </w:rPr>
        <w:t xml:space="preserve">4 </w:t>
      </w:r>
      <w:r w:rsidRPr="003A1D92">
        <w:rPr>
          <w:rFonts w:ascii="Arial" w:hAnsi="Arial" w:cs="Arial"/>
        </w:rPr>
        <w:t>Suppl):684A.</w:t>
      </w:r>
    </w:p>
    <w:p w14:paraId="21403A9B" w14:textId="40B8ECFD"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22.</w:t>
      </w:r>
      <w:r w:rsidRPr="003A1D92">
        <w:rPr>
          <w:rFonts w:ascii="Arial" w:hAnsi="Arial" w:cs="Arial"/>
        </w:rPr>
        <w:tab/>
        <w:t xml:space="preserve">Escarrabill J, Torrente E, Esquinas C, et al. Clinical audit of patients hospitalized due to COPD exacerbation. MAG-1 Study. </w:t>
      </w:r>
      <w:r w:rsidRPr="003A1D92">
        <w:rPr>
          <w:rFonts w:ascii="Arial" w:hAnsi="Arial" w:cs="Arial"/>
          <w:i/>
        </w:rPr>
        <w:t xml:space="preserve">Arch </w:t>
      </w:r>
      <w:r w:rsidR="00957CE4" w:rsidRPr="003A1D92">
        <w:rPr>
          <w:rFonts w:ascii="Arial" w:hAnsi="Arial" w:cs="Arial"/>
          <w:i/>
        </w:rPr>
        <w:t>Bronconeumol</w:t>
      </w:r>
      <w:r w:rsidRPr="003A1D92">
        <w:rPr>
          <w:rFonts w:ascii="Arial" w:hAnsi="Arial" w:cs="Arial"/>
          <w:i/>
        </w:rPr>
        <w:t xml:space="preserve">. </w:t>
      </w:r>
      <w:r w:rsidRPr="003A1D92">
        <w:rPr>
          <w:rFonts w:ascii="Arial" w:hAnsi="Arial" w:cs="Arial"/>
        </w:rPr>
        <w:t>2015;51(10):483</w:t>
      </w:r>
      <w:r w:rsidR="00957CE4" w:rsidRPr="003A1D92">
        <w:rPr>
          <w:rFonts w:ascii="Arial" w:hAnsi="Arial" w:cs="Arial"/>
        </w:rPr>
        <w:t>–</w:t>
      </w:r>
      <w:r w:rsidRPr="003A1D92">
        <w:rPr>
          <w:rFonts w:ascii="Arial" w:hAnsi="Arial" w:cs="Arial"/>
        </w:rPr>
        <w:t>489.</w:t>
      </w:r>
    </w:p>
    <w:p w14:paraId="3C940A2A" w14:textId="1C41766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23.</w:t>
      </w:r>
      <w:r w:rsidRPr="003A1D92">
        <w:rPr>
          <w:rFonts w:ascii="Arial" w:hAnsi="Arial" w:cs="Arial"/>
        </w:rPr>
        <w:tab/>
        <w:t xml:space="preserve">Esteban C, Arostegui I, Aburto M, et al. Chronic </w:t>
      </w:r>
      <w:r w:rsidR="00957CE4" w:rsidRPr="003A1D92">
        <w:rPr>
          <w:rFonts w:ascii="Arial" w:hAnsi="Arial" w:cs="Arial"/>
        </w:rPr>
        <w:t>obstructive pulmonary disease subtypes</w:t>
      </w:r>
      <w:r w:rsidRPr="003A1D92">
        <w:rPr>
          <w:rFonts w:ascii="Arial" w:hAnsi="Arial" w:cs="Arial"/>
        </w:rPr>
        <w:t xml:space="preserve">. Transitions over </w:t>
      </w:r>
      <w:r w:rsidR="00957CE4" w:rsidRPr="003A1D92">
        <w:rPr>
          <w:rFonts w:ascii="Arial" w:hAnsi="Arial" w:cs="Arial"/>
        </w:rPr>
        <w:t>time</w:t>
      </w:r>
      <w:r w:rsidRPr="003A1D92">
        <w:rPr>
          <w:rFonts w:ascii="Arial" w:hAnsi="Arial" w:cs="Arial"/>
        </w:rPr>
        <w:t xml:space="preserve">. </w:t>
      </w:r>
      <w:r w:rsidR="00957CE4" w:rsidRPr="003A1D92">
        <w:rPr>
          <w:rFonts w:ascii="Arial" w:hAnsi="Arial" w:cs="Arial"/>
          <w:i/>
        </w:rPr>
        <w:t>PLoS One</w:t>
      </w:r>
      <w:r w:rsidRPr="003A1D92">
        <w:rPr>
          <w:rFonts w:ascii="Arial" w:hAnsi="Arial" w:cs="Arial"/>
          <w:i/>
        </w:rPr>
        <w:t xml:space="preserve">. </w:t>
      </w:r>
      <w:r w:rsidRPr="003A1D92">
        <w:rPr>
          <w:rFonts w:ascii="Arial" w:hAnsi="Arial" w:cs="Arial"/>
        </w:rPr>
        <w:t>2016;11(9):e0161710.</w:t>
      </w:r>
    </w:p>
    <w:p w14:paraId="17049F94" w14:textId="7139AF8D"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24.</w:t>
      </w:r>
      <w:r w:rsidRPr="003A1D92">
        <w:rPr>
          <w:rFonts w:ascii="Arial" w:hAnsi="Arial" w:cs="Arial"/>
        </w:rPr>
        <w:tab/>
        <w:t xml:space="preserve">Gadre S, Duggal A, Guzman J. Epidemiological </w:t>
      </w:r>
      <w:r w:rsidR="00356C71" w:rsidRPr="003A1D92">
        <w:rPr>
          <w:rFonts w:ascii="Arial" w:hAnsi="Arial" w:cs="Arial"/>
        </w:rPr>
        <w:t xml:space="preserve">characteristics </w:t>
      </w:r>
      <w:r w:rsidRPr="003A1D92">
        <w:rPr>
          <w:rFonts w:ascii="Arial" w:hAnsi="Arial" w:cs="Arial"/>
        </w:rPr>
        <w:t xml:space="preserve">and </w:t>
      </w:r>
      <w:r w:rsidR="00356C71" w:rsidRPr="003A1D92">
        <w:rPr>
          <w:rFonts w:ascii="Arial" w:hAnsi="Arial" w:cs="Arial"/>
        </w:rPr>
        <w:t xml:space="preserve">outcomes </w:t>
      </w:r>
      <w:r w:rsidRPr="003A1D92">
        <w:rPr>
          <w:rFonts w:ascii="Arial" w:hAnsi="Arial" w:cs="Arial"/>
        </w:rPr>
        <w:t xml:space="preserve">of </w:t>
      </w:r>
      <w:r w:rsidR="00356C71" w:rsidRPr="003A1D92">
        <w:rPr>
          <w:rFonts w:ascii="Arial" w:hAnsi="Arial" w:cs="Arial"/>
        </w:rPr>
        <w:t xml:space="preserve">patients with severe </w:t>
      </w:r>
      <w:r w:rsidRPr="003A1D92">
        <w:rPr>
          <w:rFonts w:ascii="Arial" w:hAnsi="Arial" w:cs="Arial"/>
        </w:rPr>
        <w:t xml:space="preserve">COPD </w:t>
      </w:r>
      <w:r w:rsidR="00356C71" w:rsidRPr="003A1D92">
        <w:rPr>
          <w:rFonts w:ascii="Arial" w:hAnsi="Arial" w:cs="Arial"/>
        </w:rPr>
        <w:t>requiring mechanical ventilation</w:t>
      </w:r>
      <w:r w:rsidRPr="003A1D92">
        <w:rPr>
          <w:rFonts w:ascii="Arial" w:hAnsi="Arial" w:cs="Arial"/>
        </w:rPr>
        <w:t xml:space="preserve">. </w:t>
      </w:r>
      <w:r w:rsidRPr="003A1D92">
        <w:rPr>
          <w:rFonts w:ascii="Arial" w:hAnsi="Arial" w:cs="Arial"/>
          <w:i/>
        </w:rPr>
        <w:t xml:space="preserve">Chest. </w:t>
      </w:r>
      <w:r w:rsidRPr="003A1D92">
        <w:rPr>
          <w:rFonts w:ascii="Arial" w:hAnsi="Arial" w:cs="Arial"/>
        </w:rPr>
        <w:t>2014;146(4 Suppl 2):58A.</w:t>
      </w:r>
    </w:p>
    <w:p w14:paraId="62DEDFE5" w14:textId="62B4FAC0"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25.</w:t>
      </w:r>
      <w:r w:rsidRPr="003A1D92">
        <w:rPr>
          <w:rFonts w:ascii="Arial" w:hAnsi="Arial" w:cs="Arial"/>
        </w:rPr>
        <w:tab/>
        <w:t xml:space="preserve">Gallego M, Pomares X, Capilla S, et al. C-reactive protein in outpatients with acute exacerbation of COPD: its relationship with microbial etiology and severity. </w:t>
      </w:r>
      <w:r w:rsidRPr="003A1D92">
        <w:rPr>
          <w:rFonts w:ascii="Arial" w:hAnsi="Arial" w:cs="Arial"/>
          <w:i/>
        </w:rPr>
        <w:t xml:space="preserve">Int </w:t>
      </w:r>
      <w:r w:rsidR="00356C71" w:rsidRPr="003A1D92">
        <w:rPr>
          <w:rFonts w:ascii="Arial" w:hAnsi="Arial" w:cs="Arial"/>
          <w:i/>
        </w:rPr>
        <w:t>J</w:t>
      </w:r>
      <w:r w:rsidRPr="003A1D92">
        <w:rPr>
          <w:rFonts w:ascii="Arial" w:hAnsi="Arial" w:cs="Arial"/>
          <w:i/>
        </w:rPr>
        <w:t xml:space="preserve"> </w:t>
      </w:r>
      <w:r w:rsidR="00356C71"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2016;11:2633</w:t>
      </w:r>
      <w:r w:rsidR="00356C71" w:rsidRPr="003A1D92">
        <w:rPr>
          <w:rFonts w:ascii="Arial" w:hAnsi="Arial" w:cs="Arial"/>
        </w:rPr>
        <w:t>–</w:t>
      </w:r>
      <w:r w:rsidRPr="003A1D92">
        <w:rPr>
          <w:rFonts w:ascii="Arial" w:hAnsi="Arial" w:cs="Arial"/>
        </w:rPr>
        <w:t>2640.</w:t>
      </w:r>
    </w:p>
    <w:p w14:paraId="4C091DC2" w14:textId="5670652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26.</w:t>
      </w:r>
      <w:r w:rsidRPr="003A1D92">
        <w:rPr>
          <w:rFonts w:ascii="Arial" w:hAnsi="Arial" w:cs="Arial"/>
        </w:rPr>
        <w:tab/>
        <w:t>Garcia-Aymerich J, Fel</w:t>
      </w:r>
      <w:r w:rsidR="00311F17">
        <w:rPr>
          <w:rFonts w:ascii="Arial" w:hAnsi="Arial" w:cs="Arial"/>
        </w:rPr>
        <w:t>é</w:t>
      </w:r>
      <w:r w:rsidRPr="003A1D92">
        <w:rPr>
          <w:rFonts w:ascii="Arial" w:hAnsi="Arial" w:cs="Arial"/>
        </w:rPr>
        <w:t xml:space="preserve">z MA, Escarrabill J, et al. Physical activity and its determinants in severe chronic obstructive pulmonary disease. </w:t>
      </w:r>
      <w:r w:rsidRPr="003A1D92">
        <w:rPr>
          <w:rFonts w:ascii="Arial" w:hAnsi="Arial" w:cs="Arial"/>
          <w:i/>
        </w:rPr>
        <w:t xml:space="preserve">Med </w:t>
      </w:r>
      <w:r w:rsidR="00356C71" w:rsidRPr="003A1D92">
        <w:rPr>
          <w:rFonts w:ascii="Arial" w:hAnsi="Arial" w:cs="Arial"/>
          <w:i/>
        </w:rPr>
        <w:t>Sci</w:t>
      </w:r>
      <w:r w:rsidRPr="003A1D92">
        <w:rPr>
          <w:rFonts w:ascii="Arial" w:hAnsi="Arial" w:cs="Arial"/>
          <w:i/>
        </w:rPr>
        <w:t xml:space="preserve"> </w:t>
      </w:r>
      <w:r w:rsidR="00356C71" w:rsidRPr="003A1D92">
        <w:rPr>
          <w:rFonts w:ascii="Arial" w:hAnsi="Arial" w:cs="Arial"/>
          <w:i/>
        </w:rPr>
        <w:t>Sports</w:t>
      </w:r>
      <w:r w:rsidRPr="003A1D92">
        <w:rPr>
          <w:rFonts w:ascii="Arial" w:hAnsi="Arial" w:cs="Arial"/>
          <w:i/>
        </w:rPr>
        <w:t xml:space="preserve"> </w:t>
      </w:r>
      <w:r w:rsidR="00356C71" w:rsidRPr="003A1D92">
        <w:rPr>
          <w:rFonts w:ascii="Arial" w:hAnsi="Arial" w:cs="Arial"/>
          <w:i/>
        </w:rPr>
        <w:t>Exerc</w:t>
      </w:r>
      <w:r w:rsidRPr="003A1D92">
        <w:rPr>
          <w:rFonts w:ascii="Arial" w:hAnsi="Arial" w:cs="Arial"/>
          <w:i/>
        </w:rPr>
        <w:t xml:space="preserve">. </w:t>
      </w:r>
      <w:r w:rsidRPr="003A1D92">
        <w:rPr>
          <w:rFonts w:ascii="Arial" w:hAnsi="Arial" w:cs="Arial"/>
        </w:rPr>
        <w:t>2004;36(10):1667–1673.</w:t>
      </w:r>
    </w:p>
    <w:p w14:paraId="10806064" w14:textId="060C6E94"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27.</w:t>
      </w:r>
      <w:r w:rsidRPr="003A1D92">
        <w:rPr>
          <w:rFonts w:ascii="Arial" w:hAnsi="Arial" w:cs="Arial"/>
        </w:rPr>
        <w:tab/>
        <w:t xml:space="preserve">Garcia-Aymerich J, Serra Pons I, Mannino DM, Maas AK, Miller DP, Davis KJ. Lung function impairment, COPD hospitalisations and subsequent mortality. </w:t>
      </w:r>
      <w:r w:rsidRPr="003A1D92">
        <w:rPr>
          <w:rFonts w:ascii="Arial" w:hAnsi="Arial" w:cs="Arial"/>
          <w:i/>
        </w:rPr>
        <w:t xml:space="preserve">Thorax. </w:t>
      </w:r>
      <w:r w:rsidRPr="003A1D92">
        <w:rPr>
          <w:rFonts w:ascii="Arial" w:hAnsi="Arial" w:cs="Arial"/>
        </w:rPr>
        <w:t>2011;66(7):585</w:t>
      </w:r>
      <w:r w:rsidR="00356C71" w:rsidRPr="003A1D92">
        <w:rPr>
          <w:rFonts w:ascii="Arial" w:hAnsi="Arial" w:cs="Arial"/>
        </w:rPr>
        <w:t>–</w:t>
      </w:r>
      <w:r w:rsidRPr="003A1D92">
        <w:rPr>
          <w:rFonts w:ascii="Arial" w:hAnsi="Arial" w:cs="Arial"/>
        </w:rPr>
        <w:t>590.</w:t>
      </w:r>
    </w:p>
    <w:p w14:paraId="0EAE9032" w14:textId="41F35E30"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28.</w:t>
      </w:r>
      <w:r w:rsidRPr="003A1D92">
        <w:rPr>
          <w:rFonts w:ascii="Arial" w:hAnsi="Arial" w:cs="Arial"/>
        </w:rPr>
        <w:tab/>
        <w:t xml:space="preserve">Gavazzi A, De Maria R, Manzoli L, et al. Palliative needs for heart failure or chronic obstructive pulmonary disease: </w:t>
      </w:r>
      <w:r w:rsidR="00356C71" w:rsidRPr="003A1D92">
        <w:rPr>
          <w:rFonts w:ascii="Arial" w:hAnsi="Arial" w:cs="Arial"/>
        </w:rPr>
        <w:t xml:space="preserve">results </w:t>
      </w:r>
      <w:r w:rsidRPr="003A1D92">
        <w:rPr>
          <w:rFonts w:ascii="Arial" w:hAnsi="Arial" w:cs="Arial"/>
        </w:rPr>
        <w:t xml:space="preserve">of a multicenter observational registry. </w:t>
      </w:r>
      <w:r w:rsidRPr="003A1D92">
        <w:rPr>
          <w:rFonts w:ascii="Arial" w:hAnsi="Arial" w:cs="Arial"/>
          <w:i/>
        </w:rPr>
        <w:t xml:space="preserve">Int </w:t>
      </w:r>
      <w:r w:rsidR="00356C71" w:rsidRPr="003A1D92">
        <w:rPr>
          <w:rFonts w:ascii="Arial" w:hAnsi="Arial" w:cs="Arial"/>
          <w:i/>
        </w:rPr>
        <w:t>J</w:t>
      </w:r>
      <w:r w:rsidRPr="003A1D92">
        <w:rPr>
          <w:rFonts w:ascii="Arial" w:hAnsi="Arial" w:cs="Arial"/>
          <w:i/>
        </w:rPr>
        <w:t xml:space="preserve"> </w:t>
      </w:r>
      <w:r w:rsidR="00356C71" w:rsidRPr="003A1D92">
        <w:rPr>
          <w:rFonts w:ascii="Arial" w:hAnsi="Arial" w:cs="Arial"/>
          <w:i/>
        </w:rPr>
        <w:t>Cardiol</w:t>
      </w:r>
      <w:r w:rsidRPr="003A1D92">
        <w:rPr>
          <w:rFonts w:ascii="Arial" w:hAnsi="Arial" w:cs="Arial"/>
          <w:i/>
        </w:rPr>
        <w:t xml:space="preserve">. </w:t>
      </w:r>
      <w:r w:rsidRPr="003A1D92">
        <w:rPr>
          <w:rFonts w:ascii="Arial" w:hAnsi="Arial" w:cs="Arial"/>
        </w:rPr>
        <w:t>2015;184:552–558.</w:t>
      </w:r>
    </w:p>
    <w:p w14:paraId="7159764A" w14:textId="700AA53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29.</w:t>
      </w:r>
      <w:r w:rsidRPr="003A1D92">
        <w:rPr>
          <w:rFonts w:ascii="Arial" w:hAnsi="Arial" w:cs="Arial"/>
        </w:rPr>
        <w:tab/>
        <w:t xml:space="preserve">Huang H, Lin I, Goldstein B, Rosiello R, Menzin J. Rehospitalization rates and mortality among patients with severe chronic obstructive pulmonary disease receiving long-term oxygen therapy in a managed-care setting. </w:t>
      </w:r>
      <w:r w:rsidRPr="003A1D92">
        <w:rPr>
          <w:rFonts w:ascii="Arial" w:hAnsi="Arial" w:cs="Arial"/>
          <w:i/>
        </w:rPr>
        <w:t xml:space="preserve">Am </w:t>
      </w:r>
      <w:r w:rsidR="00356C71" w:rsidRPr="003A1D92">
        <w:rPr>
          <w:rFonts w:ascii="Arial" w:hAnsi="Arial" w:cs="Arial"/>
          <w:i/>
        </w:rPr>
        <w:t>J</w:t>
      </w:r>
      <w:r w:rsidRPr="003A1D92">
        <w:rPr>
          <w:rFonts w:ascii="Arial" w:hAnsi="Arial" w:cs="Arial"/>
          <w:i/>
        </w:rPr>
        <w:t xml:space="preserve"> </w:t>
      </w:r>
      <w:r w:rsidR="00356C71" w:rsidRPr="003A1D92">
        <w:rPr>
          <w:rFonts w:ascii="Arial" w:hAnsi="Arial" w:cs="Arial"/>
          <w:i/>
        </w:rPr>
        <w:t>Respir</w:t>
      </w:r>
      <w:r w:rsidRPr="003A1D92">
        <w:rPr>
          <w:rFonts w:ascii="Arial" w:hAnsi="Arial" w:cs="Arial"/>
          <w:i/>
        </w:rPr>
        <w:t xml:space="preserve"> </w:t>
      </w:r>
      <w:r w:rsidR="00356C71" w:rsidRPr="003A1D92">
        <w:rPr>
          <w:rFonts w:ascii="Arial" w:hAnsi="Arial" w:cs="Arial"/>
          <w:i/>
        </w:rPr>
        <w:t>Crit Care Med</w:t>
      </w:r>
      <w:r w:rsidRPr="003A1D92">
        <w:rPr>
          <w:rFonts w:ascii="Arial" w:hAnsi="Arial" w:cs="Arial"/>
          <w:i/>
        </w:rPr>
        <w:t xml:space="preserve">. </w:t>
      </w:r>
      <w:r w:rsidRPr="003A1D92">
        <w:rPr>
          <w:rFonts w:ascii="Arial" w:hAnsi="Arial" w:cs="Arial"/>
        </w:rPr>
        <w:t>2014;189:A3058.</w:t>
      </w:r>
    </w:p>
    <w:p w14:paraId="6D15DE1F" w14:textId="04372471"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30.</w:t>
      </w:r>
      <w:r w:rsidRPr="003A1D92">
        <w:rPr>
          <w:rFonts w:ascii="Arial" w:hAnsi="Arial" w:cs="Arial"/>
        </w:rPr>
        <w:tab/>
        <w:t xml:space="preserve">Keilty S, Murphy P, Hart N. 1 </w:t>
      </w:r>
      <w:r w:rsidR="00356C71" w:rsidRPr="003A1D92">
        <w:rPr>
          <w:rFonts w:ascii="Arial" w:hAnsi="Arial" w:cs="Arial"/>
        </w:rPr>
        <w:t xml:space="preserve">year </w:t>
      </w:r>
      <w:r w:rsidRPr="003A1D92">
        <w:rPr>
          <w:rFonts w:ascii="Arial" w:hAnsi="Arial" w:cs="Arial"/>
        </w:rPr>
        <w:t xml:space="preserve">UK </w:t>
      </w:r>
      <w:r w:rsidR="00356C71" w:rsidRPr="003A1D92">
        <w:rPr>
          <w:rFonts w:ascii="Arial" w:hAnsi="Arial" w:cs="Arial"/>
        </w:rPr>
        <w:t xml:space="preserve">survival readmission rate </w:t>
      </w:r>
      <w:r w:rsidRPr="003A1D92">
        <w:rPr>
          <w:rFonts w:ascii="Arial" w:hAnsi="Arial" w:cs="Arial"/>
        </w:rPr>
        <w:t xml:space="preserve">in </w:t>
      </w:r>
      <w:r w:rsidR="00356C71" w:rsidRPr="003A1D92">
        <w:rPr>
          <w:rFonts w:ascii="Arial" w:hAnsi="Arial" w:cs="Arial"/>
        </w:rPr>
        <w:t xml:space="preserve">chronic obstructive pulmonary disease </w:t>
      </w:r>
      <w:r w:rsidRPr="003A1D92">
        <w:rPr>
          <w:rFonts w:ascii="Arial" w:hAnsi="Arial" w:cs="Arial"/>
        </w:rPr>
        <w:t xml:space="preserve">(COPD) </w:t>
      </w:r>
      <w:r w:rsidR="00356C71" w:rsidRPr="003A1D92">
        <w:rPr>
          <w:rFonts w:ascii="Arial" w:hAnsi="Arial" w:cs="Arial"/>
        </w:rPr>
        <w:t xml:space="preserve">survivors following </w:t>
      </w:r>
      <w:r w:rsidR="0054461D" w:rsidRPr="003A1D92">
        <w:rPr>
          <w:rFonts w:ascii="Arial" w:hAnsi="Arial" w:cs="Arial"/>
        </w:rPr>
        <w:t>acute non</w:t>
      </w:r>
      <w:r w:rsidRPr="003A1D92">
        <w:rPr>
          <w:rFonts w:ascii="Arial" w:hAnsi="Arial" w:cs="Arial"/>
        </w:rPr>
        <w:t>-</w:t>
      </w:r>
      <w:r w:rsidR="0054461D" w:rsidRPr="003A1D92">
        <w:rPr>
          <w:rFonts w:ascii="Arial" w:hAnsi="Arial" w:cs="Arial"/>
        </w:rPr>
        <w:t xml:space="preserve">invasive ventilation </w:t>
      </w:r>
      <w:r w:rsidRPr="003A1D92">
        <w:rPr>
          <w:rFonts w:ascii="Arial" w:hAnsi="Arial" w:cs="Arial"/>
        </w:rPr>
        <w:t xml:space="preserve">(NIV). </w:t>
      </w:r>
      <w:r w:rsidRPr="003A1D92">
        <w:rPr>
          <w:rFonts w:ascii="Arial" w:hAnsi="Arial" w:cs="Arial"/>
          <w:i/>
        </w:rPr>
        <w:t xml:space="preserve">Thorax. </w:t>
      </w:r>
      <w:r w:rsidRPr="003A1D92">
        <w:rPr>
          <w:rFonts w:ascii="Arial" w:hAnsi="Arial" w:cs="Arial"/>
        </w:rPr>
        <w:t>2013;68</w:t>
      </w:r>
      <w:r w:rsidR="00311F17">
        <w:rPr>
          <w:rFonts w:ascii="Arial" w:hAnsi="Arial" w:cs="Arial"/>
        </w:rPr>
        <w:t>(Suppl. 3)</w:t>
      </w:r>
      <w:r w:rsidRPr="003A1D92">
        <w:rPr>
          <w:rFonts w:ascii="Arial" w:hAnsi="Arial" w:cs="Arial"/>
        </w:rPr>
        <w:t>:A47–A48.</w:t>
      </w:r>
    </w:p>
    <w:p w14:paraId="023E6568" w14:textId="6CA9F7C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31.</w:t>
      </w:r>
      <w:r w:rsidRPr="003A1D92">
        <w:rPr>
          <w:rFonts w:ascii="Arial" w:hAnsi="Arial" w:cs="Arial"/>
        </w:rPr>
        <w:tab/>
        <w:t xml:space="preserve">Koleva D, Motterlini N, Banfi P, Garattini L. Healthcare costs of COPD in Italian referral centres: a prospective study. </w:t>
      </w:r>
      <w:r w:rsidRPr="003A1D92">
        <w:rPr>
          <w:rFonts w:ascii="Arial" w:hAnsi="Arial" w:cs="Arial"/>
          <w:i/>
        </w:rPr>
        <w:t xml:space="preserve">Respir </w:t>
      </w:r>
      <w:r w:rsidR="0054461D" w:rsidRPr="003A1D92">
        <w:rPr>
          <w:rFonts w:ascii="Arial" w:hAnsi="Arial" w:cs="Arial"/>
          <w:i/>
        </w:rPr>
        <w:t>Med</w:t>
      </w:r>
      <w:r w:rsidRPr="003A1D92">
        <w:rPr>
          <w:rFonts w:ascii="Arial" w:hAnsi="Arial" w:cs="Arial"/>
          <w:i/>
        </w:rPr>
        <w:t xml:space="preserve">. </w:t>
      </w:r>
      <w:r w:rsidRPr="003A1D92">
        <w:rPr>
          <w:rFonts w:ascii="Arial" w:hAnsi="Arial" w:cs="Arial"/>
        </w:rPr>
        <w:t>2007;101(11):2312</w:t>
      </w:r>
      <w:r w:rsidR="0054461D" w:rsidRPr="003A1D92">
        <w:rPr>
          <w:rFonts w:ascii="Arial" w:hAnsi="Arial" w:cs="Arial"/>
        </w:rPr>
        <w:t>–</w:t>
      </w:r>
      <w:r w:rsidRPr="003A1D92">
        <w:rPr>
          <w:rFonts w:ascii="Arial" w:hAnsi="Arial" w:cs="Arial"/>
        </w:rPr>
        <w:t>2320.</w:t>
      </w:r>
    </w:p>
    <w:p w14:paraId="3DEDC228" w14:textId="12334BFC"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32.</w:t>
      </w:r>
      <w:r w:rsidRPr="003A1D92">
        <w:rPr>
          <w:rFonts w:ascii="Arial" w:hAnsi="Arial" w:cs="Arial"/>
        </w:rPr>
        <w:tab/>
        <w:t xml:space="preserve">Lusuardi M, Lucioni C, De Benedetto F, Mazzi S, Sanguinetti CM, Donner CF. GOLD severity stratification and risk of hospitalisation for COPD exacerbations. </w:t>
      </w:r>
      <w:r w:rsidRPr="003A1D92">
        <w:rPr>
          <w:rFonts w:ascii="Arial" w:hAnsi="Arial" w:cs="Arial"/>
          <w:i/>
        </w:rPr>
        <w:t xml:space="preserve">Monaldi </w:t>
      </w:r>
      <w:r w:rsidR="00E95DAE" w:rsidRPr="003A1D92">
        <w:rPr>
          <w:rFonts w:ascii="Arial" w:hAnsi="Arial" w:cs="Arial"/>
          <w:i/>
        </w:rPr>
        <w:t>Arch</w:t>
      </w:r>
      <w:r w:rsidRPr="003A1D92">
        <w:rPr>
          <w:rFonts w:ascii="Arial" w:hAnsi="Arial" w:cs="Arial"/>
          <w:i/>
        </w:rPr>
        <w:t xml:space="preserve"> </w:t>
      </w:r>
      <w:r w:rsidR="00E95DAE" w:rsidRPr="003A1D92">
        <w:rPr>
          <w:rFonts w:ascii="Arial" w:hAnsi="Arial" w:cs="Arial"/>
          <w:i/>
        </w:rPr>
        <w:t>Chest Dis</w:t>
      </w:r>
      <w:r w:rsidRPr="003A1D92">
        <w:rPr>
          <w:rFonts w:ascii="Arial" w:hAnsi="Arial" w:cs="Arial"/>
          <w:i/>
        </w:rPr>
        <w:t xml:space="preserve">. </w:t>
      </w:r>
      <w:r w:rsidRPr="003A1D92">
        <w:rPr>
          <w:rFonts w:ascii="Arial" w:hAnsi="Arial" w:cs="Arial"/>
        </w:rPr>
        <w:t>2008;69(4):164</w:t>
      </w:r>
      <w:r w:rsidR="00E95DAE" w:rsidRPr="003A1D92">
        <w:rPr>
          <w:rFonts w:ascii="Arial" w:hAnsi="Arial" w:cs="Arial"/>
        </w:rPr>
        <w:t>–</w:t>
      </w:r>
      <w:r w:rsidRPr="003A1D92">
        <w:rPr>
          <w:rFonts w:ascii="Arial" w:hAnsi="Arial" w:cs="Arial"/>
        </w:rPr>
        <w:t>169.</w:t>
      </w:r>
    </w:p>
    <w:p w14:paraId="237A91B8" w14:textId="1A49D7FB"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33.</w:t>
      </w:r>
      <w:r w:rsidRPr="003A1D92">
        <w:rPr>
          <w:rFonts w:ascii="Arial" w:hAnsi="Arial" w:cs="Arial"/>
        </w:rPr>
        <w:tab/>
        <w:t xml:space="preserve">Mahmud N, McNabb-Balter J, Chan WW. The impact of gastroesophageal reflux on the length of hospital stay for </w:t>
      </w:r>
      <w:r w:rsidR="00E95DAE" w:rsidRPr="003A1D92">
        <w:rPr>
          <w:rFonts w:ascii="Arial" w:hAnsi="Arial" w:cs="Arial"/>
        </w:rPr>
        <w:t xml:space="preserve">COPD </w:t>
      </w:r>
      <w:r w:rsidRPr="003A1D92">
        <w:rPr>
          <w:rFonts w:ascii="Arial" w:hAnsi="Arial" w:cs="Arial"/>
        </w:rPr>
        <w:t xml:space="preserve">exacerbations: </w:t>
      </w:r>
      <w:r w:rsidR="00E95DAE" w:rsidRPr="003A1D92">
        <w:rPr>
          <w:rFonts w:ascii="Arial" w:hAnsi="Arial" w:cs="Arial"/>
        </w:rPr>
        <w:t xml:space="preserve">a </w:t>
      </w:r>
      <w:r w:rsidRPr="003A1D92">
        <w:rPr>
          <w:rFonts w:ascii="Arial" w:hAnsi="Arial" w:cs="Arial"/>
        </w:rPr>
        <w:t xml:space="preserve">report of the nationwide inpatient sample. </w:t>
      </w:r>
      <w:r w:rsidRPr="003A1D92">
        <w:rPr>
          <w:rFonts w:ascii="Arial" w:hAnsi="Arial" w:cs="Arial"/>
          <w:i/>
        </w:rPr>
        <w:t xml:space="preserve">Gastroenterology. </w:t>
      </w:r>
      <w:r w:rsidRPr="003A1D92">
        <w:rPr>
          <w:rFonts w:ascii="Arial" w:hAnsi="Arial" w:cs="Arial"/>
        </w:rPr>
        <w:t>2015;148:S606.</w:t>
      </w:r>
    </w:p>
    <w:p w14:paraId="0A23D7B6" w14:textId="0FDDA9D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34.</w:t>
      </w:r>
      <w:r w:rsidRPr="003A1D92">
        <w:rPr>
          <w:rFonts w:ascii="Arial" w:hAnsi="Arial" w:cs="Arial"/>
        </w:rPr>
        <w:tab/>
        <w:t xml:space="preserve">Mapel DW, Dutro MP, Marton JP, Woodruff K, Make B. Identifying and characterizing COPD patients in US managed care. A retrospective, cross-sectional analysis of administrative claims data. </w:t>
      </w:r>
      <w:r w:rsidRPr="003A1D92">
        <w:rPr>
          <w:rFonts w:ascii="Arial" w:hAnsi="Arial" w:cs="Arial"/>
          <w:i/>
        </w:rPr>
        <w:t xml:space="preserve">BMC </w:t>
      </w:r>
      <w:r w:rsidR="00E95DAE" w:rsidRPr="003A1D92">
        <w:rPr>
          <w:rFonts w:ascii="Arial" w:hAnsi="Arial" w:cs="Arial"/>
          <w:i/>
        </w:rPr>
        <w:t>Health Serv Res</w:t>
      </w:r>
      <w:r w:rsidRPr="003A1D92">
        <w:rPr>
          <w:rFonts w:ascii="Arial" w:hAnsi="Arial" w:cs="Arial"/>
          <w:i/>
        </w:rPr>
        <w:t xml:space="preserve">. </w:t>
      </w:r>
      <w:r w:rsidRPr="003A1D92">
        <w:rPr>
          <w:rFonts w:ascii="Arial" w:hAnsi="Arial" w:cs="Arial"/>
        </w:rPr>
        <w:t>2011;11:43.</w:t>
      </w:r>
    </w:p>
    <w:p w14:paraId="614E703E" w14:textId="66D8218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35.</w:t>
      </w:r>
      <w:r w:rsidRPr="003A1D92">
        <w:rPr>
          <w:rFonts w:ascii="Arial" w:hAnsi="Arial" w:cs="Arial"/>
        </w:rPr>
        <w:tab/>
        <w:t>Mart</w:t>
      </w:r>
      <w:r w:rsidR="00311F17">
        <w:rPr>
          <w:rFonts w:ascii="Arial" w:hAnsi="Arial" w:cs="Arial"/>
        </w:rPr>
        <w:t>í</w:t>
      </w:r>
      <w:r w:rsidRPr="003A1D92">
        <w:rPr>
          <w:rFonts w:ascii="Arial" w:hAnsi="Arial" w:cs="Arial"/>
        </w:rPr>
        <w:t>n A, Rodr</w:t>
      </w:r>
      <w:r w:rsidR="00311F17">
        <w:rPr>
          <w:rFonts w:ascii="Arial" w:hAnsi="Arial" w:cs="Arial"/>
        </w:rPr>
        <w:t>í</w:t>
      </w:r>
      <w:r w:rsidRPr="003A1D92">
        <w:rPr>
          <w:rFonts w:ascii="Arial" w:hAnsi="Arial" w:cs="Arial"/>
        </w:rPr>
        <w:t>guez-Gonz</w:t>
      </w:r>
      <w:r w:rsidR="00311F17">
        <w:rPr>
          <w:rFonts w:ascii="Arial" w:hAnsi="Arial" w:cs="Arial"/>
        </w:rPr>
        <w:t>á</w:t>
      </w:r>
      <w:r w:rsidRPr="003A1D92">
        <w:rPr>
          <w:rFonts w:ascii="Arial" w:hAnsi="Arial" w:cs="Arial"/>
        </w:rPr>
        <w:t xml:space="preserve">lez Moro JM, Izquierdo JL, Gobartt E, de Lucas P. Health-related quality of life in outpatients with COPD in daily practice: the VICE Spanish Study. </w:t>
      </w:r>
      <w:r w:rsidRPr="003A1D92">
        <w:rPr>
          <w:rFonts w:ascii="Arial" w:hAnsi="Arial" w:cs="Arial"/>
          <w:i/>
        </w:rPr>
        <w:t xml:space="preserve">Int </w:t>
      </w:r>
      <w:r w:rsidR="00E95DAE" w:rsidRPr="003A1D92">
        <w:rPr>
          <w:rFonts w:ascii="Arial" w:hAnsi="Arial" w:cs="Arial"/>
          <w:i/>
        </w:rPr>
        <w:t>J</w:t>
      </w:r>
      <w:r w:rsidRPr="003A1D92">
        <w:rPr>
          <w:rFonts w:ascii="Arial" w:hAnsi="Arial" w:cs="Arial"/>
          <w:i/>
        </w:rPr>
        <w:t xml:space="preserve"> </w:t>
      </w:r>
      <w:r w:rsidR="00E95DAE"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2008;3(4):683–692.</w:t>
      </w:r>
    </w:p>
    <w:p w14:paraId="4D38E604" w14:textId="4339CFB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36.</w:t>
      </w:r>
      <w:r w:rsidRPr="003A1D92">
        <w:rPr>
          <w:rFonts w:ascii="Arial" w:hAnsi="Arial" w:cs="Arial"/>
        </w:rPr>
        <w:tab/>
        <w:t xml:space="preserve">Matkovic Z, Huerta A, Soler N, et al. Predictors of adverse outcome in patients hospitalised for exacerbation of chronic obstructive pulmonary disease. </w:t>
      </w:r>
      <w:r w:rsidRPr="003A1D92">
        <w:rPr>
          <w:rFonts w:ascii="Arial" w:hAnsi="Arial" w:cs="Arial"/>
          <w:i/>
        </w:rPr>
        <w:t xml:space="preserve">Respiration. </w:t>
      </w:r>
      <w:r w:rsidRPr="003A1D92">
        <w:rPr>
          <w:rFonts w:ascii="Arial" w:hAnsi="Arial" w:cs="Arial"/>
        </w:rPr>
        <w:t>2012;84(1):17</w:t>
      </w:r>
      <w:r w:rsidR="00EB35BD" w:rsidRPr="003A1D92">
        <w:rPr>
          <w:rFonts w:ascii="Arial" w:hAnsi="Arial" w:cs="Arial"/>
        </w:rPr>
        <w:t>–</w:t>
      </w:r>
      <w:r w:rsidRPr="003A1D92">
        <w:rPr>
          <w:rFonts w:ascii="Arial" w:hAnsi="Arial" w:cs="Arial"/>
        </w:rPr>
        <w:t>26.</w:t>
      </w:r>
    </w:p>
    <w:p w14:paraId="2ADC3A42" w14:textId="1BE1E32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37.</w:t>
      </w:r>
      <w:r w:rsidRPr="003A1D92">
        <w:rPr>
          <w:rFonts w:ascii="Arial" w:hAnsi="Arial" w:cs="Arial"/>
        </w:rPr>
        <w:tab/>
        <w:t xml:space="preserve">McGhan R, Radcliff T, Fish R, Sutherland ER, Welsh C, Make B. Predictors of rehospitalization and death after a severe exacerbation of COPD. </w:t>
      </w:r>
      <w:r w:rsidRPr="003A1D92">
        <w:rPr>
          <w:rFonts w:ascii="Arial" w:hAnsi="Arial" w:cs="Arial"/>
          <w:i/>
        </w:rPr>
        <w:t xml:space="preserve">Chest. </w:t>
      </w:r>
      <w:r w:rsidRPr="003A1D92">
        <w:rPr>
          <w:rFonts w:ascii="Arial" w:hAnsi="Arial" w:cs="Arial"/>
        </w:rPr>
        <w:t>2007;132(6):1748</w:t>
      </w:r>
      <w:r w:rsidR="00EB35BD" w:rsidRPr="003A1D92">
        <w:rPr>
          <w:rFonts w:ascii="Arial" w:hAnsi="Arial" w:cs="Arial"/>
        </w:rPr>
        <w:t>–</w:t>
      </w:r>
      <w:r w:rsidRPr="003A1D92">
        <w:rPr>
          <w:rFonts w:ascii="Arial" w:hAnsi="Arial" w:cs="Arial"/>
        </w:rPr>
        <w:t>1755.</w:t>
      </w:r>
    </w:p>
    <w:p w14:paraId="4E8A246B" w14:textId="3B3EC53C"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38.</w:t>
      </w:r>
      <w:r w:rsidRPr="003A1D92">
        <w:rPr>
          <w:rFonts w:ascii="Arial" w:hAnsi="Arial" w:cs="Arial"/>
        </w:rPr>
        <w:tab/>
        <w:t xml:space="preserve">Merinopoulou E, Raluy-Callado M, Ramagopalan S, MacLachlan S, Khalid JM. COPD exacerbations by disease severity in England. </w:t>
      </w:r>
      <w:r w:rsidRPr="003A1D92">
        <w:rPr>
          <w:rFonts w:ascii="Arial" w:hAnsi="Arial" w:cs="Arial"/>
          <w:i/>
        </w:rPr>
        <w:t xml:space="preserve">Int </w:t>
      </w:r>
      <w:r w:rsidR="00BA7596" w:rsidRPr="003A1D92">
        <w:rPr>
          <w:rFonts w:ascii="Arial" w:hAnsi="Arial" w:cs="Arial"/>
          <w:i/>
        </w:rPr>
        <w:t>J</w:t>
      </w:r>
      <w:r w:rsidRPr="003A1D92">
        <w:rPr>
          <w:rFonts w:ascii="Arial" w:hAnsi="Arial" w:cs="Arial"/>
          <w:i/>
        </w:rPr>
        <w:t xml:space="preserve"> </w:t>
      </w:r>
      <w:r w:rsidR="00BA7596"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2016;11:697</w:t>
      </w:r>
      <w:r w:rsidR="00BA7596" w:rsidRPr="003A1D92">
        <w:rPr>
          <w:rFonts w:ascii="Arial" w:hAnsi="Arial" w:cs="Arial"/>
        </w:rPr>
        <w:t>–</w:t>
      </w:r>
      <w:r w:rsidRPr="003A1D92">
        <w:rPr>
          <w:rFonts w:ascii="Arial" w:hAnsi="Arial" w:cs="Arial"/>
        </w:rPr>
        <w:t>709.</w:t>
      </w:r>
    </w:p>
    <w:p w14:paraId="315CB000" w14:textId="6AA4C345" w:rsidR="00B44856" w:rsidRPr="003A1D92" w:rsidRDefault="00B44856" w:rsidP="00B44856">
      <w:pPr>
        <w:pStyle w:val="EndNoteBibliography"/>
        <w:spacing w:after="0"/>
        <w:ind w:left="720" w:hanging="720"/>
        <w:rPr>
          <w:rFonts w:ascii="Arial" w:hAnsi="Arial" w:cs="Arial"/>
        </w:rPr>
      </w:pPr>
      <w:r w:rsidRPr="003A1D92">
        <w:rPr>
          <w:rFonts w:ascii="Arial" w:hAnsi="Arial" w:cs="Arial"/>
        </w:rPr>
        <w:t>39.</w:t>
      </w:r>
      <w:r w:rsidRPr="003A1D92">
        <w:rPr>
          <w:rFonts w:ascii="Arial" w:hAnsi="Arial" w:cs="Arial"/>
        </w:rPr>
        <w:tab/>
        <w:t xml:space="preserve">Mullerova H, Han MK, Baxter R, Davis K. GOLD 2013 COPD </w:t>
      </w:r>
      <w:r w:rsidR="00BA7596" w:rsidRPr="003A1D92">
        <w:rPr>
          <w:rFonts w:ascii="Arial" w:hAnsi="Arial" w:cs="Arial"/>
        </w:rPr>
        <w:t>classification</w:t>
      </w:r>
      <w:r w:rsidRPr="003A1D92">
        <w:rPr>
          <w:rFonts w:ascii="Arial" w:hAnsi="Arial" w:cs="Arial"/>
        </w:rPr>
        <w:t xml:space="preserve">: </w:t>
      </w:r>
      <w:r w:rsidR="00BA7596" w:rsidRPr="003A1D92">
        <w:rPr>
          <w:rFonts w:ascii="Arial" w:hAnsi="Arial" w:cs="Arial"/>
        </w:rPr>
        <w:t xml:space="preserve">a comparison with </w:t>
      </w:r>
      <w:r w:rsidRPr="003A1D92">
        <w:rPr>
          <w:rFonts w:ascii="Arial" w:hAnsi="Arial" w:cs="Arial"/>
        </w:rPr>
        <w:t xml:space="preserve">GOLD 2011 </w:t>
      </w:r>
      <w:r w:rsidR="00BA7596" w:rsidRPr="003A1D92">
        <w:rPr>
          <w:rFonts w:ascii="Arial" w:hAnsi="Arial" w:cs="Arial"/>
        </w:rPr>
        <w:t xml:space="preserve">and </w:t>
      </w:r>
      <w:r w:rsidRPr="003A1D92">
        <w:rPr>
          <w:rFonts w:ascii="Arial" w:hAnsi="Arial" w:cs="Arial"/>
        </w:rPr>
        <w:t xml:space="preserve">COPD </w:t>
      </w:r>
      <w:r w:rsidR="00BA7596" w:rsidRPr="003A1D92">
        <w:rPr>
          <w:rFonts w:ascii="Arial" w:hAnsi="Arial" w:cs="Arial"/>
        </w:rPr>
        <w:t xml:space="preserve">outcomes in the </w:t>
      </w:r>
      <w:r w:rsidRPr="003A1D92">
        <w:rPr>
          <w:rFonts w:ascii="Arial" w:hAnsi="Arial" w:cs="Arial"/>
        </w:rPr>
        <w:t xml:space="preserve">UK Clinical Practice Research Datalink (CPRD) COPD </w:t>
      </w:r>
      <w:r w:rsidR="00BA7596" w:rsidRPr="003A1D92">
        <w:rPr>
          <w:rFonts w:ascii="Arial" w:hAnsi="Arial" w:cs="Arial"/>
        </w:rPr>
        <w:t>cohort</w:t>
      </w:r>
      <w:r w:rsidRPr="003A1D92">
        <w:rPr>
          <w:rFonts w:ascii="Arial" w:hAnsi="Arial" w:cs="Arial"/>
        </w:rPr>
        <w:t xml:space="preserve">. </w:t>
      </w:r>
      <w:r w:rsidRPr="003A1D92">
        <w:rPr>
          <w:rFonts w:ascii="Arial" w:hAnsi="Arial" w:cs="Arial"/>
          <w:i/>
        </w:rPr>
        <w:t xml:space="preserve">Am </w:t>
      </w:r>
      <w:r w:rsidR="00BA7596" w:rsidRPr="003A1D92">
        <w:rPr>
          <w:rFonts w:ascii="Arial" w:hAnsi="Arial" w:cs="Arial"/>
          <w:i/>
        </w:rPr>
        <w:t>J</w:t>
      </w:r>
      <w:r w:rsidRPr="003A1D92">
        <w:rPr>
          <w:rFonts w:ascii="Arial" w:hAnsi="Arial" w:cs="Arial"/>
          <w:i/>
        </w:rPr>
        <w:t xml:space="preserve"> </w:t>
      </w:r>
      <w:r w:rsidR="00BA7596" w:rsidRPr="003A1D92">
        <w:rPr>
          <w:rFonts w:ascii="Arial" w:hAnsi="Arial" w:cs="Arial"/>
          <w:i/>
        </w:rPr>
        <w:t>Respir</w:t>
      </w:r>
      <w:r w:rsidRPr="003A1D92">
        <w:rPr>
          <w:rFonts w:ascii="Arial" w:hAnsi="Arial" w:cs="Arial"/>
          <w:i/>
        </w:rPr>
        <w:t xml:space="preserve"> </w:t>
      </w:r>
      <w:r w:rsidR="00BA7596" w:rsidRPr="003A1D92">
        <w:rPr>
          <w:rFonts w:ascii="Arial" w:hAnsi="Arial" w:cs="Arial"/>
          <w:i/>
        </w:rPr>
        <w:t>Crit Care Med</w:t>
      </w:r>
      <w:r w:rsidRPr="003A1D92">
        <w:rPr>
          <w:rFonts w:ascii="Arial" w:hAnsi="Arial" w:cs="Arial"/>
          <w:i/>
        </w:rPr>
        <w:t xml:space="preserve">. </w:t>
      </w:r>
      <w:r w:rsidRPr="003A1D92">
        <w:rPr>
          <w:rFonts w:ascii="Arial" w:hAnsi="Arial" w:cs="Arial"/>
        </w:rPr>
        <w:t>2014</w:t>
      </w:r>
      <w:r w:rsidR="00BA7596" w:rsidRPr="003A1D92">
        <w:rPr>
          <w:rFonts w:ascii="Arial" w:hAnsi="Arial" w:cs="Arial"/>
        </w:rPr>
        <w:t>;189:A5965</w:t>
      </w:r>
      <w:r w:rsidRPr="003A1D92">
        <w:rPr>
          <w:rFonts w:ascii="Arial" w:hAnsi="Arial" w:cs="Arial"/>
        </w:rPr>
        <w:t>.</w:t>
      </w:r>
    </w:p>
    <w:p w14:paraId="57C9A302" w14:textId="5BB24CCC"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40.</w:t>
      </w:r>
      <w:r w:rsidRPr="003A1D92">
        <w:rPr>
          <w:rFonts w:ascii="Arial" w:hAnsi="Arial" w:cs="Arial"/>
        </w:rPr>
        <w:tab/>
        <w:t xml:space="preserve">Punekar YS, Shukla A, Muellerova H. Comparing </w:t>
      </w:r>
      <w:r w:rsidR="00BA7596" w:rsidRPr="003A1D92">
        <w:rPr>
          <w:rFonts w:ascii="Arial" w:hAnsi="Arial" w:cs="Arial"/>
        </w:rPr>
        <w:t xml:space="preserve">COPD costs by exacerbation frequency </w:t>
      </w:r>
      <w:r w:rsidRPr="003A1D92">
        <w:rPr>
          <w:rFonts w:ascii="Arial" w:hAnsi="Arial" w:cs="Arial"/>
        </w:rPr>
        <w:t xml:space="preserve">and </w:t>
      </w:r>
      <w:r w:rsidR="00BA7596" w:rsidRPr="003A1D92">
        <w:rPr>
          <w:rFonts w:ascii="Arial" w:hAnsi="Arial" w:cs="Arial"/>
        </w:rPr>
        <w:t xml:space="preserve">dyspnoea level </w:t>
      </w:r>
      <w:r w:rsidRPr="003A1D92">
        <w:rPr>
          <w:rFonts w:ascii="Arial" w:hAnsi="Arial" w:cs="Arial"/>
        </w:rPr>
        <w:t xml:space="preserve">in a </w:t>
      </w:r>
      <w:r w:rsidR="00BA7596" w:rsidRPr="003A1D92">
        <w:rPr>
          <w:rFonts w:ascii="Arial" w:hAnsi="Arial" w:cs="Arial"/>
        </w:rPr>
        <w:t xml:space="preserve">primary care setting </w:t>
      </w:r>
      <w:r w:rsidRPr="003A1D92">
        <w:rPr>
          <w:rFonts w:ascii="Arial" w:hAnsi="Arial" w:cs="Arial"/>
        </w:rPr>
        <w:t xml:space="preserve">in the United Kingdom. </w:t>
      </w:r>
      <w:r w:rsidRPr="003A1D92">
        <w:rPr>
          <w:rFonts w:ascii="Arial" w:hAnsi="Arial" w:cs="Arial"/>
          <w:i/>
        </w:rPr>
        <w:t xml:space="preserve">Value Health. </w:t>
      </w:r>
      <w:r w:rsidRPr="003A1D92">
        <w:rPr>
          <w:rFonts w:ascii="Arial" w:hAnsi="Arial" w:cs="Arial"/>
        </w:rPr>
        <w:t>2013;16(7):A723.</w:t>
      </w:r>
    </w:p>
    <w:p w14:paraId="4CC75D67" w14:textId="61F11FB5"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41.</w:t>
      </w:r>
      <w:r w:rsidRPr="003A1D92">
        <w:rPr>
          <w:rFonts w:ascii="Arial" w:hAnsi="Arial" w:cs="Arial"/>
        </w:rPr>
        <w:tab/>
        <w:t xml:space="preserve">Punekar YS, Wurst K, Shukla A. COPD </w:t>
      </w:r>
      <w:r w:rsidR="00BA7596" w:rsidRPr="003A1D92">
        <w:rPr>
          <w:rFonts w:ascii="Arial" w:hAnsi="Arial" w:cs="Arial"/>
        </w:rPr>
        <w:t xml:space="preserve">management costs among newly diagnosed </w:t>
      </w:r>
      <w:r w:rsidRPr="003A1D92">
        <w:rPr>
          <w:rFonts w:ascii="Arial" w:hAnsi="Arial" w:cs="Arial"/>
        </w:rPr>
        <w:t xml:space="preserve">COPD </w:t>
      </w:r>
      <w:r w:rsidR="00BA7596" w:rsidRPr="003A1D92">
        <w:rPr>
          <w:rFonts w:ascii="Arial" w:hAnsi="Arial" w:cs="Arial"/>
        </w:rPr>
        <w:t xml:space="preserve">patients in the </w:t>
      </w:r>
      <w:r w:rsidRPr="003A1D92">
        <w:rPr>
          <w:rFonts w:ascii="Arial" w:hAnsi="Arial" w:cs="Arial"/>
        </w:rPr>
        <w:t xml:space="preserve">UK </w:t>
      </w:r>
      <w:r w:rsidR="00BA7596" w:rsidRPr="003A1D92">
        <w:rPr>
          <w:rFonts w:ascii="Arial" w:hAnsi="Arial" w:cs="Arial"/>
        </w:rPr>
        <w:t>primary care setting</w:t>
      </w:r>
      <w:r w:rsidRPr="003A1D92">
        <w:rPr>
          <w:rFonts w:ascii="Arial" w:hAnsi="Arial" w:cs="Arial"/>
        </w:rPr>
        <w:t xml:space="preserve">. </w:t>
      </w:r>
      <w:r w:rsidR="00BA7596" w:rsidRPr="003A1D92">
        <w:rPr>
          <w:rFonts w:ascii="Arial" w:hAnsi="Arial" w:cs="Arial"/>
          <w:i/>
        </w:rPr>
        <w:t>Am J Respir Crit Care Med</w:t>
      </w:r>
      <w:r w:rsidRPr="003A1D92">
        <w:rPr>
          <w:rFonts w:ascii="Arial" w:hAnsi="Arial" w:cs="Arial"/>
          <w:i/>
        </w:rPr>
        <w:t>.</w:t>
      </w:r>
      <w:r w:rsidRPr="003A1D92">
        <w:rPr>
          <w:rFonts w:ascii="Arial" w:hAnsi="Arial" w:cs="Arial"/>
        </w:rPr>
        <w:t xml:space="preserve"> 2013</w:t>
      </w:r>
      <w:r w:rsidR="00BA7596" w:rsidRPr="003A1D92">
        <w:rPr>
          <w:rFonts w:ascii="Arial" w:hAnsi="Arial" w:cs="Arial"/>
        </w:rPr>
        <w:t>;187</w:t>
      </w:r>
      <w:r w:rsidRPr="003A1D92">
        <w:rPr>
          <w:rFonts w:ascii="Arial" w:hAnsi="Arial" w:cs="Arial"/>
        </w:rPr>
        <w:t>:A4373.</w:t>
      </w:r>
    </w:p>
    <w:p w14:paraId="4CA17764" w14:textId="1A3C6FA1"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42.</w:t>
      </w:r>
      <w:r w:rsidRPr="003A1D92">
        <w:rPr>
          <w:rFonts w:ascii="Arial" w:hAnsi="Arial" w:cs="Arial"/>
        </w:rPr>
        <w:tab/>
        <w:t xml:space="preserve">Punekar YS, Shukla A, Muellerova H. Disease </w:t>
      </w:r>
      <w:r w:rsidR="00BA7596" w:rsidRPr="003A1D92">
        <w:rPr>
          <w:rFonts w:ascii="Arial" w:hAnsi="Arial" w:cs="Arial"/>
        </w:rPr>
        <w:t xml:space="preserve">management costs associated with </w:t>
      </w:r>
      <w:r w:rsidRPr="003A1D92">
        <w:rPr>
          <w:rFonts w:ascii="Arial" w:hAnsi="Arial" w:cs="Arial"/>
        </w:rPr>
        <w:t xml:space="preserve">COPD </w:t>
      </w:r>
      <w:r w:rsidR="00BA7596" w:rsidRPr="003A1D92">
        <w:rPr>
          <w:rFonts w:ascii="Arial" w:hAnsi="Arial" w:cs="Arial"/>
        </w:rPr>
        <w:t xml:space="preserve">patients with infrequent exacerbations in the </w:t>
      </w:r>
      <w:r w:rsidRPr="003A1D92">
        <w:rPr>
          <w:rFonts w:ascii="Arial" w:hAnsi="Arial" w:cs="Arial"/>
        </w:rPr>
        <w:t xml:space="preserve">UK </w:t>
      </w:r>
      <w:r w:rsidR="00BA7596" w:rsidRPr="003A1D92">
        <w:rPr>
          <w:rFonts w:ascii="Arial" w:hAnsi="Arial" w:cs="Arial"/>
        </w:rPr>
        <w:t>primary care setting</w:t>
      </w:r>
      <w:r w:rsidRPr="003A1D92">
        <w:rPr>
          <w:rFonts w:ascii="Arial" w:hAnsi="Arial" w:cs="Arial"/>
        </w:rPr>
        <w:t xml:space="preserve">. </w:t>
      </w:r>
      <w:r w:rsidR="00BA7596" w:rsidRPr="003A1D92">
        <w:rPr>
          <w:rFonts w:ascii="Arial" w:hAnsi="Arial" w:cs="Arial"/>
          <w:i/>
        </w:rPr>
        <w:t>Am J Respir Crit Care Med</w:t>
      </w:r>
      <w:r w:rsidRPr="003A1D92">
        <w:rPr>
          <w:rFonts w:ascii="Arial" w:hAnsi="Arial" w:cs="Arial"/>
          <w:i/>
        </w:rPr>
        <w:t>.</w:t>
      </w:r>
      <w:r w:rsidRPr="003A1D92">
        <w:rPr>
          <w:rFonts w:ascii="Arial" w:hAnsi="Arial" w:cs="Arial"/>
        </w:rPr>
        <w:t xml:space="preserve"> 2013</w:t>
      </w:r>
      <w:r w:rsidR="00BA7596" w:rsidRPr="003A1D92">
        <w:rPr>
          <w:rFonts w:ascii="Arial" w:hAnsi="Arial" w:cs="Arial"/>
        </w:rPr>
        <w:t>;187</w:t>
      </w:r>
      <w:r w:rsidRPr="003A1D92">
        <w:rPr>
          <w:rFonts w:ascii="Arial" w:hAnsi="Arial" w:cs="Arial"/>
        </w:rPr>
        <w:t>:A4374.</w:t>
      </w:r>
    </w:p>
    <w:p w14:paraId="40643B79" w14:textId="7777777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43.</w:t>
      </w:r>
      <w:r w:rsidRPr="003A1D92">
        <w:rPr>
          <w:rFonts w:ascii="Arial" w:hAnsi="Arial" w:cs="Arial"/>
        </w:rPr>
        <w:tab/>
        <w:t xml:space="preserve">Punekar YS, Landis SH, Bonar K, Le H. Health care utilisation and costs among COPD patients newly prescribed maintenance therapy in the United Kingdom (UK). </w:t>
      </w:r>
      <w:r w:rsidRPr="003A1D92">
        <w:rPr>
          <w:rFonts w:ascii="Arial" w:hAnsi="Arial" w:cs="Arial"/>
          <w:i/>
        </w:rPr>
        <w:t xml:space="preserve">Thorax. </w:t>
      </w:r>
      <w:r w:rsidRPr="003A1D92">
        <w:rPr>
          <w:rFonts w:ascii="Arial" w:hAnsi="Arial" w:cs="Arial"/>
        </w:rPr>
        <w:t>2015b;70:A142–A143.</w:t>
      </w:r>
    </w:p>
    <w:p w14:paraId="6A201236" w14:textId="1DB9C75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44.</w:t>
      </w:r>
      <w:r w:rsidRPr="003A1D92">
        <w:rPr>
          <w:rFonts w:ascii="Arial" w:hAnsi="Arial" w:cs="Arial"/>
        </w:rPr>
        <w:tab/>
        <w:t>Punekar YS, Shukla A, M</w:t>
      </w:r>
      <w:r w:rsidR="00311F17">
        <w:rPr>
          <w:rFonts w:ascii="Arial" w:hAnsi="Arial" w:cs="Arial"/>
        </w:rPr>
        <w:t>ü</w:t>
      </w:r>
      <w:r w:rsidRPr="003A1D92">
        <w:rPr>
          <w:rFonts w:ascii="Arial" w:hAnsi="Arial" w:cs="Arial"/>
        </w:rPr>
        <w:t xml:space="preserve">llerova H. COPD management costs according to the frequency of COPD exacerbations in UK primary care. </w:t>
      </w:r>
      <w:r w:rsidRPr="003A1D92">
        <w:rPr>
          <w:rFonts w:ascii="Arial" w:hAnsi="Arial" w:cs="Arial"/>
          <w:i/>
        </w:rPr>
        <w:t xml:space="preserve">Int </w:t>
      </w:r>
      <w:r w:rsidR="00D62FDE" w:rsidRPr="003A1D92">
        <w:rPr>
          <w:rFonts w:ascii="Arial" w:hAnsi="Arial" w:cs="Arial"/>
          <w:i/>
        </w:rPr>
        <w:t>J</w:t>
      </w:r>
      <w:r w:rsidRPr="003A1D92">
        <w:rPr>
          <w:rFonts w:ascii="Arial" w:hAnsi="Arial" w:cs="Arial"/>
          <w:i/>
        </w:rPr>
        <w:t xml:space="preserve"> </w:t>
      </w:r>
      <w:r w:rsidR="00D62FDE"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2014;9:65</w:t>
      </w:r>
      <w:r w:rsidR="00D62FDE" w:rsidRPr="003A1D92">
        <w:rPr>
          <w:rFonts w:ascii="Arial" w:hAnsi="Arial" w:cs="Arial"/>
        </w:rPr>
        <w:t>–</w:t>
      </w:r>
      <w:r w:rsidRPr="003A1D92">
        <w:rPr>
          <w:rFonts w:ascii="Arial" w:hAnsi="Arial" w:cs="Arial"/>
        </w:rPr>
        <w:t>73.</w:t>
      </w:r>
    </w:p>
    <w:p w14:paraId="249F9BB4" w14:textId="086615C1"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45.</w:t>
      </w:r>
      <w:r w:rsidRPr="003A1D92">
        <w:rPr>
          <w:rFonts w:ascii="Arial" w:hAnsi="Arial" w:cs="Arial"/>
        </w:rPr>
        <w:tab/>
        <w:t xml:space="preserve">Merinopoulou E, Raluy-Callado M, Ramagopalan S, MacLachlan S, Khalid JM. Resource </w:t>
      </w:r>
      <w:r w:rsidR="00D62FDE" w:rsidRPr="003A1D92">
        <w:rPr>
          <w:rFonts w:ascii="Arial" w:hAnsi="Arial" w:cs="Arial"/>
        </w:rPr>
        <w:t xml:space="preserve">use and exacerbations of chronic obstructive pulmonary disease </w:t>
      </w:r>
      <w:r w:rsidRPr="003A1D92">
        <w:rPr>
          <w:rFonts w:ascii="Arial" w:hAnsi="Arial" w:cs="Arial"/>
        </w:rPr>
        <w:t>(</w:t>
      </w:r>
      <w:r w:rsidR="00D62FDE" w:rsidRPr="003A1D92">
        <w:rPr>
          <w:rFonts w:ascii="Arial" w:hAnsi="Arial" w:cs="Arial"/>
        </w:rPr>
        <w:t>COPD</w:t>
      </w:r>
      <w:r w:rsidRPr="003A1D92">
        <w:rPr>
          <w:rFonts w:ascii="Arial" w:hAnsi="Arial" w:cs="Arial"/>
        </w:rPr>
        <w:t xml:space="preserve">) </w:t>
      </w:r>
      <w:r w:rsidR="00D62FDE" w:rsidRPr="003A1D92">
        <w:rPr>
          <w:rFonts w:ascii="Arial" w:hAnsi="Arial" w:cs="Arial"/>
        </w:rPr>
        <w:t>by GOLD categories</w:t>
      </w:r>
      <w:r w:rsidRPr="003A1D92">
        <w:rPr>
          <w:rFonts w:ascii="Arial" w:hAnsi="Arial" w:cs="Arial"/>
        </w:rPr>
        <w:t xml:space="preserve">. </w:t>
      </w:r>
      <w:r w:rsidRPr="003A1D92">
        <w:rPr>
          <w:rFonts w:ascii="Arial" w:hAnsi="Arial" w:cs="Arial"/>
          <w:i/>
        </w:rPr>
        <w:t xml:space="preserve">Value Health. </w:t>
      </w:r>
      <w:r w:rsidRPr="003A1D92">
        <w:rPr>
          <w:rFonts w:ascii="Arial" w:hAnsi="Arial" w:cs="Arial"/>
        </w:rPr>
        <w:t>2015;18(7):A506</w:t>
      </w:r>
      <w:r w:rsidR="00D62FDE" w:rsidRPr="003A1D92">
        <w:rPr>
          <w:rFonts w:ascii="Arial" w:hAnsi="Arial" w:cs="Arial"/>
        </w:rPr>
        <w:t>–</w:t>
      </w:r>
      <w:r w:rsidRPr="003A1D92">
        <w:rPr>
          <w:rFonts w:ascii="Arial" w:hAnsi="Arial" w:cs="Arial"/>
        </w:rPr>
        <w:t>A507.</w:t>
      </w:r>
    </w:p>
    <w:p w14:paraId="1FC62AC3" w14:textId="5B8E322D"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46.</w:t>
      </w:r>
      <w:r w:rsidRPr="003A1D92">
        <w:rPr>
          <w:rFonts w:ascii="Arial" w:hAnsi="Arial" w:cs="Arial"/>
        </w:rPr>
        <w:tab/>
        <w:t>Miravitlles M, Calle M, Alvarez-Gutierrez F, Gobartt E, L</w:t>
      </w:r>
      <w:r w:rsidR="00311F17">
        <w:rPr>
          <w:rFonts w:ascii="Arial" w:hAnsi="Arial" w:cs="Arial"/>
        </w:rPr>
        <w:t>ó</w:t>
      </w:r>
      <w:r w:rsidRPr="003A1D92">
        <w:rPr>
          <w:rFonts w:ascii="Arial" w:hAnsi="Arial" w:cs="Arial"/>
        </w:rPr>
        <w:t>pez F, Mart</w:t>
      </w:r>
      <w:r w:rsidR="00311F17">
        <w:rPr>
          <w:rFonts w:ascii="Arial" w:hAnsi="Arial" w:cs="Arial"/>
        </w:rPr>
        <w:t>í</w:t>
      </w:r>
      <w:r w:rsidRPr="003A1D92">
        <w:rPr>
          <w:rFonts w:ascii="Arial" w:hAnsi="Arial" w:cs="Arial"/>
        </w:rPr>
        <w:t xml:space="preserve">n A. Exacerbations, hospital admissions and impaired health status in chronic obstructive pulmonary disease. </w:t>
      </w:r>
      <w:r w:rsidRPr="003A1D92">
        <w:rPr>
          <w:rFonts w:ascii="Arial" w:hAnsi="Arial" w:cs="Arial"/>
          <w:i/>
        </w:rPr>
        <w:t xml:space="preserve">Qual </w:t>
      </w:r>
      <w:r w:rsidR="00D62FDE" w:rsidRPr="003A1D92">
        <w:rPr>
          <w:rFonts w:ascii="Arial" w:hAnsi="Arial" w:cs="Arial"/>
          <w:i/>
        </w:rPr>
        <w:t>Life Res</w:t>
      </w:r>
      <w:r w:rsidRPr="003A1D92">
        <w:rPr>
          <w:rFonts w:ascii="Arial" w:hAnsi="Arial" w:cs="Arial"/>
          <w:i/>
        </w:rPr>
        <w:t xml:space="preserve">. </w:t>
      </w:r>
      <w:r w:rsidRPr="003A1D92">
        <w:rPr>
          <w:rFonts w:ascii="Arial" w:hAnsi="Arial" w:cs="Arial"/>
        </w:rPr>
        <w:t>2006;15(3):471–480.</w:t>
      </w:r>
    </w:p>
    <w:p w14:paraId="1E024B3E" w14:textId="52E9C900"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47.</w:t>
      </w:r>
      <w:r w:rsidRPr="003A1D92">
        <w:rPr>
          <w:rFonts w:ascii="Arial" w:hAnsi="Arial" w:cs="Arial"/>
        </w:rPr>
        <w:tab/>
        <w:t xml:space="preserve">Mittmann N, Kuramoto L, Seung SJ, Haddon JM, Bradley-Kennedy C, Fitzgerald JM. The cost of moderate and severe COPD exacerbations to the Canadian healthcare system. </w:t>
      </w:r>
      <w:r w:rsidRPr="003A1D92">
        <w:rPr>
          <w:rFonts w:ascii="Arial" w:hAnsi="Arial" w:cs="Arial"/>
          <w:i/>
        </w:rPr>
        <w:t xml:space="preserve">Respir </w:t>
      </w:r>
      <w:r w:rsidR="00D62FDE" w:rsidRPr="003A1D92">
        <w:rPr>
          <w:rFonts w:ascii="Arial" w:hAnsi="Arial" w:cs="Arial"/>
          <w:i/>
        </w:rPr>
        <w:t>Med</w:t>
      </w:r>
      <w:r w:rsidRPr="003A1D92">
        <w:rPr>
          <w:rFonts w:ascii="Arial" w:hAnsi="Arial" w:cs="Arial"/>
          <w:i/>
        </w:rPr>
        <w:t xml:space="preserve">. </w:t>
      </w:r>
      <w:r w:rsidRPr="003A1D92">
        <w:rPr>
          <w:rFonts w:ascii="Arial" w:hAnsi="Arial" w:cs="Arial"/>
        </w:rPr>
        <w:t>2008;102(3):413</w:t>
      </w:r>
      <w:r w:rsidR="00D62FDE" w:rsidRPr="003A1D92">
        <w:rPr>
          <w:rFonts w:ascii="Arial" w:hAnsi="Arial" w:cs="Arial"/>
        </w:rPr>
        <w:t>–</w:t>
      </w:r>
      <w:r w:rsidRPr="003A1D92">
        <w:rPr>
          <w:rFonts w:ascii="Arial" w:hAnsi="Arial" w:cs="Arial"/>
        </w:rPr>
        <w:t>421.</w:t>
      </w:r>
    </w:p>
    <w:p w14:paraId="0A0437AA" w14:textId="3C620EB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48.</w:t>
      </w:r>
      <w:r w:rsidRPr="003A1D92">
        <w:rPr>
          <w:rFonts w:ascii="Arial" w:hAnsi="Arial" w:cs="Arial"/>
        </w:rPr>
        <w:tab/>
        <w:t xml:space="preserve">FitzGerald JM, Haddon JM, Bradley-Kennedy C, Kuramoto L, Ford GT, The RUSIC Study Group. Resource Use Study in COPD (RUSIC): </w:t>
      </w:r>
      <w:r w:rsidR="00D62FDE" w:rsidRPr="003A1D92">
        <w:rPr>
          <w:rFonts w:ascii="Arial" w:hAnsi="Arial" w:cs="Arial"/>
        </w:rPr>
        <w:t xml:space="preserve">a </w:t>
      </w:r>
      <w:r w:rsidRPr="003A1D92">
        <w:rPr>
          <w:rFonts w:ascii="Arial" w:hAnsi="Arial" w:cs="Arial"/>
        </w:rPr>
        <w:t xml:space="preserve">prospective </w:t>
      </w:r>
      <w:r w:rsidR="00D62FDE" w:rsidRPr="003A1D92">
        <w:rPr>
          <w:rFonts w:ascii="Arial" w:hAnsi="Arial" w:cs="Arial"/>
        </w:rPr>
        <w:t xml:space="preserve">study </w:t>
      </w:r>
      <w:r w:rsidRPr="003A1D92">
        <w:rPr>
          <w:rFonts w:ascii="Arial" w:hAnsi="Arial" w:cs="Arial"/>
        </w:rPr>
        <w:t xml:space="preserve">to </w:t>
      </w:r>
      <w:r w:rsidR="00D62FDE" w:rsidRPr="003A1D92">
        <w:rPr>
          <w:rFonts w:ascii="Arial" w:hAnsi="Arial" w:cs="Arial"/>
        </w:rPr>
        <w:t xml:space="preserve">quantify </w:t>
      </w:r>
      <w:r w:rsidRPr="003A1D92">
        <w:rPr>
          <w:rFonts w:ascii="Arial" w:hAnsi="Arial" w:cs="Arial"/>
        </w:rPr>
        <w:t xml:space="preserve">the </w:t>
      </w:r>
      <w:r w:rsidR="00D62FDE" w:rsidRPr="003A1D92">
        <w:rPr>
          <w:rFonts w:ascii="Arial" w:hAnsi="Arial" w:cs="Arial"/>
        </w:rPr>
        <w:t xml:space="preserve">effects </w:t>
      </w:r>
      <w:r w:rsidRPr="003A1D92">
        <w:rPr>
          <w:rFonts w:ascii="Arial" w:hAnsi="Arial" w:cs="Arial"/>
        </w:rPr>
        <w:t xml:space="preserve">of COPD </w:t>
      </w:r>
      <w:r w:rsidR="00D62FDE" w:rsidRPr="003A1D92">
        <w:rPr>
          <w:rFonts w:ascii="Arial" w:hAnsi="Arial" w:cs="Arial"/>
        </w:rPr>
        <w:t xml:space="preserve">exacerbations </w:t>
      </w:r>
      <w:r w:rsidRPr="003A1D92">
        <w:rPr>
          <w:rFonts w:ascii="Arial" w:hAnsi="Arial" w:cs="Arial"/>
        </w:rPr>
        <w:t xml:space="preserve">on </w:t>
      </w:r>
      <w:r w:rsidR="00D62FDE" w:rsidRPr="003A1D92">
        <w:rPr>
          <w:rFonts w:ascii="Arial" w:hAnsi="Arial" w:cs="Arial"/>
        </w:rPr>
        <w:t xml:space="preserve">health care resource use among </w:t>
      </w:r>
      <w:r w:rsidRPr="003A1D92">
        <w:rPr>
          <w:rFonts w:ascii="Arial" w:hAnsi="Arial" w:cs="Arial"/>
        </w:rPr>
        <w:t xml:space="preserve">COPD </w:t>
      </w:r>
      <w:r w:rsidR="00D62FDE" w:rsidRPr="003A1D92">
        <w:rPr>
          <w:rFonts w:ascii="Arial" w:hAnsi="Arial" w:cs="Arial"/>
        </w:rPr>
        <w:t>patients.</w:t>
      </w:r>
      <w:r w:rsidRPr="003A1D92">
        <w:rPr>
          <w:rFonts w:ascii="Arial" w:hAnsi="Arial" w:cs="Arial"/>
        </w:rPr>
        <w:t xml:space="preserve"> </w:t>
      </w:r>
      <w:r w:rsidRPr="003A1D92">
        <w:rPr>
          <w:rFonts w:ascii="Arial" w:hAnsi="Arial" w:cs="Arial"/>
          <w:i/>
        </w:rPr>
        <w:t>Can Respir J.</w:t>
      </w:r>
      <w:r w:rsidRPr="003A1D92">
        <w:rPr>
          <w:rFonts w:ascii="Arial" w:hAnsi="Arial" w:cs="Arial"/>
        </w:rPr>
        <w:t xml:space="preserve"> 2007;14(3)</w:t>
      </w:r>
      <w:r w:rsidR="00D62FDE" w:rsidRPr="003A1D92">
        <w:rPr>
          <w:rFonts w:ascii="Arial" w:hAnsi="Arial" w:cs="Arial"/>
        </w:rPr>
        <w:t>:145–152</w:t>
      </w:r>
      <w:r w:rsidRPr="003A1D92">
        <w:rPr>
          <w:rFonts w:ascii="Arial" w:hAnsi="Arial" w:cs="Arial"/>
        </w:rPr>
        <w:t>.</w:t>
      </w:r>
    </w:p>
    <w:p w14:paraId="2F9DD1BC" w14:textId="6F8FA203" w:rsidR="00B44856" w:rsidRPr="003A1D92" w:rsidRDefault="00B44856" w:rsidP="00B44856">
      <w:pPr>
        <w:pStyle w:val="EndNoteBibliography"/>
        <w:spacing w:after="0"/>
        <w:ind w:left="720" w:hanging="720"/>
        <w:rPr>
          <w:rFonts w:ascii="Arial" w:hAnsi="Arial" w:cs="Arial"/>
        </w:rPr>
      </w:pPr>
      <w:r w:rsidRPr="003A1D92">
        <w:rPr>
          <w:rFonts w:ascii="Arial" w:hAnsi="Arial" w:cs="Arial"/>
        </w:rPr>
        <w:t>49.</w:t>
      </w:r>
      <w:r w:rsidRPr="003A1D92">
        <w:rPr>
          <w:rFonts w:ascii="Arial" w:hAnsi="Arial" w:cs="Arial"/>
        </w:rPr>
        <w:tab/>
        <w:t xml:space="preserve">Molinari N, Briand C, Vachier I, et al. Hospitalizations for COPD </w:t>
      </w:r>
      <w:r w:rsidR="000E7EF2" w:rsidRPr="003A1D92">
        <w:rPr>
          <w:rFonts w:ascii="Arial" w:hAnsi="Arial" w:cs="Arial"/>
        </w:rPr>
        <w:t>exacerbations</w:t>
      </w:r>
      <w:r w:rsidRPr="003A1D92">
        <w:rPr>
          <w:rFonts w:ascii="Arial" w:hAnsi="Arial" w:cs="Arial"/>
        </w:rPr>
        <w:t xml:space="preserve">: </w:t>
      </w:r>
      <w:r w:rsidR="000E7EF2" w:rsidRPr="003A1D92">
        <w:rPr>
          <w:rFonts w:ascii="Arial" w:hAnsi="Arial" w:cs="Arial"/>
        </w:rPr>
        <w:t xml:space="preserve">trends </w:t>
      </w:r>
      <w:r w:rsidRPr="003A1D92">
        <w:rPr>
          <w:rFonts w:ascii="Arial" w:hAnsi="Arial" w:cs="Arial"/>
        </w:rPr>
        <w:t xml:space="preserve">and </w:t>
      </w:r>
      <w:r w:rsidR="000E7EF2" w:rsidRPr="003A1D92">
        <w:rPr>
          <w:rFonts w:ascii="Arial" w:hAnsi="Arial" w:cs="Arial"/>
        </w:rPr>
        <w:t xml:space="preserve">determinants </w:t>
      </w:r>
      <w:r w:rsidRPr="003A1D92">
        <w:rPr>
          <w:rFonts w:ascii="Arial" w:hAnsi="Arial" w:cs="Arial"/>
        </w:rPr>
        <w:t xml:space="preserve">of </w:t>
      </w:r>
      <w:r w:rsidR="000E7EF2" w:rsidRPr="003A1D92">
        <w:rPr>
          <w:rFonts w:ascii="Arial" w:hAnsi="Arial" w:cs="Arial"/>
        </w:rPr>
        <w:t>death</w:t>
      </w:r>
      <w:r w:rsidRPr="003A1D92">
        <w:rPr>
          <w:rFonts w:ascii="Arial" w:hAnsi="Arial" w:cs="Arial"/>
        </w:rPr>
        <w:t xml:space="preserve">. </w:t>
      </w:r>
      <w:r w:rsidR="000E7EF2" w:rsidRPr="003A1D92">
        <w:rPr>
          <w:rFonts w:ascii="Arial" w:hAnsi="Arial" w:cs="Arial"/>
          <w:i/>
        </w:rPr>
        <w:t>COPD</w:t>
      </w:r>
      <w:r w:rsidRPr="003A1D92">
        <w:rPr>
          <w:rFonts w:ascii="Arial" w:hAnsi="Arial" w:cs="Arial"/>
          <w:i/>
        </w:rPr>
        <w:t xml:space="preserve">. </w:t>
      </w:r>
      <w:r w:rsidRPr="003A1D92">
        <w:rPr>
          <w:rFonts w:ascii="Arial" w:hAnsi="Arial" w:cs="Arial"/>
        </w:rPr>
        <w:t>2015;12(6):621</w:t>
      </w:r>
      <w:r w:rsidR="000E7EF2" w:rsidRPr="003A1D92">
        <w:rPr>
          <w:rFonts w:ascii="Arial" w:hAnsi="Arial" w:cs="Arial"/>
        </w:rPr>
        <w:t>–</w:t>
      </w:r>
      <w:r w:rsidRPr="003A1D92">
        <w:rPr>
          <w:rFonts w:ascii="Arial" w:hAnsi="Arial" w:cs="Arial"/>
        </w:rPr>
        <w:t>627.</w:t>
      </w:r>
    </w:p>
    <w:p w14:paraId="7769160C" w14:textId="5E1C317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50.</w:t>
      </w:r>
      <w:r w:rsidRPr="003A1D92">
        <w:rPr>
          <w:rFonts w:ascii="Arial" w:hAnsi="Arial" w:cs="Arial"/>
        </w:rPr>
        <w:tab/>
        <w:t xml:space="preserve">Nantsupawat T, Limsuwat C, Nugent K. Factors affecting chronic obstructive pulmonary disease early rehospitalization. </w:t>
      </w:r>
      <w:r w:rsidRPr="003A1D92">
        <w:rPr>
          <w:rFonts w:ascii="Arial" w:hAnsi="Arial" w:cs="Arial"/>
          <w:i/>
        </w:rPr>
        <w:t xml:space="preserve">Chron </w:t>
      </w:r>
      <w:r w:rsidR="00831293" w:rsidRPr="003A1D92">
        <w:rPr>
          <w:rFonts w:ascii="Arial" w:hAnsi="Arial" w:cs="Arial"/>
          <w:i/>
        </w:rPr>
        <w:t>Respir Dis</w:t>
      </w:r>
      <w:r w:rsidRPr="003A1D92">
        <w:rPr>
          <w:rFonts w:ascii="Arial" w:hAnsi="Arial" w:cs="Arial"/>
          <w:i/>
        </w:rPr>
        <w:t xml:space="preserve">. </w:t>
      </w:r>
      <w:r w:rsidRPr="003A1D92">
        <w:rPr>
          <w:rFonts w:ascii="Arial" w:hAnsi="Arial" w:cs="Arial"/>
        </w:rPr>
        <w:t>2012;9(2):93</w:t>
      </w:r>
      <w:r w:rsidR="00831293" w:rsidRPr="003A1D92">
        <w:rPr>
          <w:rFonts w:ascii="Arial" w:hAnsi="Arial" w:cs="Arial"/>
        </w:rPr>
        <w:t>–</w:t>
      </w:r>
      <w:r w:rsidRPr="003A1D92">
        <w:rPr>
          <w:rFonts w:ascii="Arial" w:hAnsi="Arial" w:cs="Arial"/>
        </w:rPr>
        <w:t>98.</w:t>
      </w:r>
    </w:p>
    <w:p w14:paraId="30FF3544" w14:textId="02B8D49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51.</w:t>
      </w:r>
      <w:r w:rsidRPr="003A1D92">
        <w:rPr>
          <w:rFonts w:ascii="Arial" w:hAnsi="Arial" w:cs="Arial"/>
        </w:rPr>
        <w:tab/>
        <w:t xml:space="preserve">Nguyen HQ, Chu L, Liu I-L A, et al. Higher level of regular physical activity is associated with lower risk of 30-day readmissions in patients with COPD. </w:t>
      </w:r>
      <w:r w:rsidRPr="003A1D92">
        <w:rPr>
          <w:rFonts w:ascii="Arial" w:hAnsi="Arial" w:cs="Arial"/>
          <w:i/>
        </w:rPr>
        <w:t xml:space="preserve">Am </w:t>
      </w:r>
      <w:r w:rsidR="00831293" w:rsidRPr="003A1D92">
        <w:rPr>
          <w:rFonts w:ascii="Arial" w:hAnsi="Arial" w:cs="Arial"/>
          <w:i/>
        </w:rPr>
        <w:t>J</w:t>
      </w:r>
      <w:r w:rsidRPr="003A1D92">
        <w:rPr>
          <w:rFonts w:ascii="Arial" w:hAnsi="Arial" w:cs="Arial"/>
          <w:i/>
        </w:rPr>
        <w:t xml:space="preserve"> </w:t>
      </w:r>
      <w:r w:rsidR="00831293" w:rsidRPr="003A1D92">
        <w:rPr>
          <w:rFonts w:ascii="Arial" w:hAnsi="Arial" w:cs="Arial"/>
          <w:i/>
        </w:rPr>
        <w:t>Respir</w:t>
      </w:r>
      <w:r w:rsidRPr="003A1D92">
        <w:rPr>
          <w:rFonts w:ascii="Arial" w:hAnsi="Arial" w:cs="Arial"/>
          <w:i/>
        </w:rPr>
        <w:t xml:space="preserve"> </w:t>
      </w:r>
      <w:r w:rsidR="00831293" w:rsidRPr="003A1D92">
        <w:rPr>
          <w:rFonts w:ascii="Arial" w:hAnsi="Arial" w:cs="Arial"/>
          <w:i/>
        </w:rPr>
        <w:t>Crit Care Med</w:t>
      </w:r>
      <w:r w:rsidRPr="003A1D92">
        <w:rPr>
          <w:rFonts w:ascii="Arial" w:hAnsi="Arial" w:cs="Arial"/>
          <w:i/>
        </w:rPr>
        <w:t xml:space="preserve">. </w:t>
      </w:r>
      <w:r w:rsidRPr="003A1D92">
        <w:rPr>
          <w:rFonts w:ascii="Arial" w:hAnsi="Arial" w:cs="Arial"/>
        </w:rPr>
        <w:t>2014;189:A2452.</w:t>
      </w:r>
    </w:p>
    <w:p w14:paraId="49337F8D" w14:textId="298877F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52.</w:t>
      </w:r>
      <w:r w:rsidRPr="003A1D92">
        <w:rPr>
          <w:rFonts w:ascii="Arial" w:hAnsi="Arial" w:cs="Arial"/>
        </w:rPr>
        <w:tab/>
        <w:t xml:space="preserve">Nishi SP, Zhang W, Kuo YF, Sharma G. Oxygen therapy use in older adults with chronic obstructive pulmonary disease. </w:t>
      </w:r>
      <w:r w:rsidR="00831293" w:rsidRPr="003A1D92">
        <w:rPr>
          <w:rFonts w:ascii="Arial" w:hAnsi="Arial" w:cs="Arial"/>
          <w:i/>
        </w:rPr>
        <w:t>PLoS One</w:t>
      </w:r>
      <w:r w:rsidRPr="003A1D92">
        <w:rPr>
          <w:rFonts w:ascii="Arial" w:hAnsi="Arial" w:cs="Arial"/>
          <w:i/>
        </w:rPr>
        <w:t xml:space="preserve">. </w:t>
      </w:r>
      <w:r w:rsidRPr="003A1D92">
        <w:rPr>
          <w:rFonts w:ascii="Arial" w:hAnsi="Arial" w:cs="Arial"/>
        </w:rPr>
        <w:t>2015;10(3):e0120684.</w:t>
      </w:r>
    </w:p>
    <w:p w14:paraId="274648E8" w14:textId="1DDDDD8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53.</w:t>
      </w:r>
      <w:r w:rsidRPr="003A1D92">
        <w:rPr>
          <w:rFonts w:ascii="Arial" w:hAnsi="Arial" w:cs="Arial"/>
        </w:rPr>
        <w:tab/>
        <w:t xml:space="preserve">Pasquale MK, Sun SX, Song F, Hartnett HJ, Stemkowski SA. Impact of exacerbations on health care cost and resource utilization in chronic obstructive pulmonary disease patients with chronic bronchitis from a predominantly Medicare population. </w:t>
      </w:r>
      <w:r w:rsidRPr="003A1D92">
        <w:rPr>
          <w:rFonts w:ascii="Arial" w:hAnsi="Arial" w:cs="Arial"/>
          <w:i/>
        </w:rPr>
        <w:t xml:space="preserve">Int </w:t>
      </w:r>
      <w:r w:rsidR="00831293" w:rsidRPr="003A1D92">
        <w:rPr>
          <w:rFonts w:ascii="Arial" w:hAnsi="Arial" w:cs="Arial"/>
          <w:i/>
        </w:rPr>
        <w:t>J</w:t>
      </w:r>
      <w:r w:rsidRPr="003A1D92">
        <w:rPr>
          <w:rFonts w:ascii="Arial" w:hAnsi="Arial" w:cs="Arial"/>
          <w:i/>
        </w:rPr>
        <w:t xml:space="preserve"> </w:t>
      </w:r>
      <w:r w:rsidR="00831293" w:rsidRPr="003A1D92">
        <w:rPr>
          <w:rFonts w:ascii="Arial" w:hAnsi="Arial" w:cs="Arial"/>
          <w:i/>
        </w:rPr>
        <w:t>Chron Obstruct Pulmon Dis</w:t>
      </w:r>
      <w:r w:rsidRPr="003A1D92">
        <w:rPr>
          <w:rFonts w:ascii="Arial" w:hAnsi="Arial" w:cs="Arial"/>
          <w:i/>
        </w:rPr>
        <w:t xml:space="preserve">. </w:t>
      </w:r>
      <w:r w:rsidRPr="003A1D92">
        <w:rPr>
          <w:rFonts w:ascii="Arial" w:hAnsi="Arial" w:cs="Arial"/>
        </w:rPr>
        <w:t>2012;7:757</w:t>
      </w:r>
      <w:r w:rsidR="00831293" w:rsidRPr="003A1D92">
        <w:rPr>
          <w:rFonts w:ascii="Arial" w:hAnsi="Arial" w:cs="Arial"/>
        </w:rPr>
        <w:t>–</w:t>
      </w:r>
      <w:r w:rsidRPr="003A1D92">
        <w:rPr>
          <w:rFonts w:ascii="Arial" w:hAnsi="Arial" w:cs="Arial"/>
        </w:rPr>
        <w:t>764.</w:t>
      </w:r>
    </w:p>
    <w:p w14:paraId="794F787E" w14:textId="63880DA2"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54.</w:t>
      </w:r>
      <w:r w:rsidRPr="003A1D92">
        <w:rPr>
          <w:rFonts w:ascii="Arial" w:hAnsi="Arial" w:cs="Arial"/>
        </w:rPr>
        <w:tab/>
        <w:t xml:space="preserve">Philip J, Lowe A, Gold M, et al. Using administrative datasets to assist prognostication in chronic obstructive pulmonary disease (COPD). </w:t>
      </w:r>
      <w:r w:rsidRPr="003A1D92">
        <w:rPr>
          <w:rFonts w:ascii="Arial" w:hAnsi="Arial" w:cs="Arial"/>
          <w:i/>
        </w:rPr>
        <w:t xml:space="preserve">Palliat Med. </w:t>
      </w:r>
      <w:r w:rsidRPr="003A1D92">
        <w:rPr>
          <w:rFonts w:ascii="Arial" w:hAnsi="Arial" w:cs="Arial"/>
        </w:rPr>
        <w:t>2010;24:S25.</w:t>
      </w:r>
    </w:p>
    <w:p w14:paraId="273A2A8B" w14:textId="59B2B014"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55.</w:t>
      </w:r>
      <w:r w:rsidRPr="003A1D92">
        <w:rPr>
          <w:rFonts w:ascii="Arial" w:hAnsi="Arial" w:cs="Arial"/>
        </w:rPr>
        <w:tab/>
        <w:t xml:space="preserve">Pitassi M, Vitale C, D'Amato M, Stanziola A, Mormile M, Molino A. Impact of bronchiectasis on duration of hospitalization in patients with exacerbations of COPD. </w:t>
      </w:r>
      <w:r w:rsidRPr="003A1D92">
        <w:rPr>
          <w:rFonts w:ascii="Arial" w:hAnsi="Arial" w:cs="Arial"/>
          <w:i/>
        </w:rPr>
        <w:t xml:space="preserve">Eur </w:t>
      </w:r>
      <w:r w:rsidR="00831293" w:rsidRPr="003A1D92">
        <w:rPr>
          <w:rFonts w:ascii="Arial" w:hAnsi="Arial" w:cs="Arial"/>
          <w:i/>
        </w:rPr>
        <w:t>Respir J</w:t>
      </w:r>
      <w:r w:rsidRPr="003A1D92">
        <w:rPr>
          <w:rFonts w:ascii="Arial" w:hAnsi="Arial" w:cs="Arial"/>
          <w:i/>
        </w:rPr>
        <w:t xml:space="preserve">. </w:t>
      </w:r>
      <w:r w:rsidRPr="003A1D92">
        <w:rPr>
          <w:rFonts w:ascii="Arial" w:hAnsi="Arial" w:cs="Arial"/>
        </w:rPr>
        <w:t>2015;46</w:t>
      </w:r>
      <w:r w:rsidR="00311F17">
        <w:rPr>
          <w:rFonts w:ascii="Arial" w:hAnsi="Arial" w:cs="Arial"/>
        </w:rPr>
        <w:t>(Suppl. 59)</w:t>
      </w:r>
      <w:r w:rsidRPr="003A1D92">
        <w:rPr>
          <w:rFonts w:ascii="Arial" w:hAnsi="Arial" w:cs="Arial"/>
        </w:rPr>
        <w:t>:PA4701.</w:t>
      </w:r>
    </w:p>
    <w:p w14:paraId="6D352172" w14:textId="4256444D"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56.</w:t>
      </w:r>
      <w:r w:rsidRPr="003A1D92">
        <w:rPr>
          <w:rFonts w:ascii="Arial" w:hAnsi="Arial" w:cs="Arial"/>
        </w:rPr>
        <w:tab/>
        <w:t xml:space="preserve">Pretto JJ, McDonald VM, Wark PA, Hensley MJ. Multicentre audit of inpatient management of acute exacerbations of chronic obstructive pulmonary disease: comparison with clinical guidelines. </w:t>
      </w:r>
      <w:r w:rsidRPr="003A1D92">
        <w:rPr>
          <w:rFonts w:ascii="Arial" w:hAnsi="Arial" w:cs="Arial"/>
          <w:i/>
        </w:rPr>
        <w:t xml:space="preserve">Intern </w:t>
      </w:r>
      <w:r w:rsidR="00831293" w:rsidRPr="003A1D92">
        <w:rPr>
          <w:rFonts w:ascii="Arial" w:hAnsi="Arial" w:cs="Arial"/>
          <w:i/>
        </w:rPr>
        <w:t>Med J</w:t>
      </w:r>
      <w:r w:rsidRPr="003A1D92">
        <w:rPr>
          <w:rFonts w:ascii="Arial" w:hAnsi="Arial" w:cs="Arial"/>
          <w:i/>
        </w:rPr>
        <w:t xml:space="preserve">. </w:t>
      </w:r>
      <w:r w:rsidRPr="003A1D92">
        <w:rPr>
          <w:rFonts w:ascii="Arial" w:hAnsi="Arial" w:cs="Arial"/>
        </w:rPr>
        <w:t>2012;42(4):380</w:t>
      </w:r>
      <w:r w:rsidR="00831293" w:rsidRPr="003A1D92">
        <w:rPr>
          <w:rFonts w:ascii="Arial" w:hAnsi="Arial" w:cs="Arial"/>
        </w:rPr>
        <w:t>–</w:t>
      </w:r>
      <w:r w:rsidRPr="003A1D92">
        <w:rPr>
          <w:rFonts w:ascii="Arial" w:hAnsi="Arial" w:cs="Arial"/>
        </w:rPr>
        <w:t>387.</w:t>
      </w:r>
    </w:p>
    <w:p w14:paraId="0644AA9F" w14:textId="2A2EC95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57.</w:t>
      </w:r>
      <w:r w:rsidRPr="003A1D92">
        <w:rPr>
          <w:rFonts w:ascii="Arial" w:hAnsi="Arial" w:cs="Arial"/>
        </w:rPr>
        <w:tab/>
        <w:t xml:space="preserve">Punekar YS, Wurst K, Shukla A. Resource </w:t>
      </w:r>
      <w:r w:rsidR="00831293" w:rsidRPr="003A1D92">
        <w:rPr>
          <w:rFonts w:ascii="Arial" w:hAnsi="Arial" w:cs="Arial"/>
        </w:rPr>
        <w:t xml:space="preserve">use </w:t>
      </w:r>
      <w:r w:rsidRPr="003A1D92">
        <w:rPr>
          <w:rFonts w:ascii="Arial" w:hAnsi="Arial" w:cs="Arial"/>
        </w:rPr>
        <w:t xml:space="preserve">and </w:t>
      </w:r>
      <w:r w:rsidR="00F048DB" w:rsidRPr="003A1D92">
        <w:rPr>
          <w:rFonts w:ascii="Arial" w:hAnsi="Arial" w:cs="Arial"/>
        </w:rPr>
        <w:t xml:space="preserve">costs </w:t>
      </w:r>
      <w:r w:rsidRPr="003A1D92">
        <w:rPr>
          <w:rFonts w:ascii="Arial" w:hAnsi="Arial" w:cs="Arial"/>
        </w:rPr>
        <w:t xml:space="preserve">up to </w:t>
      </w:r>
      <w:r w:rsidR="00F048DB" w:rsidRPr="003A1D92">
        <w:rPr>
          <w:rFonts w:ascii="Arial" w:hAnsi="Arial" w:cs="Arial"/>
        </w:rPr>
        <w:t xml:space="preserve">two years post diagnosis among newly diagnosed </w:t>
      </w:r>
      <w:r w:rsidRPr="003A1D92">
        <w:rPr>
          <w:rFonts w:ascii="Arial" w:hAnsi="Arial" w:cs="Arial"/>
        </w:rPr>
        <w:t xml:space="preserve">COPD </w:t>
      </w:r>
      <w:r w:rsidR="00F048DB" w:rsidRPr="003A1D92">
        <w:rPr>
          <w:rFonts w:ascii="Arial" w:hAnsi="Arial" w:cs="Arial"/>
        </w:rPr>
        <w:t xml:space="preserve">patients </w:t>
      </w:r>
      <w:r w:rsidRPr="003A1D92">
        <w:rPr>
          <w:rFonts w:ascii="Arial" w:hAnsi="Arial" w:cs="Arial"/>
        </w:rPr>
        <w:t xml:space="preserve">in the UK </w:t>
      </w:r>
      <w:r w:rsidR="00F048DB" w:rsidRPr="003A1D92">
        <w:rPr>
          <w:rFonts w:ascii="Arial" w:hAnsi="Arial" w:cs="Arial"/>
        </w:rPr>
        <w:t>primary care setting</w:t>
      </w:r>
      <w:r w:rsidRPr="003A1D92">
        <w:rPr>
          <w:rFonts w:ascii="Arial" w:hAnsi="Arial" w:cs="Arial"/>
        </w:rPr>
        <w:t xml:space="preserve">: </w:t>
      </w:r>
      <w:r w:rsidR="00F048DB" w:rsidRPr="003A1D92">
        <w:rPr>
          <w:rFonts w:ascii="Arial" w:hAnsi="Arial" w:cs="Arial"/>
        </w:rPr>
        <w:t>a retrospective cohort study</w:t>
      </w:r>
      <w:r w:rsidRPr="003A1D92">
        <w:rPr>
          <w:rFonts w:ascii="Arial" w:hAnsi="Arial" w:cs="Arial"/>
        </w:rPr>
        <w:t xml:space="preserve">. </w:t>
      </w:r>
      <w:r w:rsidR="00F048DB" w:rsidRPr="003A1D92">
        <w:rPr>
          <w:rFonts w:ascii="Arial" w:hAnsi="Arial" w:cs="Arial"/>
          <w:i/>
        </w:rPr>
        <w:t>COPD</w:t>
      </w:r>
      <w:r w:rsidRPr="003A1D92">
        <w:rPr>
          <w:rFonts w:ascii="Arial" w:hAnsi="Arial" w:cs="Arial"/>
          <w:i/>
        </w:rPr>
        <w:t xml:space="preserve">. </w:t>
      </w:r>
      <w:r w:rsidRPr="003A1D92">
        <w:rPr>
          <w:rFonts w:ascii="Arial" w:hAnsi="Arial" w:cs="Arial"/>
        </w:rPr>
        <w:t>2015;12(3):267</w:t>
      </w:r>
      <w:r w:rsidR="00F048DB" w:rsidRPr="003A1D92">
        <w:rPr>
          <w:rFonts w:ascii="Arial" w:hAnsi="Arial" w:cs="Arial"/>
        </w:rPr>
        <w:t>–</w:t>
      </w:r>
      <w:r w:rsidRPr="003A1D92">
        <w:rPr>
          <w:rFonts w:ascii="Arial" w:hAnsi="Arial" w:cs="Arial"/>
        </w:rPr>
        <w:t>275.</w:t>
      </w:r>
    </w:p>
    <w:p w14:paraId="125CF205" w14:textId="3420A934" w:rsidR="00B44856" w:rsidRPr="003A1D92" w:rsidRDefault="00B44856" w:rsidP="00B44856">
      <w:pPr>
        <w:pStyle w:val="EndNoteBibliography"/>
        <w:spacing w:after="0"/>
        <w:ind w:left="720" w:hanging="720"/>
        <w:rPr>
          <w:rFonts w:ascii="Arial" w:hAnsi="Arial" w:cs="Arial"/>
        </w:rPr>
      </w:pPr>
      <w:r w:rsidRPr="003A1D92">
        <w:rPr>
          <w:rFonts w:ascii="Arial" w:hAnsi="Arial" w:cs="Arial"/>
        </w:rPr>
        <w:t>5</w:t>
      </w:r>
      <w:r w:rsidR="002F164C">
        <w:rPr>
          <w:rFonts w:ascii="Arial" w:hAnsi="Arial" w:cs="Arial"/>
        </w:rPr>
        <w:t>8</w:t>
      </w:r>
      <w:r w:rsidRPr="003A1D92">
        <w:rPr>
          <w:rFonts w:ascii="Arial" w:hAnsi="Arial" w:cs="Arial"/>
        </w:rPr>
        <w:t>.</w:t>
      </w:r>
      <w:r w:rsidRPr="003A1D92">
        <w:rPr>
          <w:rFonts w:ascii="Arial" w:hAnsi="Arial" w:cs="Arial"/>
        </w:rPr>
        <w:tab/>
        <w:t xml:space="preserve">Quintana JM, Esteban C, Garcia-Gutierrez S, et al. Predictors of hospital admission two months after emergency department evaluation of COPD exacerbation. </w:t>
      </w:r>
      <w:r w:rsidRPr="003A1D92">
        <w:rPr>
          <w:rFonts w:ascii="Arial" w:hAnsi="Arial" w:cs="Arial"/>
          <w:i/>
        </w:rPr>
        <w:t xml:space="preserve">Respiration. </w:t>
      </w:r>
      <w:r w:rsidRPr="003A1D92">
        <w:rPr>
          <w:rFonts w:ascii="Arial" w:hAnsi="Arial" w:cs="Arial"/>
        </w:rPr>
        <w:t>2014;88(4):298</w:t>
      </w:r>
      <w:r w:rsidR="00F048DB" w:rsidRPr="003A1D92">
        <w:rPr>
          <w:rFonts w:ascii="Arial" w:hAnsi="Arial" w:cs="Arial"/>
        </w:rPr>
        <w:t>–</w:t>
      </w:r>
      <w:r w:rsidRPr="003A1D92">
        <w:rPr>
          <w:rFonts w:ascii="Arial" w:hAnsi="Arial" w:cs="Arial"/>
        </w:rPr>
        <w:t>306.</w:t>
      </w:r>
    </w:p>
    <w:p w14:paraId="2CB00C42" w14:textId="55EAAD3B" w:rsidR="00B44856" w:rsidRPr="003A1D92" w:rsidRDefault="002F164C" w:rsidP="00B44856">
      <w:pPr>
        <w:pStyle w:val="EndNoteBibliography"/>
        <w:spacing w:after="0"/>
        <w:ind w:left="720" w:hanging="720"/>
        <w:rPr>
          <w:rFonts w:ascii="Arial" w:hAnsi="Arial" w:cs="Arial"/>
        </w:rPr>
      </w:pPr>
      <w:r>
        <w:rPr>
          <w:rFonts w:ascii="Arial" w:hAnsi="Arial" w:cs="Arial"/>
        </w:rPr>
        <w:t>59</w:t>
      </w:r>
      <w:r w:rsidR="00B44856" w:rsidRPr="003A1D92">
        <w:rPr>
          <w:rFonts w:ascii="Arial" w:hAnsi="Arial" w:cs="Arial"/>
        </w:rPr>
        <w:t>.</w:t>
      </w:r>
      <w:r w:rsidR="00B44856" w:rsidRPr="003A1D92">
        <w:rPr>
          <w:rFonts w:ascii="Arial" w:hAnsi="Arial" w:cs="Arial"/>
        </w:rPr>
        <w:tab/>
        <w:t>Roberts M</w:t>
      </w:r>
      <w:r w:rsidR="00311F17">
        <w:rPr>
          <w:rFonts w:ascii="Arial" w:hAnsi="Arial" w:cs="Arial"/>
        </w:rPr>
        <w:t>H</w:t>
      </w:r>
      <w:r w:rsidR="00B44856" w:rsidRPr="003A1D92">
        <w:rPr>
          <w:rFonts w:ascii="Arial" w:hAnsi="Arial" w:cs="Arial"/>
        </w:rPr>
        <w:t xml:space="preserve">, Borrego M, Petersen H, Kharat A, Blanchette C. Estimating the burden and course of severe COPD exacerbations in the U.S. </w:t>
      </w:r>
      <w:r w:rsidR="00F048DB" w:rsidRPr="003A1D92">
        <w:rPr>
          <w:rFonts w:ascii="Arial" w:hAnsi="Arial" w:cs="Arial"/>
        </w:rPr>
        <w:t xml:space="preserve">Hispanic </w:t>
      </w:r>
      <w:r w:rsidR="00B44856" w:rsidRPr="003A1D92">
        <w:rPr>
          <w:rFonts w:ascii="Arial" w:hAnsi="Arial" w:cs="Arial"/>
        </w:rPr>
        <w:t xml:space="preserve">population. </w:t>
      </w:r>
      <w:r w:rsidR="00B44856" w:rsidRPr="003A1D92">
        <w:rPr>
          <w:rFonts w:ascii="Arial" w:hAnsi="Arial" w:cs="Arial"/>
          <w:i/>
        </w:rPr>
        <w:t xml:space="preserve">Am </w:t>
      </w:r>
      <w:r w:rsidR="00F048DB" w:rsidRPr="003A1D92">
        <w:rPr>
          <w:rFonts w:ascii="Arial" w:hAnsi="Arial" w:cs="Arial"/>
          <w:i/>
        </w:rPr>
        <w:t>J</w:t>
      </w:r>
      <w:r w:rsidR="00B44856" w:rsidRPr="003A1D92">
        <w:rPr>
          <w:rFonts w:ascii="Arial" w:hAnsi="Arial" w:cs="Arial"/>
          <w:i/>
        </w:rPr>
        <w:t xml:space="preserve"> </w:t>
      </w:r>
      <w:r w:rsidR="00F048DB" w:rsidRPr="003A1D92">
        <w:rPr>
          <w:rFonts w:ascii="Arial" w:hAnsi="Arial" w:cs="Arial"/>
          <w:i/>
        </w:rPr>
        <w:t>Respir</w:t>
      </w:r>
      <w:r w:rsidR="00B44856" w:rsidRPr="003A1D92">
        <w:rPr>
          <w:rFonts w:ascii="Arial" w:hAnsi="Arial" w:cs="Arial"/>
          <w:i/>
        </w:rPr>
        <w:t xml:space="preserve"> </w:t>
      </w:r>
      <w:r w:rsidR="00F048DB" w:rsidRPr="003A1D92">
        <w:rPr>
          <w:rFonts w:ascii="Arial" w:hAnsi="Arial" w:cs="Arial"/>
          <w:i/>
        </w:rPr>
        <w:t>Crit Care Med</w:t>
      </w:r>
      <w:r w:rsidR="00B44856" w:rsidRPr="003A1D92">
        <w:rPr>
          <w:rFonts w:ascii="Arial" w:hAnsi="Arial" w:cs="Arial"/>
          <w:i/>
        </w:rPr>
        <w:t xml:space="preserve">. </w:t>
      </w:r>
      <w:r w:rsidR="00B44856" w:rsidRPr="003A1D92">
        <w:rPr>
          <w:rFonts w:ascii="Arial" w:hAnsi="Arial" w:cs="Arial"/>
        </w:rPr>
        <w:t>2011a;183:A1496.</w:t>
      </w:r>
    </w:p>
    <w:p w14:paraId="3C2C0C7F" w14:textId="1584309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2F164C">
        <w:rPr>
          <w:rFonts w:ascii="Arial" w:hAnsi="Arial" w:cs="Arial"/>
        </w:rPr>
        <w:t>0</w:t>
      </w:r>
      <w:r w:rsidRPr="003A1D92">
        <w:rPr>
          <w:rFonts w:ascii="Arial" w:hAnsi="Arial" w:cs="Arial"/>
        </w:rPr>
        <w:t>.</w:t>
      </w:r>
      <w:r w:rsidRPr="003A1D92">
        <w:rPr>
          <w:rFonts w:ascii="Arial" w:hAnsi="Arial" w:cs="Arial"/>
        </w:rPr>
        <w:tab/>
        <w:t xml:space="preserve">Short PM, Williamson PA, Singanayagam A, Akram A, Chalmers JD, Schembri S. Guideline adherent therapy and reduced mortality and length of stay in adults hospitalised with exacerbations of COPD. </w:t>
      </w:r>
      <w:r w:rsidRPr="003A1D92">
        <w:rPr>
          <w:rFonts w:ascii="Arial" w:hAnsi="Arial" w:cs="Arial"/>
          <w:i/>
        </w:rPr>
        <w:t xml:space="preserve">Thorax. </w:t>
      </w:r>
      <w:r w:rsidRPr="003A1D92">
        <w:rPr>
          <w:rFonts w:ascii="Arial" w:hAnsi="Arial" w:cs="Arial"/>
        </w:rPr>
        <w:t>2013;68:A136.</w:t>
      </w:r>
    </w:p>
    <w:p w14:paraId="2CFD3DA8" w14:textId="0B48C77B"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2F164C">
        <w:rPr>
          <w:rFonts w:ascii="Arial" w:hAnsi="Arial" w:cs="Arial"/>
        </w:rPr>
        <w:t>1</w:t>
      </w:r>
      <w:r w:rsidRPr="003A1D92">
        <w:rPr>
          <w:rFonts w:ascii="Arial" w:hAnsi="Arial" w:cs="Arial"/>
        </w:rPr>
        <w:t>.</w:t>
      </w:r>
      <w:r w:rsidRPr="003A1D92">
        <w:rPr>
          <w:rFonts w:ascii="Arial" w:hAnsi="Arial" w:cs="Arial"/>
        </w:rPr>
        <w:tab/>
        <w:t xml:space="preserve">Roberts CM, Stone RA, Lowe D, Pursey NA, Buckingham RJ. Co-morbidities and 90-day outcomes in hospitalized COPD exacerbations. </w:t>
      </w:r>
      <w:r w:rsidR="00F048DB" w:rsidRPr="003A1D92">
        <w:rPr>
          <w:rFonts w:ascii="Arial" w:hAnsi="Arial" w:cs="Arial"/>
          <w:i/>
        </w:rPr>
        <w:t>COPD</w:t>
      </w:r>
      <w:r w:rsidRPr="003A1D92">
        <w:rPr>
          <w:rFonts w:ascii="Arial" w:hAnsi="Arial" w:cs="Arial"/>
          <w:i/>
        </w:rPr>
        <w:t xml:space="preserve">. </w:t>
      </w:r>
      <w:r w:rsidRPr="003A1D92">
        <w:rPr>
          <w:rFonts w:ascii="Arial" w:hAnsi="Arial" w:cs="Arial"/>
        </w:rPr>
        <w:t>2011b;8(5):354</w:t>
      </w:r>
      <w:r w:rsidR="00F048DB" w:rsidRPr="003A1D92">
        <w:rPr>
          <w:rFonts w:ascii="Arial" w:hAnsi="Arial" w:cs="Arial"/>
        </w:rPr>
        <w:t>–</w:t>
      </w:r>
      <w:r w:rsidRPr="003A1D92">
        <w:rPr>
          <w:rFonts w:ascii="Arial" w:hAnsi="Arial" w:cs="Arial"/>
        </w:rPr>
        <w:t>361.</w:t>
      </w:r>
    </w:p>
    <w:p w14:paraId="7833AD97" w14:textId="02197D20"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2F164C">
        <w:rPr>
          <w:rFonts w:ascii="Arial" w:hAnsi="Arial" w:cs="Arial"/>
        </w:rPr>
        <w:t>2</w:t>
      </w:r>
      <w:r w:rsidRPr="003A1D92">
        <w:rPr>
          <w:rFonts w:ascii="Arial" w:hAnsi="Arial" w:cs="Arial"/>
        </w:rPr>
        <w:t>.</w:t>
      </w:r>
      <w:r w:rsidRPr="003A1D92">
        <w:rPr>
          <w:rFonts w:ascii="Arial" w:hAnsi="Arial" w:cs="Arial"/>
        </w:rPr>
        <w:tab/>
        <w:t xml:space="preserve">Small M, Holbrook T, Wood R, Mullerova H, Naya I, Punekar YS. Prevalence and burden of dyspnoea among COPD patients in Japan. </w:t>
      </w:r>
      <w:r w:rsidRPr="003A1D92">
        <w:rPr>
          <w:rFonts w:ascii="Arial" w:hAnsi="Arial" w:cs="Arial"/>
          <w:i/>
        </w:rPr>
        <w:t xml:space="preserve">Int </w:t>
      </w:r>
      <w:r w:rsidR="00AE3B9D" w:rsidRPr="003A1D92">
        <w:rPr>
          <w:rFonts w:ascii="Arial" w:hAnsi="Arial" w:cs="Arial"/>
          <w:i/>
        </w:rPr>
        <w:t>J</w:t>
      </w:r>
      <w:r w:rsidRPr="003A1D92">
        <w:rPr>
          <w:rFonts w:ascii="Arial" w:hAnsi="Arial" w:cs="Arial"/>
          <w:i/>
        </w:rPr>
        <w:t xml:space="preserve"> </w:t>
      </w:r>
      <w:r w:rsidR="00AE3B9D" w:rsidRPr="003A1D92">
        <w:rPr>
          <w:rFonts w:ascii="Arial" w:hAnsi="Arial" w:cs="Arial"/>
          <w:i/>
        </w:rPr>
        <w:t>Clin Pract</w:t>
      </w:r>
      <w:r w:rsidRPr="003A1D92">
        <w:rPr>
          <w:rFonts w:ascii="Arial" w:hAnsi="Arial" w:cs="Arial"/>
          <w:i/>
        </w:rPr>
        <w:t xml:space="preserve">. </w:t>
      </w:r>
      <w:r w:rsidRPr="003A1D92">
        <w:rPr>
          <w:rFonts w:ascii="Arial" w:hAnsi="Arial" w:cs="Arial"/>
        </w:rPr>
        <w:t>2016;70(8):676</w:t>
      </w:r>
      <w:r w:rsidR="00AE3B9D" w:rsidRPr="003A1D92">
        <w:rPr>
          <w:rFonts w:ascii="Arial" w:hAnsi="Arial" w:cs="Arial"/>
        </w:rPr>
        <w:t>–</w:t>
      </w:r>
      <w:r w:rsidRPr="003A1D92">
        <w:rPr>
          <w:rFonts w:ascii="Arial" w:hAnsi="Arial" w:cs="Arial"/>
        </w:rPr>
        <w:t>681.</w:t>
      </w:r>
    </w:p>
    <w:p w14:paraId="6A3B16C0" w14:textId="26E1D40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2F164C">
        <w:rPr>
          <w:rFonts w:ascii="Arial" w:hAnsi="Arial" w:cs="Arial"/>
        </w:rPr>
        <w:t>3</w:t>
      </w:r>
      <w:r w:rsidRPr="003A1D92">
        <w:rPr>
          <w:rFonts w:ascii="Arial" w:hAnsi="Arial" w:cs="Arial"/>
        </w:rPr>
        <w:t>.</w:t>
      </w:r>
      <w:r w:rsidRPr="003A1D92">
        <w:rPr>
          <w:rFonts w:ascii="Arial" w:hAnsi="Arial" w:cs="Arial"/>
        </w:rPr>
        <w:tab/>
        <w:t xml:space="preserve">Stanford RH, Shen Y, McLaughlin T. Cost of </w:t>
      </w:r>
      <w:r w:rsidR="00AE3B9D" w:rsidRPr="003A1D92">
        <w:rPr>
          <w:rFonts w:ascii="Arial" w:hAnsi="Arial" w:cs="Arial"/>
        </w:rPr>
        <w:t xml:space="preserve">chronic obstructive pulmonary disease </w:t>
      </w:r>
      <w:r w:rsidRPr="003A1D92">
        <w:rPr>
          <w:rFonts w:ascii="Arial" w:hAnsi="Arial" w:cs="Arial"/>
        </w:rPr>
        <w:t xml:space="preserve">in the </w:t>
      </w:r>
      <w:r w:rsidR="00AE3B9D" w:rsidRPr="003A1D92">
        <w:rPr>
          <w:rFonts w:ascii="Arial" w:hAnsi="Arial" w:cs="Arial"/>
        </w:rPr>
        <w:t xml:space="preserve">emergency department </w:t>
      </w:r>
      <w:r w:rsidRPr="003A1D92">
        <w:rPr>
          <w:rFonts w:ascii="Arial" w:hAnsi="Arial" w:cs="Arial"/>
        </w:rPr>
        <w:t xml:space="preserve">and </w:t>
      </w:r>
      <w:r w:rsidR="00AE3B9D" w:rsidRPr="003A1D92">
        <w:rPr>
          <w:rFonts w:ascii="Arial" w:hAnsi="Arial" w:cs="Arial"/>
        </w:rPr>
        <w:t>hospital</w:t>
      </w:r>
      <w:r w:rsidRPr="003A1D92">
        <w:rPr>
          <w:rFonts w:ascii="Arial" w:hAnsi="Arial" w:cs="Arial"/>
        </w:rPr>
        <w:t xml:space="preserve">: </w:t>
      </w:r>
      <w:r w:rsidR="00AE3B9D" w:rsidRPr="003A1D92">
        <w:rPr>
          <w:rFonts w:ascii="Arial" w:hAnsi="Arial" w:cs="Arial"/>
        </w:rPr>
        <w:t xml:space="preserve">an analysis </w:t>
      </w:r>
      <w:r w:rsidRPr="003A1D92">
        <w:rPr>
          <w:rFonts w:ascii="Arial" w:hAnsi="Arial" w:cs="Arial"/>
        </w:rPr>
        <w:t xml:space="preserve">of </w:t>
      </w:r>
      <w:r w:rsidR="00AE3B9D" w:rsidRPr="003A1D92">
        <w:rPr>
          <w:rFonts w:ascii="Arial" w:hAnsi="Arial" w:cs="Arial"/>
        </w:rPr>
        <w:t xml:space="preserve">administrative data </w:t>
      </w:r>
      <w:r w:rsidRPr="003A1D92">
        <w:rPr>
          <w:rFonts w:ascii="Arial" w:hAnsi="Arial" w:cs="Arial"/>
        </w:rPr>
        <w:t xml:space="preserve">from 218 US </w:t>
      </w:r>
      <w:r w:rsidR="00AE3B9D" w:rsidRPr="003A1D92">
        <w:rPr>
          <w:rFonts w:ascii="Arial" w:hAnsi="Arial" w:cs="Arial"/>
        </w:rPr>
        <w:t>hospitals</w:t>
      </w:r>
      <w:r w:rsidRPr="003A1D92">
        <w:rPr>
          <w:rFonts w:ascii="Arial" w:hAnsi="Arial" w:cs="Arial"/>
        </w:rPr>
        <w:t xml:space="preserve">. </w:t>
      </w:r>
      <w:r w:rsidRPr="003A1D92">
        <w:rPr>
          <w:rFonts w:ascii="Arial" w:hAnsi="Arial" w:cs="Arial"/>
          <w:i/>
        </w:rPr>
        <w:t xml:space="preserve">Treat </w:t>
      </w:r>
      <w:r w:rsidR="00AE3B9D" w:rsidRPr="003A1D92">
        <w:rPr>
          <w:rFonts w:ascii="Arial" w:hAnsi="Arial" w:cs="Arial"/>
          <w:i/>
        </w:rPr>
        <w:t>Respir Med</w:t>
      </w:r>
      <w:r w:rsidRPr="003A1D92">
        <w:rPr>
          <w:rFonts w:ascii="Arial" w:hAnsi="Arial" w:cs="Arial"/>
          <w:i/>
        </w:rPr>
        <w:t xml:space="preserve">. </w:t>
      </w:r>
      <w:r w:rsidRPr="003A1D92">
        <w:rPr>
          <w:rFonts w:ascii="Arial" w:hAnsi="Arial" w:cs="Arial"/>
        </w:rPr>
        <w:t>2006;5(5):343</w:t>
      </w:r>
      <w:r w:rsidR="00AE3B9D" w:rsidRPr="003A1D92">
        <w:rPr>
          <w:rFonts w:ascii="Arial" w:hAnsi="Arial" w:cs="Arial"/>
        </w:rPr>
        <w:t>–</w:t>
      </w:r>
      <w:r w:rsidRPr="003A1D92">
        <w:rPr>
          <w:rFonts w:ascii="Arial" w:hAnsi="Arial" w:cs="Arial"/>
        </w:rPr>
        <w:t>349.</w:t>
      </w:r>
    </w:p>
    <w:p w14:paraId="1E6397A2" w14:textId="408FA1C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383B9A">
        <w:rPr>
          <w:rFonts w:ascii="Arial" w:hAnsi="Arial" w:cs="Arial"/>
        </w:rPr>
        <w:t>4</w:t>
      </w:r>
      <w:r w:rsidRPr="003A1D92">
        <w:rPr>
          <w:rFonts w:ascii="Arial" w:hAnsi="Arial" w:cs="Arial"/>
        </w:rPr>
        <w:t>.</w:t>
      </w:r>
      <w:r w:rsidRPr="003A1D92">
        <w:rPr>
          <w:rFonts w:ascii="Arial" w:hAnsi="Arial" w:cs="Arial"/>
        </w:rPr>
        <w:tab/>
        <w:t xml:space="preserve">Steer J, Gibson GJ, Bourke SC. Longitudinal change in quality of life following hospitalisation for acute exacerbations of COPD. </w:t>
      </w:r>
      <w:r w:rsidRPr="003A1D92">
        <w:rPr>
          <w:rFonts w:ascii="Arial" w:hAnsi="Arial" w:cs="Arial"/>
          <w:i/>
        </w:rPr>
        <w:t xml:space="preserve">BMJ </w:t>
      </w:r>
      <w:r w:rsidR="00AE3B9D" w:rsidRPr="003A1D92">
        <w:rPr>
          <w:rFonts w:ascii="Arial" w:hAnsi="Arial" w:cs="Arial"/>
          <w:i/>
        </w:rPr>
        <w:t>Open Respir Res</w:t>
      </w:r>
      <w:r w:rsidRPr="003A1D92">
        <w:rPr>
          <w:rFonts w:ascii="Arial" w:hAnsi="Arial" w:cs="Arial"/>
          <w:i/>
        </w:rPr>
        <w:t xml:space="preserve">. </w:t>
      </w:r>
      <w:r w:rsidRPr="003A1D92">
        <w:rPr>
          <w:rFonts w:ascii="Arial" w:hAnsi="Arial" w:cs="Arial"/>
        </w:rPr>
        <w:t>2015;2(1):e000069.</w:t>
      </w:r>
    </w:p>
    <w:p w14:paraId="29E0CEBD" w14:textId="613E379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383B9A">
        <w:rPr>
          <w:rFonts w:ascii="Arial" w:hAnsi="Arial" w:cs="Arial"/>
        </w:rPr>
        <w:t>5</w:t>
      </w:r>
      <w:r w:rsidRPr="003A1D92">
        <w:rPr>
          <w:rFonts w:ascii="Arial" w:hAnsi="Arial" w:cs="Arial"/>
        </w:rPr>
        <w:t>.</w:t>
      </w:r>
      <w:r w:rsidRPr="003A1D92">
        <w:rPr>
          <w:rFonts w:ascii="Arial" w:hAnsi="Arial" w:cs="Arial"/>
        </w:rPr>
        <w:tab/>
        <w:t xml:space="preserve">Stefan MS, Nathanson B, Lindenauer P, Higgins T, Steingrub J. Characteristics, ventilation strategies, and outcomes of patients hospitalized in intensive care units with an acute exacerbation of COPD. </w:t>
      </w:r>
      <w:r w:rsidRPr="003A1D92">
        <w:rPr>
          <w:rFonts w:ascii="Arial" w:hAnsi="Arial" w:cs="Arial"/>
          <w:i/>
        </w:rPr>
        <w:t xml:space="preserve">Am </w:t>
      </w:r>
      <w:r w:rsidR="00AE3B9D" w:rsidRPr="003A1D92">
        <w:rPr>
          <w:rFonts w:ascii="Arial" w:hAnsi="Arial" w:cs="Arial"/>
          <w:i/>
        </w:rPr>
        <w:t>J</w:t>
      </w:r>
      <w:r w:rsidRPr="003A1D92">
        <w:rPr>
          <w:rFonts w:ascii="Arial" w:hAnsi="Arial" w:cs="Arial"/>
          <w:i/>
        </w:rPr>
        <w:t xml:space="preserve"> </w:t>
      </w:r>
      <w:r w:rsidR="00AE3B9D" w:rsidRPr="003A1D92">
        <w:rPr>
          <w:rFonts w:ascii="Arial" w:hAnsi="Arial" w:cs="Arial"/>
          <w:i/>
        </w:rPr>
        <w:t>Respir</w:t>
      </w:r>
      <w:r w:rsidRPr="003A1D92">
        <w:rPr>
          <w:rFonts w:ascii="Arial" w:hAnsi="Arial" w:cs="Arial"/>
          <w:i/>
        </w:rPr>
        <w:t xml:space="preserve"> </w:t>
      </w:r>
      <w:r w:rsidR="00AE3B9D" w:rsidRPr="003A1D92">
        <w:rPr>
          <w:rFonts w:ascii="Arial" w:hAnsi="Arial" w:cs="Arial"/>
          <w:i/>
        </w:rPr>
        <w:t>Crit Care Med</w:t>
      </w:r>
      <w:r w:rsidRPr="003A1D92">
        <w:rPr>
          <w:rFonts w:ascii="Arial" w:hAnsi="Arial" w:cs="Arial"/>
          <w:i/>
        </w:rPr>
        <w:t xml:space="preserve">. </w:t>
      </w:r>
      <w:r w:rsidRPr="003A1D92">
        <w:rPr>
          <w:rFonts w:ascii="Arial" w:hAnsi="Arial" w:cs="Arial"/>
        </w:rPr>
        <w:t>2014;189:A1632.</w:t>
      </w:r>
    </w:p>
    <w:p w14:paraId="74F737BB" w14:textId="2AE79611"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383B9A">
        <w:rPr>
          <w:rFonts w:ascii="Arial" w:hAnsi="Arial" w:cs="Arial"/>
        </w:rPr>
        <w:t>6</w:t>
      </w:r>
      <w:r w:rsidRPr="003A1D92">
        <w:rPr>
          <w:rFonts w:ascii="Arial" w:hAnsi="Arial" w:cs="Arial"/>
        </w:rPr>
        <w:t>.</w:t>
      </w:r>
      <w:r w:rsidRPr="003A1D92">
        <w:rPr>
          <w:rFonts w:ascii="Arial" w:hAnsi="Arial" w:cs="Arial"/>
        </w:rPr>
        <w:tab/>
        <w:t xml:space="preserve">Stefan MS, Shieh MS, Pekow PS, Hill N, Rothberg MB, Lindenauer PK. Trends in mechanical ventilation among patients hospitalized with acute exacerbations of COPD in the United States, 2001 to 2011. </w:t>
      </w:r>
      <w:r w:rsidRPr="003A1D92">
        <w:rPr>
          <w:rFonts w:ascii="Arial" w:hAnsi="Arial" w:cs="Arial"/>
          <w:i/>
        </w:rPr>
        <w:t xml:space="preserve">Chest. </w:t>
      </w:r>
      <w:r w:rsidRPr="003A1D92">
        <w:rPr>
          <w:rFonts w:ascii="Arial" w:hAnsi="Arial" w:cs="Arial"/>
        </w:rPr>
        <w:t>2015;147(4):959</w:t>
      </w:r>
      <w:r w:rsidR="00AE3B9D" w:rsidRPr="003A1D92">
        <w:rPr>
          <w:rFonts w:ascii="Arial" w:hAnsi="Arial" w:cs="Arial"/>
        </w:rPr>
        <w:t>–</w:t>
      </w:r>
      <w:r w:rsidRPr="003A1D92">
        <w:rPr>
          <w:rFonts w:ascii="Arial" w:hAnsi="Arial" w:cs="Arial"/>
        </w:rPr>
        <w:t>968.</w:t>
      </w:r>
    </w:p>
    <w:p w14:paraId="007D10FA" w14:textId="1174C778"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383B9A">
        <w:rPr>
          <w:rFonts w:ascii="Arial" w:hAnsi="Arial" w:cs="Arial"/>
        </w:rPr>
        <w:t>7</w:t>
      </w:r>
      <w:r w:rsidRPr="003A1D92">
        <w:rPr>
          <w:rFonts w:ascii="Arial" w:hAnsi="Arial" w:cs="Arial"/>
        </w:rPr>
        <w:t>.</w:t>
      </w:r>
      <w:r w:rsidRPr="003A1D92">
        <w:rPr>
          <w:rFonts w:ascii="Arial" w:hAnsi="Arial" w:cs="Arial"/>
        </w:rPr>
        <w:tab/>
        <w:t xml:space="preserve">Suissa S, Dell'Aniello S, Ernst P. Long-term natural history of chronic obstructive pulmonary disease: severe exacerbations and mortality. </w:t>
      </w:r>
      <w:r w:rsidRPr="003A1D92">
        <w:rPr>
          <w:rFonts w:ascii="Arial" w:hAnsi="Arial" w:cs="Arial"/>
          <w:i/>
        </w:rPr>
        <w:t xml:space="preserve">Thorax. </w:t>
      </w:r>
      <w:r w:rsidRPr="003A1D92">
        <w:rPr>
          <w:rFonts w:ascii="Arial" w:hAnsi="Arial" w:cs="Arial"/>
        </w:rPr>
        <w:t>2012;67(11):957</w:t>
      </w:r>
      <w:r w:rsidR="00AE3B9D" w:rsidRPr="003A1D92">
        <w:rPr>
          <w:rFonts w:ascii="Arial" w:hAnsi="Arial" w:cs="Arial"/>
        </w:rPr>
        <w:t>–</w:t>
      </w:r>
      <w:r w:rsidRPr="003A1D92">
        <w:rPr>
          <w:rFonts w:ascii="Arial" w:hAnsi="Arial" w:cs="Arial"/>
        </w:rPr>
        <w:t>963.</w:t>
      </w:r>
    </w:p>
    <w:p w14:paraId="50AF8481" w14:textId="4815106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6</w:t>
      </w:r>
      <w:r w:rsidR="00383B9A">
        <w:rPr>
          <w:rFonts w:ascii="Arial" w:hAnsi="Arial" w:cs="Arial"/>
        </w:rPr>
        <w:t>8</w:t>
      </w:r>
      <w:r w:rsidRPr="003A1D92">
        <w:rPr>
          <w:rFonts w:ascii="Arial" w:hAnsi="Arial" w:cs="Arial"/>
        </w:rPr>
        <w:t>.</w:t>
      </w:r>
      <w:r w:rsidRPr="003A1D92">
        <w:rPr>
          <w:rFonts w:ascii="Arial" w:hAnsi="Arial" w:cs="Arial"/>
        </w:rPr>
        <w:tab/>
        <w:t xml:space="preserve">Thomas M, Radwan A, Stonham C, Marshall S. COPD exacerbation frequency, pharmacotherapy and resource use: an observational study in UK primary care. </w:t>
      </w:r>
      <w:r w:rsidR="00AE3B9D" w:rsidRPr="003A1D92">
        <w:rPr>
          <w:rFonts w:ascii="Arial" w:hAnsi="Arial" w:cs="Arial"/>
          <w:i/>
        </w:rPr>
        <w:t>COPD</w:t>
      </w:r>
      <w:r w:rsidRPr="003A1D92">
        <w:rPr>
          <w:rFonts w:ascii="Arial" w:hAnsi="Arial" w:cs="Arial"/>
          <w:i/>
        </w:rPr>
        <w:t xml:space="preserve">. </w:t>
      </w:r>
      <w:r w:rsidRPr="003A1D92">
        <w:rPr>
          <w:rFonts w:ascii="Arial" w:hAnsi="Arial" w:cs="Arial"/>
        </w:rPr>
        <w:t>2014;11(3):300</w:t>
      </w:r>
      <w:r w:rsidR="00AE3B9D" w:rsidRPr="003A1D92">
        <w:rPr>
          <w:rFonts w:ascii="Arial" w:hAnsi="Arial" w:cs="Arial"/>
        </w:rPr>
        <w:t>–</w:t>
      </w:r>
      <w:r w:rsidRPr="003A1D92">
        <w:rPr>
          <w:rFonts w:ascii="Arial" w:hAnsi="Arial" w:cs="Arial"/>
        </w:rPr>
        <w:t>309.</w:t>
      </w:r>
    </w:p>
    <w:p w14:paraId="2A19C098" w14:textId="6B22EFAB"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9</w:t>
      </w:r>
      <w:r w:rsidRPr="003A1D92">
        <w:rPr>
          <w:rFonts w:ascii="Arial" w:hAnsi="Arial" w:cs="Arial"/>
        </w:rPr>
        <w:t>.</w:t>
      </w:r>
      <w:r w:rsidRPr="003A1D92">
        <w:rPr>
          <w:rFonts w:ascii="Arial" w:hAnsi="Arial" w:cs="Arial"/>
        </w:rPr>
        <w:tab/>
        <w:t xml:space="preserve">Thomas M, Radwan A, Stonham C, Marshall S. Exacerbation frequency and maintenance treatment of COPD in UK clinical practice. </w:t>
      </w:r>
      <w:r w:rsidR="00AE3B9D" w:rsidRPr="003A1D92">
        <w:rPr>
          <w:rFonts w:ascii="Arial" w:hAnsi="Arial" w:cs="Arial"/>
          <w:i/>
        </w:rPr>
        <w:t xml:space="preserve">Thorax. </w:t>
      </w:r>
      <w:r w:rsidRPr="003A1D92">
        <w:rPr>
          <w:rFonts w:ascii="Arial" w:hAnsi="Arial" w:cs="Arial"/>
        </w:rPr>
        <w:t>2011;66(Suppl 4):A153.</w:t>
      </w:r>
    </w:p>
    <w:p w14:paraId="657F4DB5" w14:textId="3651726D"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0</w:t>
      </w:r>
      <w:r w:rsidRPr="003A1D92">
        <w:rPr>
          <w:rFonts w:ascii="Arial" w:hAnsi="Arial" w:cs="Arial"/>
        </w:rPr>
        <w:t>.</w:t>
      </w:r>
      <w:r w:rsidRPr="003A1D92">
        <w:rPr>
          <w:rFonts w:ascii="Arial" w:hAnsi="Arial" w:cs="Arial"/>
        </w:rPr>
        <w:tab/>
        <w:t xml:space="preserve">Valido A, Gomez-Bastero A, Almadana V, Luque E, Montemayor T. Clinical and functional differences, exercise capacity and physical activity among frequent and not frequent exacerbators in COPD patients. </w:t>
      </w:r>
      <w:r w:rsidRPr="003A1D92">
        <w:rPr>
          <w:rFonts w:ascii="Arial" w:hAnsi="Arial" w:cs="Arial"/>
          <w:i/>
        </w:rPr>
        <w:t xml:space="preserve">Eur </w:t>
      </w:r>
      <w:r w:rsidR="00AE3B9D" w:rsidRPr="003A1D92">
        <w:rPr>
          <w:rFonts w:ascii="Arial" w:hAnsi="Arial" w:cs="Arial"/>
          <w:i/>
        </w:rPr>
        <w:t>Respir J</w:t>
      </w:r>
      <w:r w:rsidRPr="003A1D92">
        <w:rPr>
          <w:rFonts w:ascii="Arial" w:hAnsi="Arial" w:cs="Arial"/>
          <w:i/>
        </w:rPr>
        <w:t xml:space="preserve">. </w:t>
      </w:r>
      <w:r w:rsidRPr="003A1D92">
        <w:rPr>
          <w:rFonts w:ascii="Arial" w:hAnsi="Arial" w:cs="Arial"/>
        </w:rPr>
        <w:t>2014;44(58):P4883.</w:t>
      </w:r>
    </w:p>
    <w:p w14:paraId="19040E7D" w14:textId="3F964136"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1</w:t>
      </w:r>
      <w:r w:rsidRPr="003A1D92">
        <w:rPr>
          <w:rFonts w:ascii="Arial" w:hAnsi="Arial" w:cs="Arial"/>
        </w:rPr>
        <w:t>.</w:t>
      </w:r>
      <w:r w:rsidRPr="003A1D92">
        <w:rPr>
          <w:rFonts w:ascii="Arial" w:hAnsi="Arial" w:cs="Arial"/>
        </w:rPr>
        <w:tab/>
        <w:t>Vallabhajosyula S, Haddad</w:t>
      </w:r>
      <w:del w:id="59" w:author="Author">
        <w:r w:rsidRPr="003A1D92" w:rsidDel="00FE6296">
          <w:rPr>
            <w:rFonts w:ascii="Arial" w:hAnsi="Arial" w:cs="Arial"/>
          </w:rPr>
          <w:delText xml:space="preserve"> </w:delText>
        </w:r>
      </w:del>
      <w:r w:rsidRPr="003A1D92">
        <w:rPr>
          <w:rFonts w:ascii="Arial" w:hAnsi="Arial" w:cs="Arial"/>
        </w:rPr>
        <w:t xml:space="preserve"> TM, Sundaragiri</w:t>
      </w:r>
      <w:del w:id="60" w:author="Author">
        <w:r w:rsidRPr="003A1D92" w:rsidDel="00FE6296">
          <w:rPr>
            <w:rFonts w:ascii="Arial" w:hAnsi="Arial" w:cs="Arial"/>
          </w:rPr>
          <w:delText xml:space="preserve"> </w:delText>
        </w:r>
      </w:del>
      <w:r w:rsidRPr="003A1D92">
        <w:rPr>
          <w:rFonts w:ascii="Arial" w:hAnsi="Arial" w:cs="Arial"/>
        </w:rPr>
        <w:t xml:space="preserve"> PR, et al. Role of B-type natriuretic peptide in predicting in-hospital outcomes in acute exacerbation of chronic obstructive pulmonary disease: </w:t>
      </w:r>
      <w:r w:rsidR="00AE3B9D" w:rsidRPr="003A1D92">
        <w:rPr>
          <w:rFonts w:ascii="Arial" w:hAnsi="Arial" w:cs="Arial"/>
        </w:rPr>
        <w:t xml:space="preserve">a </w:t>
      </w:r>
      <w:r w:rsidRPr="003A1D92">
        <w:rPr>
          <w:rFonts w:ascii="Arial" w:hAnsi="Arial" w:cs="Arial"/>
        </w:rPr>
        <w:t xml:space="preserve">five-year retrospective analysis. </w:t>
      </w:r>
      <w:r w:rsidRPr="003A1D92">
        <w:rPr>
          <w:rFonts w:ascii="Arial" w:hAnsi="Arial" w:cs="Arial"/>
          <w:i/>
        </w:rPr>
        <w:t xml:space="preserve">Am </w:t>
      </w:r>
      <w:r w:rsidR="00AE3B9D" w:rsidRPr="003A1D92">
        <w:rPr>
          <w:rFonts w:ascii="Arial" w:hAnsi="Arial" w:cs="Arial"/>
          <w:i/>
        </w:rPr>
        <w:t>J</w:t>
      </w:r>
      <w:r w:rsidRPr="003A1D92">
        <w:rPr>
          <w:rFonts w:ascii="Arial" w:hAnsi="Arial" w:cs="Arial"/>
          <w:i/>
        </w:rPr>
        <w:t xml:space="preserve"> </w:t>
      </w:r>
      <w:r w:rsidR="00AE3B9D" w:rsidRPr="003A1D92">
        <w:rPr>
          <w:rFonts w:ascii="Arial" w:hAnsi="Arial" w:cs="Arial"/>
          <w:i/>
        </w:rPr>
        <w:t>Respir</w:t>
      </w:r>
      <w:r w:rsidRPr="003A1D92">
        <w:rPr>
          <w:rFonts w:ascii="Arial" w:hAnsi="Arial" w:cs="Arial"/>
          <w:i/>
        </w:rPr>
        <w:t xml:space="preserve"> </w:t>
      </w:r>
      <w:r w:rsidR="00AE3B9D" w:rsidRPr="003A1D92">
        <w:rPr>
          <w:rFonts w:ascii="Arial" w:hAnsi="Arial" w:cs="Arial"/>
          <w:i/>
        </w:rPr>
        <w:t>Crit Care Med</w:t>
      </w:r>
      <w:r w:rsidRPr="003A1D92">
        <w:rPr>
          <w:rFonts w:ascii="Arial" w:hAnsi="Arial" w:cs="Arial"/>
          <w:i/>
        </w:rPr>
        <w:t xml:space="preserve">. </w:t>
      </w:r>
      <w:r w:rsidRPr="003A1D92">
        <w:rPr>
          <w:rFonts w:ascii="Arial" w:hAnsi="Arial" w:cs="Arial"/>
        </w:rPr>
        <w:t>2015;191:A2938.</w:t>
      </w:r>
    </w:p>
    <w:p w14:paraId="1E856E66" w14:textId="1C8F493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2</w:t>
      </w:r>
      <w:r w:rsidRPr="003A1D92">
        <w:rPr>
          <w:rFonts w:ascii="Arial" w:hAnsi="Arial" w:cs="Arial"/>
        </w:rPr>
        <w:t>.</w:t>
      </w:r>
      <w:r w:rsidRPr="003A1D92">
        <w:rPr>
          <w:rFonts w:ascii="Arial" w:hAnsi="Arial" w:cs="Arial"/>
        </w:rPr>
        <w:tab/>
        <w:t xml:space="preserve">Vitacca M, Escarrabill J, Galavotti G, et al. Home mechanical ventilation patients: a retrospective survey to identify level of burden in real life. </w:t>
      </w:r>
      <w:r w:rsidRPr="003A1D92">
        <w:rPr>
          <w:rFonts w:ascii="Arial" w:hAnsi="Arial" w:cs="Arial"/>
          <w:i/>
        </w:rPr>
        <w:t xml:space="preserve">Monaldi </w:t>
      </w:r>
      <w:r w:rsidR="00EE475B" w:rsidRPr="003A1D92">
        <w:rPr>
          <w:rFonts w:ascii="Arial" w:hAnsi="Arial" w:cs="Arial"/>
          <w:i/>
        </w:rPr>
        <w:t>Arch</w:t>
      </w:r>
      <w:r w:rsidRPr="003A1D92">
        <w:rPr>
          <w:rFonts w:ascii="Arial" w:hAnsi="Arial" w:cs="Arial"/>
          <w:i/>
        </w:rPr>
        <w:t xml:space="preserve"> </w:t>
      </w:r>
      <w:r w:rsidR="00EE475B" w:rsidRPr="003A1D92">
        <w:rPr>
          <w:rFonts w:ascii="Arial" w:hAnsi="Arial" w:cs="Arial"/>
          <w:i/>
        </w:rPr>
        <w:t>Chest Dis</w:t>
      </w:r>
      <w:r w:rsidRPr="003A1D92">
        <w:rPr>
          <w:rFonts w:ascii="Arial" w:hAnsi="Arial" w:cs="Arial"/>
          <w:i/>
        </w:rPr>
        <w:t xml:space="preserve">. </w:t>
      </w:r>
      <w:r w:rsidRPr="003A1D92">
        <w:rPr>
          <w:rFonts w:ascii="Arial" w:hAnsi="Arial" w:cs="Arial"/>
        </w:rPr>
        <w:t>2007;67(3):142</w:t>
      </w:r>
      <w:r w:rsidR="00EE475B" w:rsidRPr="003A1D92">
        <w:rPr>
          <w:rFonts w:ascii="Arial" w:hAnsi="Arial" w:cs="Arial"/>
        </w:rPr>
        <w:t>–</w:t>
      </w:r>
      <w:r w:rsidRPr="003A1D92">
        <w:rPr>
          <w:rFonts w:ascii="Arial" w:hAnsi="Arial" w:cs="Arial"/>
        </w:rPr>
        <w:t>147.</w:t>
      </w:r>
    </w:p>
    <w:p w14:paraId="1717FF14" w14:textId="3FF8FBD4"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3</w:t>
      </w:r>
      <w:r w:rsidRPr="003A1D92">
        <w:rPr>
          <w:rFonts w:ascii="Arial" w:hAnsi="Arial" w:cs="Arial"/>
        </w:rPr>
        <w:t>.</w:t>
      </w:r>
      <w:r w:rsidRPr="003A1D92">
        <w:rPr>
          <w:rFonts w:ascii="Arial" w:hAnsi="Arial" w:cs="Arial"/>
        </w:rPr>
        <w:tab/>
        <w:t xml:space="preserve">Vitacca M, Bianchi L, Bazza A, Clini EM. Advanced COPD patients under home mechanical ventilation and/or long term oxygen therapy: Italian healthcare costs. </w:t>
      </w:r>
      <w:r w:rsidRPr="003A1D92">
        <w:rPr>
          <w:rFonts w:ascii="Arial" w:hAnsi="Arial" w:cs="Arial"/>
          <w:i/>
        </w:rPr>
        <w:t xml:space="preserve">Monaldi </w:t>
      </w:r>
      <w:r w:rsidR="00EE475B" w:rsidRPr="003A1D92">
        <w:rPr>
          <w:rFonts w:ascii="Arial" w:hAnsi="Arial" w:cs="Arial"/>
          <w:i/>
        </w:rPr>
        <w:t>Arch</w:t>
      </w:r>
      <w:r w:rsidRPr="003A1D92">
        <w:rPr>
          <w:rFonts w:ascii="Arial" w:hAnsi="Arial" w:cs="Arial"/>
          <w:i/>
        </w:rPr>
        <w:t xml:space="preserve"> </w:t>
      </w:r>
      <w:r w:rsidR="00EE475B" w:rsidRPr="003A1D92">
        <w:rPr>
          <w:rFonts w:ascii="Arial" w:hAnsi="Arial" w:cs="Arial"/>
          <w:i/>
        </w:rPr>
        <w:t>Chest Dis</w:t>
      </w:r>
      <w:r w:rsidRPr="003A1D92">
        <w:rPr>
          <w:rFonts w:ascii="Arial" w:hAnsi="Arial" w:cs="Arial"/>
          <w:i/>
        </w:rPr>
        <w:t xml:space="preserve">. </w:t>
      </w:r>
      <w:r w:rsidRPr="003A1D92">
        <w:rPr>
          <w:rFonts w:ascii="Arial" w:hAnsi="Arial" w:cs="Arial"/>
        </w:rPr>
        <w:t>2011;75(4):207</w:t>
      </w:r>
      <w:r w:rsidR="00EE475B" w:rsidRPr="003A1D92">
        <w:rPr>
          <w:rFonts w:ascii="Arial" w:hAnsi="Arial" w:cs="Arial"/>
        </w:rPr>
        <w:t>–</w:t>
      </w:r>
      <w:r w:rsidRPr="003A1D92">
        <w:rPr>
          <w:rFonts w:ascii="Arial" w:hAnsi="Arial" w:cs="Arial"/>
        </w:rPr>
        <w:t>214.</w:t>
      </w:r>
    </w:p>
    <w:p w14:paraId="621D80C2" w14:textId="4DE1D1F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4</w:t>
      </w:r>
      <w:r w:rsidRPr="003A1D92">
        <w:rPr>
          <w:rFonts w:ascii="Arial" w:hAnsi="Arial" w:cs="Arial"/>
        </w:rPr>
        <w:t>.</w:t>
      </w:r>
      <w:r w:rsidRPr="003A1D92">
        <w:rPr>
          <w:rFonts w:ascii="Arial" w:hAnsi="Arial" w:cs="Arial"/>
        </w:rPr>
        <w:tab/>
        <w:t xml:space="preserve">Wang Q, Bourbeau J. Outcomes and health-related quality of life following hospitalization for an acute exacerbation of COPD. </w:t>
      </w:r>
      <w:r w:rsidRPr="003A1D92">
        <w:rPr>
          <w:rFonts w:ascii="Arial" w:hAnsi="Arial" w:cs="Arial"/>
          <w:i/>
        </w:rPr>
        <w:t xml:space="preserve">Respirology. </w:t>
      </w:r>
      <w:r w:rsidRPr="003A1D92">
        <w:rPr>
          <w:rFonts w:ascii="Arial" w:hAnsi="Arial" w:cs="Arial"/>
        </w:rPr>
        <w:t>2005;10(3):334–340.</w:t>
      </w:r>
    </w:p>
    <w:p w14:paraId="7AE20F51" w14:textId="6B41351D" w:rsidR="00B44856" w:rsidRPr="003A1D92" w:rsidRDefault="00383B9A" w:rsidP="00B44856">
      <w:pPr>
        <w:pStyle w:val="EndNoteBibliography"/>
        <w:spacing w:after="0"/>
        <w:ind w:left="720" w:hanging="720"/>
        <w:rPr>
          <w:rFonts w:ascii="Arial" w:hAnsi="Arial" w:cs="Arial"/>
        </w:rPr>
      </w:pPr>
      <w:r w:rsidRPr="003A1D92">
        <w:rPr>
          <w:rFonts w:ascii="Arial" w:hAnsi="Arial" w:cs="Arial"/>
        </w:rPr>
        <w:t>7</w:t>
      </w:r>
      <w:r>
        <w:rPr>
          <w:rFonts w:ascii="Arial" w:hAnsi="Arial" w:cs="Arial"/>
        </w:rPr>
        <w:t>5</w:t>
      </w:r>
      <w:r w:rsidR="00B44856" w:rsidRPr="003A1D92">
        <w:rPr>
          <w:rFonts w:ascii="Arial" w:hAnsi="Arial" w:cs="Arial"/>
        </w:rPr>
        <w:t>.</w:t>
      </w:r>
      <w:r w:rsidR="00B44856" w:rsidRPr="003A1D92">
        <w:rPr>
          <w:rFonts w:ascii="Arial" w:hAnsi="Arial" w:cs="Arial"/>
        </w:rPr>
        <w:tab/>
        <w:t xml:space="preserve">Yeo J, Karimova G, Bansal S. Co-morbidity in older patients with COPD--its impact on health service utilisation and quality of life, a community study. </w:t>
      </w:r>
      <w:r w:rsidR="00B44856" w:rsidRPr="003A1D92">
        <w:rPr>
          <w:rFonts w:ascii="Arial" w:hAnsi="Arial" w:cs="Arial"/>
          <w:i/>
        </w:rPr>
        <w:t xml:space="preserve">Age </w:t>
      </w:r>
      <w:r w:rsidR="00EE475B" w:rsidRPr="003A1D92">
        <w:rPr>
          <w:rFonts w:ascii="Arial" w:hAnsi="Arial" w:cs="Arial"/>
          <w:i/>
        </w:rPr>
        <w:t>Ageing</w:t>
      </w:r>
      <w:r w:rsidR="00B44856" w:rsidRPr="003A1D92">
        <w:rPr>
          <w:rFonts w:ascii="Arial" w:hAnsi="Arial" w:cs="Arial"/>
          <w:i/>
        </w:rPr>
        <w:t xml:space="preserve">. </w:t>
      </w:r>
      <w:r w:rsidR="00B44856" w:rsidRPr="003A1D92">
        <w:rPr>
          <w:rFonts w:ascii="Arial" w:hAnsi="Arial" w:cs="Arial"/>
        </w:rPr>
        <w:t>2006;35(1):33–37.</w:t>
      </w:r>
    </w:p>
    <w:p w14:paraId="7BFBDA33" w14:textId="3F9F9CCF"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6</w:t>
      </w:r>
      <w:r w:rsidRPr="003A1D92">
        <w:rPr>
          <w:rFonts w:ascii="Arial" w:hAnsi="Arial" w:cs="Arial"/>
        </w:rPr>
        <w:t>.</w:t>
      </w:r>
      <w:r w:rsidRPr="003A1D92">
        <w:rPr>
          <w:rFonts w:ascii="Arial" w:hAnsi="Arial" w:cs="Arial"/>
        </w:rPr>
        <w:tab/>
        <w:t xml:space="preserve">Foo J, Landis SH, Maskell J, et al. Continuing to Confront COPD International Patient Survey: </w:t>
      </w:r>
      <w:r w:rsidR="00EE475B" w:rsidRPr="003A1D92">
        <w:rPr>
          <w:rFonts w:ascii="Arial" w:hAnsi="Arial" w:cs="Arial"/>
        </w:rPr>
        <w:t xml:space="preserve">economic impact </w:t>
      </w:r>
      <w:r w:rsidRPr="003A1D92">
        <w:rPr>
          <w:rFonts w:ascii="Arial" w:hAnsi="Arial" w:cs="Arial"/>
        </w:rPr>
        <w:t xml:space="preserve">of COPD in 12 </w:t>
      </w:r>
      <w:r w:rsidR="00EE475B" w:rsidRPr="003A1D92">
        <w:rPr>
          <w:rFonts w:ascii="Arial" w:hAnsi="Arial" w:cs="Arial"/>
        </w:rPr>
        <w:t>countries</w:t>
      </w:r>
      <w:r w:rsidRPr="003A1D92">
        <w:rPr>
          <w:rFonts w:ascii="Arial" w:hAnsi="Arial" w:cs="Arial"/>
        </w:rPr>
        <w:t xml:space="preserve">. </w:t>
      </w:r>
      <w:r w:rsidR="00EE475B" w:rsidRPr="003A1D92">
        <w:rPr>
          <w:rFonts w:ascii="Arial" w:hAnsi="Arial" w:cs="Arial"/>
          <w:i/>
        </w:rPr>
        <w:t>PLoS One</w:t>
      </w:r>
      <w:r w:rsidRPr="003A1D92">
        <w:rPr>
          <w:rFonts w:ascii="Arial" w:hAnsi="Arial" w:cs="Arial"/>
          <w:i/>
        </w:rPr>
        <w:t xml:space="preserve">. </w:t>
      </w:r>
      <w:r w:rsidRPr="003A1D92">
        <w:rPr>
          <w:rFonts w:ascii="Arial" w:hAnsi="Arial" w:cs="Arial"/>
        </w:rPr>
        <w:t>2016;11(4):e0152618.</w:t>
      </w:r>
    </w:p>
    <w:p w14:paraId="711DD0C3" w14:textId="694F9407" w:rsidR="00B44856" w:rsidRPr="003A1D92" w:rsidRDefault="00B44856" w:rsidP="00B44856">
      <w:pPr>
        <w:pStyle w:val="EndNoteBibliography"/>
        <w:spacing w:after="0"/>
        <w:ind w:left="720" w:hanging="720"/>
        <w:rPr>
          <w:rFonts w:ascii="Arial" w:hAnsi="Arial" w:cs="Arial"/>
        </w:rPr>
      </w:pPr>
      <w:r w:rsidRPr="003A1D92">
        <w:rPr>
          <w:rFonts w:ascii="Arial" w:hAnsi="Arial" w:cs="Arial"/>
        </w:rPr>
        <w:t>7</w:t>
      </w:r>
      <w:r w:rsidR="00383B9A">
        <w:rPr>
          <w:rFonts w:ascii="Arial" w:hAnsi="Arial" w:cs="Arial"/>
        </w:rPr>
        <w:t>7</w:t>
      </w:r>
      <w:r w:rsidRPr="003A1D92">
        <w:rPr>
          <w:rFonts w:ascii="Arial" w:hAnsi="Arial" w:cs="Arial"/>
        </w:rPr>
        <w:t>.</w:t>
      </w:r>
      <w:r w:rsidRPr="003A1D92">
        <w:rPr>
          <w:rFonts w:ascii="Arial" w:hAnsi="Arial" w:cs="Arial"/>
        </w:rPr>
        <w:tab/>
        <w:t xml:space="preserve">Sharafkhaneh A, Altan AE, Colice GL, et al. A simple rule to identify patients with chronic obstructive pulmonary disease who may need treatment reevaluation. </w:t>
      </w:r>
      <w:r w:rsidRPr="003A1D92">
        <w:rPr>
          <w:rFonts w:ascii="Arial" w:hAnsi="Arial" w:cs="Arial"/>
          <w:i/>
        </w:rPr>
        <w:t xml:space="preserve">Respir </w:t>
      </w:r>
      <w:r w:rsidR="00EE475B" w:rsidRPr="003A1D92">
        <w:rPr>
          <w:rFonts w:ascii="Arial" w:hAnsi="Arial" w:cs="Arial"/>
          <w:i/>
        </w:rPr>
        <w:t>Med</w:t>
      </w:r>
      <w:r w:rsidRPr="003A1D92">
        <w:rPr>
          <w:rFonts w:ascii="Arial" w:hAnsi="Arial" w:cs="Arial"/>
          <w:i/>
        </w:rPr>
        <w:t xml:space="preserve">. </w:t>
      </w:r>
      <w:r w:rsidRPr="003A1D92">
        <w:rPr>
          <w:rFonts w:ascii="Arial" w:hAnsi="Arial" w:cs="Arial"/>
        </w:rPr>
        <w:t>2014;108(9):1310</w:t>
      </w:r>
      <w:r w:rsidR="00EE475B" w:rsidRPr="003A1D92">
        <w:rPr>
          <w:rFonts w:ascii="Arial" w:hAnsi="Arial" w:cs="Arial"/>
        </w:rPr>
        <w:t>–</w:t>
      </w:r>
      <w:r w:rsidRPr="003A1D92">
        <w:rPr>
          <w:rFonts w:ascii="Arial" w:hAnsi="Arial" w:cs="Arial"/>
        </w:rPr>
        <w:t>1320.</w:t>
      </w:r>
    </w:p>
    <w:p w14:paraId="6EC32296" w14:textId="2CEEC0C9" w:rsidR="00B44856" w:rsidRPr="003A1D92" w:rsidRDefault="00B44856" w:rsidP="00B44856">
      <w:pPr>
        <w:pStyle w:val="EndNoteBibliography"/>
        <w:spacing w:after="0"/>
        <w:ind w:left="720" w:hanging="720"/>
        <w:rPr>
          <w:rFonts w:ascii="Arial" w:hAnsi="Arial" w:cs="Arial"/>
        </w:rPr>
      </w:pPr>
      <w:r w:rsidRPr="00BC68D0">
        <w:rPr>
          <w:rFonts w:ascii="Arial" w:hAnsi="Arial" w:cs="Arial"/>
          <w:rPrChange w:id="61" w:author="Author">
            <w:rPr>
              <w:rFonts w:ascii="Arial" w:hAnsi="Arial" w:cs="Arial"/>
              <w:lang w:val="de-DE"/>
            </w:rPr>
          </w:rPrChange>
        </w:rPr>
        <w:t>7</w:t>
      </w:r>
      <w:r w:rsidR="00383B9A" w:rsidRPr="00BC68D0">
        <w:rPr>
          <w:rFonts w:ascii="Arial" w:hAnsi="Arial" w:cs="Arial"/>
          <w:rPrChange w:id="62" w:author="Author">
            <w:rPr>
              <w:rFonts w:ascii="Arial" w:hAnsi="Arial" w:cs="Arial"/>
              <w:lang w:val="de-DE"/>
            </w:rPr>
          </w:rPrChange>
        </w:rPr>
        <w:t>8</w:t>
      </w:r>
      <w:r w:rsidRPr="00BC68D0">
        <w:rPr>
          <w:rFonts w:ascii="Arial" w:hAnsi="Arial" w:cs="Arial"/>
          <w:rPrChange w:id="63" w:author="Author">
            <w:rPr>
              <w:rFonts w:ascii="Arial" w:hAnsi="Arial" w:cs="Arial"/>
              <w:lang w:val="de-DE"/>
            </w:rPr>
          </w:rPrChange>
        </w:rPr>
        <w:t>.</w:t>
      </w:r>
      <w:r w:rsidRPr="00BC68D0">
        <w:rPr>
          <w:rFonts w:ascii="Arial" w:hAnsi="Arial" w:cs="Arial"/>
          <w:rPrChange w:id="64" w:author="Author">
            <w:rPr>
              <w:rFonts w:ascii="Arial" w:hAnsi="Arial" w:cs="Arial"/>
              <w:lang w:val="de-DE"/>
            </w:rPr>
          </w:rPrChange>
        </w:rPr>
        <w:tab/>
        <w:t>Tran M, X</w:t>
      </w:r>
      <w:r w:rsidR="007C5FB9" w:rsidRPr="00BC68D0">
        <w:rPr>
          <w:rFonts w:ascii="Arial" w:hAnsi="Arial" w:cs="Arial"/>
          <w:rPrChange w:id="65" w:author="Author">
            <w:rPr>
              <w:rFonts w:ascii="Arial" w:hAnsi="Arial" w:cs="Arial"/>
              <w:lang w:val="de-DE"/>
            </w:rPr>
          </w:rPrChange>
        </w:rPr>
        <w:t>iang P,</w:t>
      </w:r>
      <w:r w:rsidRPr="00BC68D0">
        <w:rPr>
          <w:rFonts w:ascii="Arial" w:hAnsi="Arial" w:cs="Arial"/>
          <w:rPrChange w:id="66" w:author="Author">
            <w:rPr>
              <w:rFonts w:ascii="Arial" w:hAnsi="Arial" w:cs="Arial"/>
              <w:lang w:val="de-DE"/>
            </w:rPr>
          </w:rPrChange>
        </w:rPr>
        <w:t xml:space="preserve"> Rascati KL, et al. </w:t>
      </w:r>
      <w:r w:rsidRPr="003A1D92">
        <w:rPr>
          <w:rFonts w:ascii="Arial" w:hAnsi="Arial" w:cs="Arial"/>
        </w:rPr>
        <w:t xml:space="preserve">HEDIS quality measure performance and other factors predictive of health care costs following COPD-related admission. </w:t>
      </w:r>
      <w:r w:rsidRPr="003A1D92">
        <w:rPr>
          <w:rFonts w:ascii="Arial" w:hAnsi="Arial" w:cs="Arial"/>
          <w:i/>
        </w:rPr>
        <w:t xml:space="preserve">Value Health. </w:t>
      </w:r>
      <w:r w:rsidRPr="003A1D92">
        <w:rPr>
          <w:rFonts w:ascii="Arial" w:hAnsi="Arial" w:cs="Arial"/>
        </w:rPr>
        <w:t>2016;19:A122.</w:t>
      </w:r>
    </w:p>
    <w:p w14:paraId="24B6CADA" w14:textId="5E66BC9A" w:rsidR="00B44856" w:rsidRPr="003A1D92" w:rsidRDefault="00383B9A" w:rsidP="00B44856">
      <w:pPr>
        <w:pStyle w:val="EndNoteBibliography"/>
        <w:spacing w:after="0"/>
        <w:ind w:left="720" w:hanging="720"/>
        <w:rPr>
          <w:rFonts w:ascii="Arial" w:hAnsi="Arial" w:cs="Arial"/>
        </w:rPr>
      </w:pPr>
      <w:r>
        <w:rPr>
          <w:rFonts w:ascii="Arial" w:hAnsi="Arial" w:cs="Arial"/>
        </w:rPr>
        <w:t>79</w:t>
      </w:r>
      <w:r w:rsidR="00B44856" w:rsidRPr="003A1D92">
        <w:rPr>
          <w:rFonts w:ascii="Arial" w:hAnsi="Arial" w:cs="Arial"/>
        </w:rPr>
        <w:t>.</w:t>
      </w:r>
      <w:r w:rsidR="00B44856" w:rsidRPr="003A1D92">
        <w:rPr>
          <w:rFonts w:ascii="Arial" w:hAnsi="Arial" w:cs="Arial"/>
        </w:rPr>
        <w:tab/>
        <w:t xml:space="preserve">Yu AP, Yang H, Wu EQ, Setyawan J, Mocarski M, Blum S. Incremental third-party costs associated with COPD exacerbations: a retrospective claims analysis. </w:t>
      </w:r>
      <w:r w:rsidR="00B44856" w:rsidRPr="003A1D92">
        <w:rPr>
          <w:rFonts w:ascii="Arial" w:hAnsi="Arial" w:cs="Arial"/>
          <w:i/>
        </w:rPr>
        <w:t xml:space="preserve">J </w:t>
      </w:r>
      <w:r w:rsidR="00BA6E63" w:rsidRPr="003A1D92">
        <w:rPr>
          <w:rFonts w:ascii="Arial" w:hAnsi="Arial" w:cs="Arial"/>
          <w:i/>
        </w:rPr>
        <w:t>Med Econ</w:t>
      </w:r>
      <w:r w:rsidR="00B44856" w:rsidRPr="003A1D92">
        <w:rPr>
          <w:rFonts w:ascii="Arial" w:hAnsi="Arial" w:cs="Arial"/>
          <w:i/>
        </w:rPr>
        <w:t xml:space="preserve">. </w:t>
      </w:r>
      <w:r w:rsidR="00B44856" w:rsidRPr="003A1D92">
        <w:rPr>
          <w:rFonts w:ascii="Arial" w:hAnsi="Arial" w:cs="Arial"/>
        </w:rPr>
        <w:t>2011;14(3):315</w:t>
      </w:r>
      <w:r w:rsidR="00BA6E63" w:rsidRPr="003A1D92">
        <w:rPr>
          <w:rFonts w:ascii="Arial" w:hAnsi="Arial" w:cs="Arial"/>
        </w:rPr>
        <w:t>–</w:t>
      </w:r>
      <w:r w:rsidR="00B44856" w:rsidRPr="003A1D92">
        <w:rPr>
          <w:rFonts w:ascii="Arial" w:hAnsi="Arial" w:cs="Arial"/>
        </w:rPr>
        <w:t>323.</w:t>
      </w:r>
    </w:p>
    <w:p w14:paraId="7B90B89C" w14:textId="6DF9D36A" w:rsidR="00B44856" w:rsidRPr="003A1D92" w:rsidRDefault="00B44856" w:rsidP="00B44856">
      <w:pPr>
        <w:pStyle w:val="EndNoteBibliography"/>
        <w:spacing w:after="0"/>
        <w:ind w:left="720" w:hanging="720"/>
        <w:rPr>
          <w:rFonts w:ascii="Arial" w:hAnsi="Arial" w:cs="Arial"/>
        </w:rPr>
      </w:pPr>
      <w:r w:rsidRPr="003A1D92">
        <w:rPr>
          <w:rFonts w:ascii="Arial" w:hAnsi="Arial" w:cs="Arial"/>
        </w:rPr>
        <w:t>8</w:t>
      </w:r>
      <w:r w:rsidR="00383B9A">
        <w:rPr>
          <w:rFonts w:ascii="Arial" w:hAnsi="Arial" w:cs="Arial"/>
        </w:rPr>
        <w:t>0</w:t>
      </w:r>
      <w:r w:rsidRPr="003A1D92">
        <w:rPr>
          <w:rFonts w:ascii="Arial" w:hAnsi="Arial" w:cs="Arial"/>
        </w:rPr>
        <w:t>.</w:t>
      </w:r>
      <w:r w:rsidRPr="003A1D92">
        <w:rPr>
          <w:rFonts w:ascii="Arial" w:hAnsi="Arial" w:cs="Arial"/>
        </w:rPr>
        <w:tab/>
        <w:t>Garc</w:t>
      </w:r>
      <w:r w:rsidR="00311F17">
        <w:rPr>
          <w:rFonts w:ascii="Arial" w:hAnsi="Arial" w:cs="Arial"/>
        </w:rPr>
        <w:t>í</w:t>
      </w:r>
      <w:r w:rsidRPr="003A1D92">
        <w:rPr>
          <w:rFonts w:ascii="Arial" w:hAnsi="Arial" w:cs="Arial"/>
        </w:rPr>
        <w:t>a-Polo C, Alc</w:t>
      </w:r>
      <w:r w:rsidR="00311F17">
        <w:rPr>
          <w:rFonts w:ascii="Arial" w:hAnsi="Arial" w:cs="Arial"/>
        </w:rPr>
        <w:t>á</w:t>
      </w:r>
      <w:r w:rsidRPr="003A1D92">
        <w:rPr>
          <w:rFonts w:ascii="Arial" w:hAnsi="Arial" w:cs="Arial"/>
        </w:rPr>
        <w:t xml:space="preserve">zar-Navarrete B, Ruiz-Iturriaga LA, et al. Factors associated with high healthcare resource utilisation among COPD patients. </w:t>
      </w:r>
      <w:r w:rsidRPr="003A1D92">
        <w:rPr>
          <w:rFonts w:ascii="Arial" w:hAnsi="Arial" w:cs="Arial"/>
          <w:i/>
        </w:rPr>
        <w:t xml:space="preserve">Respir </w:t>
      </w:r>
      <w:r w:rsidR="00BA6E63" w:rsidRPr="003A1D92">
        <w:rPr>
          <w:rFonts w:ascii="Arial" w:hAnsi="Arial" w:cs="Arial"/>
          <w:i/>
        </w:rPr>
        <w:t>Med</w:t>
      </w:r>
      <w:r w:rsidRPr="003A1D92">
        <w:rPr>
          <w:rFonts w:ascii="Arial" w:hAnsi="Arial" w:cs="Arial"/>
          <w:i/>
        </w:rPr>
        <w:t xml:space="preserve">. </w:t>
      </w:r>
      <w:r w:rsidRPr="003A1D92">
        <w:rPr>
          <w:rFonts w:ascii="Arial" w:hAnsi="Arial" w:cs="Arial"/>
        </w:rPr>
        <w:t>2012;106(12):1734–1742.</w:t>
      </w:r>
    </w:p>
    <w:p w14:paraId="027C96C8" w14:textId="0CDACC25" w:rsidR="00B44856" w:rsidRPr="003A1D92" w:rsidRDefault="00B44856" w:rsidP="00B44856">
      <w:pPr>
        <w:pStyle w:val="EndNoteBibliography"/>
        <w:ind w:left="720" w:hanging="720"/>
        <w:rPr>
          <w:rFonts w:ascii="Arial" w:hAnsi="Arial" w:cs="Arial"/>
        </w:rPr>
      </w:pPr>
      <w:r w:rsidRPr="00BC68D0">
        <w:rPr>
          <w:rFonts w:ascii="Arial" w:hAnsi="Arial" w:cs="Arial"/>
          <w:rPrChange w:id="67" w:author="Author">
            <w:rPr>
              <w:rFonts w:ascii="Arial" w:hAnsi="Arial" w:cs="Arial"/>
              <w:lang w:val="de-DE"/>
            </w:rPr>
          </w:rPrChange>
        </w:rPr>
        <w:t>8</w:t>
      </w:r>
      <w:r w:rsidR="00383B9A" w:rsidRPr="00BC68D0">
        <w:rPr>
          <w:rFonts w:ascii="Arial" w:hAnsi="Arial" w:cs="Arial"/>
          <w:rPrChange w:id="68" w:author="Author">
            <w:rPr>
              <w:rFonts w:ascii="Arial" w:hAnsi="Arial" w:cs="Arial"/>
              <w:lang w:val="de-DE"/>
            </w:rPr>
          </w:rPrChange>
        </w:rPr>
        <w:t>1</w:t>
      </w:r>
      <w:r w:rsidRPr="00BC68D0">
        <w:rPr>
          <w:rFonts w:ascii="Arial" w:hAnsi="Arial" w:cs="Arial"/>
          <w:rPrChange w:id="69" w:author="Author">
            <w:rPr>
              <w:rFonts w:ascii="Arial" w:hAnsi="Arial" w:cs="Arial"/>
              <w:lang w:val="de-DE"/>
            </w:rPr>
          </w:rPrChange>
        </w:rPr>
        <w:t>.</w:t>
      </w:r>
      <w:r w:rsidRPr="00BC68D0">
        <w:rPr>
          <w:rFonts w:ascii="Arial" w:hAnsi="Arial" w:cs="Arial"/>
          <w:rPrChange w:id="70" w:author="Author">
            <w:rPr>
              <w:rFonts w:ascii="Arial" w:hAnsi="Arial" w:cs="Arial"/>
              <w:lang w:val="de-DE"/>
            </w:rPr>
          </w:rPrChange>
        </w:rPr>
        <w:tab/>
        <w:t xml:space="preserve">Gatheral T, Kumar N, Sansom B, et al. </w:t>
      </w:r>
      <w:r w:rsidRPr="003A1D92">
        <w:rPr>
          <w:rFonts w:ascii="Arial" w:hAnsi="Arial" w:cs="Arial"/>
        </w:rPr>
        <w:t xml:space="preserve">COPD-related bronchiectasis; independent impact on disease course and outcomes. </w:t>
      </w:r>
      <w:r w:rsidR="00286359" w:rsidRPr="003A1D92">
        <w:rPr>
          <w:rFonts w:ascii="Arial" w:hAnsi="Arial" w:cs="Arial"/>
          <w:i/>
        </w:rPr>
        <w:t>COPD</w:t>
      </w:r>
      <w:r w:rsidRPr="003A1D92">
        <w:rPr>
          <w:rFonts w:ascii="Arial" w:hAnsi="Arial" w:cs="Arial"/>
          <w:i/>
        </w:rPr>
        <w:t xml:space="preserve">. </w:t>
      </w:r>
      <w:r w:rsidRPr="003A1D92">
        <w:rPr>
          <w:rFonts w:ascii="Arial" w:hAnsi="Arial" w:cs="Arial"/>
        </w:rPr>
        <w:t>2014;11(6):605</w:t>
      </w:r>
      <w:r w:rsidR="00286359" w:rsidRPr="003A1D92">
        <w:rPr>
          <w:rFonts w:ascii="Arial" w:hAnsi="Arial" w:cs="Arial"/>
        </w:rPr>
        <w:t>–</w:t>
      </w:r>
      <w:r w:rsidRPr="003A1D92">
        <w:rPr>
          <w:rFonts w:ascii="Arial" w:hAnsi="Arial" w:cs="Arial"/>
        </w:rPr>
        <w:t>614.</w:t>
      </w:r>
    </w:p>
    <w:p w14:paraId="5C395B21" w14:textId="38159FAC" w:rsidR="00FE4B97" w:rsidRPr="003A1D92" w:rsidRDefault="00FE4B97" w:rsidP="005A5325">
      <w:pPr>
        <w:spacing w:line="480" w:lineRule="auto"/>
        <w:ind w:left="284"/>
        <w:rPr>
          <w:rFonts w:ascii="Arial" w:hAnsi="Arial" w:cs="Arial"/>
          <w:lang w:val="x-none"/>
        </w:rPr>
      </w:pPr>
    </w:p>
    <w:sectPr w:rsidR="00FE4B97" w:rsidRPr="003A1D92" w:rsidSect="00F35E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21336" w14:textId="77777777" w:rsidR="001C5D48" w:rsidRDefault="001C5D48" w:rsidP="004B71D6">
      <w:pPr>
        <w:spacing w:after="0" w:line="240" w:lineRule="auto"/>
      </w:pPr>
      <w:r>
        <w:separator/>
      </w:r>
    </w:p>
  </w:endnote>
  <w:endnote w:type="continuationSeparator" w:id="0">
    <w:p w14:paraId="32D82772" w14:textId="77777777" w:rsidR="001C5D48" w:rsidRDefault="001C5D48" w:rsidP="004B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59548"/>
      <w:docPartObj>
        <w:docPartGallery w:val="Page Numbers (Bottom of Page)"/>
        <w:docPartUnique/>
      </w:docPartObj>
    </w:sdtPr>
    <w:sdtEndPr>
      <w:rPr>
        <w:noProof/>
      </w:rPr>
    </w:sdtEndPr>
    <w:sdtContent>
      <w:p w14:paraId="00419BD0" w14:textId="6C055E38" w:rsidR="00F7799A" w:rsidRDefault="00F7799A">
        <w:pPr>
          <w:pStyle w:val="Footer"/>
          <w:jc w:val="right"/>
        </w:pPr>
        <w:r>
          <w:fldChar w:fldCharType="begin"/>
        </w:r>
        <w:r>
          <w:instrText xml:space="preserve"> PAGE   \* MERGEFORMAT </w:instrText>
        </w:r>
        <w:r>
          <w:fldChar w:fldCharType="separate"/>
        </w:r>
        <w:r w:rsidR="00D97C14">
          <w:rPr>
            <w:noProof/>
          </w:rPr>
          <w:t>7</w:t>
        </w:r>
        <w:r>
          <w:rPr>
            <w:noProof/>
          </w:rPr>
          <w:fldChar w:fldCharType="end"/>
        </w:r>
      </w:p>
    </w:sdtContent>
  </w:sdt>
  <w:p w14:paraId="1A7DCE85" w14:textId="77777777" w:rsidR="00F7799A" w:rsidRDefault="00F7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93B9" w14:textId="77777777" w:rsidR="001C5D48" w:rsidRDefault="001C5D48" w:rsidP="004B71D6">
      <w:pPr>
        <w:spacing w:after="0" w:line="240" w:lineRule="auto"/>
      </w:pPr>
      <w:r>
        <w:separator/>
      </w:r>
    </w:p>
  </w:footnote>
  <w:footnote w:type="continuationSeparator" w:id="0">
    <w:p w14:paraId="496B7111" w14:textId="77777777" w:rsidR="001C5D48" w:rsidRDefault="001C5D48" w:rsidP="004B7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3FE166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E87500"/>
    <w:lvl w:ilvl="0">
      <w:start w:val="1"/>
      <w:numFmt w:val="bullet"/>
      <w:pStyle w:val="ListBullet2"/>
      <w:lvlText w:val="o"/>
      <w:lvlJc w:val="left"/>
      <w:pPr>
        <w:ind w:left="1080" w:hanging="360"/>
      </w:pPr>
      <w:rPr>
        <w:rFonts w:ascii="Courier New" w:hAnsi="Courier New" w:hint="default"/>
        <w:color w:val="auto"/>
      </w:rPr>
    </w:lvl>
  </w:abstractNum>
  <w:abstractNum w:abstractNumId="2" w15:restartNumberingAfterBreak="0">
    <w:nsid w:val="FFFFFF89"/>
    <w:multiLevelType w:val="singleLevel"/>
    <w:tmpl w:val="49AE1F6A"/>
    <w:lvl w:ilvl="0">
      <w:start w:val="1"/>
      <w:numFmt w:val="bullet"/>
      <w:pStyle w:val="ListBullet"/>
      <w:lvlText w:val=""/>
      <w:lvlJc w:val="left"/>
      <w:pPr>
        <w:tabs>
          <w:tab w:val="num" w:pos="360"/>
        </w:tabs>
        <w:ind w:left="360" w:hanging="360"/>
      </w:pPr>
      <w:rPr>
        <w:rFonts w:ascii="Symbol" w:hAnsi="Symbol" w:hint="default"/>
        <w:color w:val="auto"/>
        <w:sz w:val="14"/>
      </w:rPr>
    </w:lvl>
  </w:abstractNum>
  <w:abstractNum w:abstractNumId="3" w15:restartNumberingAfterBreak="0">
    <w:nsid w:val="00742381"/>
    <w:multiLevelType w:val="hybridMultilevel"/>
    <w:tmpl w:val="86DA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B3ECA"/>
    <w:multiLevelType w:val="hybridMultilevel"/>
    <w:tmpl w:val="68528944"/>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467761"/>
    <w:multiLevelType w:val="hybridMultilevel"/>
    <w:tmpl w:val="112AFE9E"/>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E74070"/>
    <w:multiLevelType w:val="hybridMultilevel"/>
    <w:tmpl w:val="660AEE9E"/>
    <w:lvl w:ilvl="0" w:tplc="06ECCCFC">
      <w:start w:val="1"/>
      <w:numFmt w:val="decimal"/>
      <w:pStyle w:val="NumberedReferences"/>
      <w:lvlText w:val="%1."/>
      <w:lvlJc w:val="left"/>
      <w:pPr>
        <w:ind w:left="360" w:hanging="360"/>
      </w:pPr>
      <w:rPr>
        <w:rFonts w:ascii="Calibri Light" w:hAnsi="Calibri Light" w:hint="default"/>
        <w:b w:val="0"/>
        <w:i w:val="0"/>
        <w:color w:val="00B0F0"/>
        <w:sz w:val="1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82410"/>
    <w:multiLevelType w:val="hybridMultilevel"/>
    <w:tmpl w:val="681A07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C1533B"/>
    <w:multiLevelType w:val="hybridMultilevel"/>
    <w:tmpl w:val="73A6439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74CD4"/>
    <w:multiLevelType w:val="hybridMultilevel"/>
    <w:tmpl w:val="60DC454E"/>
    <w:lvl w:ilvl="0" w:tplc="B454729C">
      <w:start w:val="1"/>
      <w:numFmt w:val="bullet"/>
      <w:lvlText w:val=""/>
      <w:lvlJc w:val="left"/>
      <w:pPr>
        <w:ind w:left="468"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955242"/>
    <w:multiLevelType w:val="hybridMultilevel"/>
    <w:tmpl w:val="0664A940"/>
    <w:lvl w:ilvl="0" w:tplc="08090003">
      <w:start w:val="1"/>
      <w:numFmt w:val="bullet"/>
      <w:lvlText w:val="o"/>
      <w:lvlJc w:val="left"/>
      <w:pPr>
        <w:ind w:left="753" w:hanging="360"/>
      </w:pPr>
      <w:rPr>
        <w:rFonts w:ascii="Courier New" w:hAnsi="Courier New" w:cs="Courier New"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0E3D790B"/>
    <w:multiLevelType w:val="hybridMultilevel"/>
    <w:tmpl w:val="E74CF0F8"/>
    <w:lvl w:ilvl="0" w:tplc="B454729C">
      <w:start w:val="1"/>
      <w:numFmt w:val="bullet"/>
      <w:lvlText w:val=""/>
      <w:lvlJc w:val="left"/>
      <w:pPr>
        <w:ind w:left="468"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F256C"/>
    <w:multiLevelType w:val="hybridMultilevel"/>
    <w:tmpl w:val="8FFA06F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A31A5E"/>
    <w:multiLevelType w:val="hybridMultilevel"/>
    <w:tmpl w:val="7852767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563A9"/>
    <w:multiLevelType w:val="hybridMultilevel"/>
    <w:tmpl w:val="16B6C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B4F89"/>
    <w:multiLevelType w:val="hybridMultilevel"/>
    <w:tmpl w:val="0CDCB048"/>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E9004B"/>
    <w:multiLevelType w:val="hybridMultilevel"/>
    <w:tmpl w:val="6746874A"/>
    <w:lvl w:ilvl="0" w:tplc="AD146A9C">
      <w:start w:val="1"/>
      <w:numFmt w:val="bullet"/>
      <w:lvlText w:val="o"/>
      <w:lvlJc w:val="left"/>
      <w:pPr>
        <w:ind w:left="825" w:hanging="360"/>
      </w:pPr>
      <w:rPr>
        <w:rFonts w:ascii="Courier New" w:hAnsi="Courier New" w:cs="Courier New" w:hint="default"/>
        <w:sz w:val="16"/>
        <w:szCs w:val="16"/>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211D7BB4"/>
    <w:multiLevelType w:val="hybridMultilevel"/>
    <w:tmpl w:val="0562C6C4"/>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682BCA"/>
    <w:multiLevelType w:val="hybridMultilevel"/>
    <w:tmpl w:val="0B5E7170"/>
    <w:lvl w:ilvl="0" w:tplc="08090003">
      <w:start w:val="1"/>
      <w:numFmt w:val="bullet"/>
      <w:lvlText w:val="o"/>
      <w:lvlJc w:val="left"/>
      <w:pPr>
        <w:ind w:left="828" w:hanging="360"/>
      </w:pPr>
      <w:rPr>
        <w:rFonts w:ascii="Courier New" w:hAnsi="Courier New" w:cs="Courier New"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23150830"/>
    <w:multiLevelType w:val="hybridMultilevel"/>
    <w:tmpl w:val="78D6324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C908FF"/>
    <w:multiLevelType w:val="hybridMultilevel"/>
    <w:tmpl w:val="90267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A6F12"/>
    <w:multiLevelType w:val="hybridMultilevel"/>
    <w:tmpl w:val="9D9CFE2C"/>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A26E22"/>
    <w:multiLevelType w:val="hybridMultilevel"/>
    <w:tmpl w:val="D29C598E"/>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FA136B"/>
    <w:multiLevelType w:val="hybridMultilevel"/>
    <w:tmpl w:val="38C084A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FC5D98"/>
    <w:multiLevelType w:val="hybridMultilevel"/>
    <w:tmpl w:val="D63A31A6"/>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747E83"/>
    <w:multiLevelType w:val="hybridMultilevel"/>
    <w:tmpl w:val="84900DB4"/>
    <w:lvl w:ilvl="0" w:tplc="B454729C">
      <w:start w:val="1"/>
      <w:numFmt w:val="bullet"/>
      <w:lvlText w:val=""/>
      <w:lvlJc w:val="left"/>
      <w:pPr>
        <w:ind w:left="576" w:hanging="360"/>
      </w:pPr>
      <w:rPr>
        <w:rFonts w:ascii="Symbol" w:hAnsi="Symbol" w:hint="default"/>
        <w:sz w:val="16"/>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2E9B1E94"/>
    <w:multiLevelType w:val="hybridMultilevel"/>
    <w:tmpl w:val="9ABA6E96"/>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E40EFF"/>
    <w:multiLevelType w:val="hybridMultilevel"/>
    <w:tmpl w:val="1DC8DA80"/>
    <w:lvl w:ilvl="0" w:tplc="B454729C">
      <w:start w:val="1"/>
      <w:numFmt w:val="bullet"/>
      <w:lvlText w:val=""/>
      <w:lvlJc w:val="left"/>
      <w:pPr>
        <w:ind w:left="576" w:hanging="360"/>
      </w:pPr>
      <w:rPr>
        <w:rFonts w:ascii="Symbol" w:hAnsi="Symbol" w:hint="default"/>
        <w:sz w:val="16"/>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330F7AB8"/>
    <w:multiLevelType w:val="hybridMultilevel"/>
    <w:tmpl w:val="5EDA50EC"/>
    <w:lvl w:ilvl="0" w:tplc="B454729C">
      <w:start w:val="1"/>
      <w:numFmt w:val="bullet"/>
      <w:lvlText w:val=""/>
      <w:lvlJc w:val="left"/>
      <w:pPr>
        <w:ind w:left="468"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A7205B"/>
    <w:multiLevelType w:val="hybridMultilevel"/>
    <w:tmpl w:val="0B24D512"/>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DE500D"/>
    <w:multiLevelType w:val="hybridMultilevel"/>
    <w:tmpl w:val="D262B160"/>
    <w:lvl w:ilvl="0" w:tplc="46B289AC">
      <w:start w:val="1"/>
      <w:numFmt w:val="bullet"/>
      <w:pStyle w:val="ExecutiveSummaryBullet1"/>
      <w:lvlText w:val=""/>
      <w:lvlJc w:val="left"/>
      <w:pPr>
        <w:ind w:left="720" w:hanging="360"/>
      </w:pPr>
      <w:rPr>
        <w:rFonts w:ascii="Symbol" w:hAnsi="Symbol"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B5268E6"/>
    <w:multiLevelType w:val="hybridMultilevel"/>
    <w:tmpl w:val="18000EB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004E50"/>
    <w:multiLevelType w:val="hybridMultilevel"/>
    <w:tmpl w:val="3B6856CE"/>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8A1A22"/>
    <w:multiLevelType w:val="hybridMultilevel"/>
    <w:tmpl w:val="96107C58"/>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6B0B69"/>
    <w:multiLevelType w:val="hybridMultilevel"/>
    <w:tmpl w:val="F1501D9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963D7"/>
    <w:multiLevelType w:val="hybridMultilevel"/>
    <w:tmpl w:val="092AEA78"/>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3352AD"/>
    <w:multiLevelType w:val="hybridMultilevel"/>
    <w:tmpl w:val="0496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3D4FC3"/>
    <w:multiLevelType w:val="hybridMultilevel"/>
    <w:tmpl w:val="10F61E78"/>
    <w:lvl w:ilvl="0" w:tplc="B454729C">
      <w:start w:val="1"/>
      <w:numFmt w:val="bullet"/>
      <w:lvlText w:val=""/>
      <w:lvlJc w:val="left"/>
      <w:pPr>
        <w:ind w:left="468"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F66350"/>
    <w:multiLevelType w:val="hybridMultilevel"/>
    <w:tmpl w:val="9DD6B00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D2748A"/>
    <w:multiLevelType w:val="hybridMultilevel"/>
    <w:tmpl w:val="6AFA841A"/>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C469EE"/>
    <w:multiLevelType w:val="hybridMultilevel"/>
    <w:tmpl w:val="20A4BBBA"/>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DE6716"/>
    <w:multiLevelType w:val="hybridMultilevel"/>
    <w:tmpl w:val="F0323248"/>
    <w:lvl w:ilvl="0" w:tplc="B454729C">
      <w:start w:val="1"/>
      <w:numFmt w:val="bullet"/>
      <w:lvlText w:val=""/>
      <w:lvlJc w:val="left"/>
      <w:pPr>
        <w:ind w:left="576" w:hanging="360"/>
      </w:pPr>
      <w:rPr>
        <w:rFonts w:ascii="Symbol" w:hAnsi="Symbol" w:hint="default"/>
        <w:sz w:val="16"/>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2" w15:restartNumberingAfterBreak="0">
    <w:nsid w:val="4F4C58F5"/>
    <w:multiLevelType w:val="hybridMultilevel"/>
    <w:tmpl w:val="0DF01BEE"/>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8D2D04"/>
    <w:multiLevelType w:val="hybridMultilevel"/>
    <w:tmpl w:val="5AA2834E"/>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390145"/>
    <w:multiLevelType w:val="multilevel"/>
    <w:tmpl w:val="1332C43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54F80102"/>
    <w:multiLevelType w:val="hybridMultilevel"/>
    <w:tmpl w:val="C16CD0B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5025F0"/>
    <w:multiLevelType w:val="hybridMultilevel"/>
    <w:tmpl w:val="476EC844"/>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8632C0"/>
    <w:multiLevelType w:val="hybridMultilevel"/>
    <w:tmpl w:val="8640D97C"/>
    <w:lvl w:ilvl="0" w:tplc="AED0F74C">
      <w:start w:val="1"/>
      <w:numFmt w:val="bullet"/>
      <w:pStyle w:val="Bullet1"/>
      <w:lvlText w:val=""/>
      <w:lvlJc w:val="left"/>
      <w:pPr>
        <w:tabs>
          <w:tab w:val="num" w:pos="360"/>
        </w:tabs>
        <w:ind w:left="360" w:hanging="360"/>
      </w:pPr>
      <w:rPr>
        <w:rFonts w:ascii="Symbol" w:hAnsi="Symbol" w:hint="default"/>
      </w:rPr>
    </w:lvl>
    <w:lvl w:ilvl="1" w:tplc="06C4F3CC">
      <w:start w:val="1"/>
      <w:numFmt w:val="bullet"/>
      <w:pStyle w:val="Bullet2"/>
      <w:lvlText w:val="o"/>
      <w:lvlJc w:val="left"/>
      <w:pPr>
        <w:tabs>
          <w:tab w:val="num" w:pos="1440"/>
        </w:tabs>
        <w:ind w:left="1440" w:hanging="360"/>
      </w:pPr>
      <w:rPr>
        <w:rFonts w:ascii="Courier New" w:hAnsi="Courier New" w:cs="Courier New" w:hint="default"/>
      </w:rPr>
    </w:lvl>
    <w:lvl w:ilvl="2" w:tplc="0AE8C802">
      <w:start w:val="1"/>
      <w:numFmt w:val="bullet"/>
      <w:pStyle w:val="Bullet3"/>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AD2062"/>
    <w:multiLevelType w:val="hybridMultilevel"/>
    <w:tmpl w:val="FB2A17D2"/>
    <w:lvl w:ilvl="0" w:tplc="08090003">
      <w:start w:val="1"/>
      <w:numFmt w:val="bullet"/>
      <w:lvlText w:val="o"/>
      <w:lvlJc w:val="left"/>
      <w:pPr>
        <w:ind w:left="753" w:hanging="360"/>
      </w:pPr>
      <w:rPr>
        <w:rFonts w:ascii="Courier New" w:hAnsi="Courier New" w:cs="Courier New"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9" w15:restartNumberingAfterBreak="0">
    <w:nsid w:val="58EA50B5"/>
    <w:multiLevelType w:val="hybridMultilevel"/>
    <w:tmpl w:val="D7E88810"/>
    <w:lvl w:ilvl="0" w:tplc="B454729C">
      <w:start w:val="1"/>
      <w:numFmt w:val="bullet"/>
      <w:lvlText w:val=""/>
      <w:lvlJc w:val="left"/>
      <w:pPr>
        <w:ind w:left="468"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7D0501"/>
    <w:multiLevelType w:val="hybridMultilevel"/>
    <w:tmpl w:val="43EAEA56"/>
    <w:lvl w:ilvl="0" w:tplc="B454729C">
      <w:start w:val="1"/>
      <w:numFmt w:val="bullet"/>
      <w:lvlText w:val=""/>
      <w:lvlJc w:val="left"/>
      <w:pPr>
        <w:ind w:left="576" w:hanging="360"/>
      </w:pPr>
      <w:rPr>
        <w:rFonts w:ascii="Symbol" w:hAnsi="Symbol" w:hint="default"/>
        <w:sz w:val="16"/>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1" w15:restartNumberingAfterBreak="0">
    <w:nsid w:val="6302000B"/>
    <w:multiLevelType w:val="hybridMultilevel"/>
    <w:tmpl w:val="C6A07DBC"/>
    <w:lvl w:ilvl="0" w:tplc="B454729C">
      <w:start w:val="1"/>
      <w:numFmt w:val="bullet"/>
      <w:lvlText w:val=""/>
      <w:lvlJc w:val="left"/>
      <w:pPr>
        <w:ind w:left="576" w:hanging="360"/>
      </w:pPr>
      <w:rPr>
        <w:rFonts w:ascii="Symbol" w:hAnsi="Symbol" w:hint="default"/>
        <w:sz w:val="16"/>
        <w:szCs w:val="16"/>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2" w15:restartNumberingAfterBreak="0">
    <w:nsid w:val="6A603A46"/>
    <w:multiLevelType w:val="hybridMultilevel"/>
    <w:tmpl w:val="A88C6C02"/>
    <w:lvl w:ilvl="0" w:tplc="08090003">
      <w:start w:val="1"/>
      <w:numFmt w:val="bullet"/>
      <w:lvlText w:val="o"/>
      <w:lvlJc w:val="left"/>
      <w:pPr>
        <w:ind w:left="825" w:hanging="360"/>
      </w:pPr>
      <w:rPr>
        <w:rFonts w:ascii="Courier New" w:hAnsi="Courier New" w:cs="Courier New"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3" w15:restartNumberingAfterBreak="0">
    <w:nsid w:val="6B4051E8"/>
    <w:multiLevelType w:val="hybridMultilevel"/>
    <w:tmpl w:val="EFD8CA8A"/>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2478F9"/>
    <w:multiLevelType w:val="hybridMultilevel"/>
    <w:tmpl w:val="9300CBFA"/>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B62787"/>
    <w:multiLevelType w:val="hybridMultilevel"/>
    <w:tmpl w:val="60144DD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394CE5"/>
    <w:multiLevelType w:val="hybridMultilevel"/>
    <w:tmpl w:val="4B487A8C"/>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071928"/>
    <w:multiLevelType w:val="hybridMultilevel"/>
    <w:tmpl w:val="ADEA574A"/>
    <w:lvl w:ilvl="0" w:tplc="B454729C">
      <w:start w:val="1"/>
      <w:numFmt w:val="bullet"/>
      <w:lvlText w:val=""/>
      <w:lvlJc w:val="left"/>
      <w:pPr>
        <w:ind w:left="432" w:hanging="360"/>
      </w:pPr>
      <w:rPr>
        <w:rFonts w:ascii="Symbol" w:hAnsi="Symbol" w:hint="default"/>
        <w:sz w:val="16"/>
        <w:szCs w:val="16"/>
      </w:rPr>
    </w:lvl>
    <w:lvl w:ilvl="1" w:tplc="08090003" w:tentative="1">
      <w:start w:val="1"/>
      <w:numFmt w:val="bullet"/>
      <w:lvlText w:val="o"/>
      <w:lvlJc w:val="left"/>
      <w:pPr>
        <w:ind w:left="1404" w:hanging="360"/>
      </w:pPr>
      <w:rPr>
        <w:rFonts w:ascii="Courier New" w:hAnsi="Courier New" w:cs="Courier New" w:hint="default"/>
      </w:rPr>
    </w:lvl>
    <w:lvl w:ilvl="2" w:tplc="08090005" w:tentative="1">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abstractNum w:abstractNumId="58" w15:restartNumberingAfterBreak="0">
    <w:nsid w:val="78A34E59"/>
    <w:multiLevelType w:val="hybridMultilevel"/>
    <w:tmpl w:val="D94CE166"/>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992F3A"/>
    <w:multiLevelType w:val="hybridMultilevel"/>
    <w:tmpl w:val="9A008174"/>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60" w15:restartNumberingAfterBreak="0">
    <w:nsid w:val="79C661F2"/>
    <w:multiLevelType w:val="hybridMultilevel"/>
    <w:tmpl w:val="8D4868C4"/>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2171BB"/>
    <w:multiLevelType w:val="hybridMultilevel"/>
    <w:tmpl w:val="E5266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CDC569A"/>
    <w:multiLevelType w:val="hybridMultilevel"/>
    <w:tmpl w:val="1BECA480"/>
    <w:lvl w:ilvl="0" w:tplc="B454729C">
      <w:start w:val="1"/>
      <w:numFmt w:val="bullet"/>
      <w:lvlText w:val=""/>
      <w:lvlJc w:val="left"/>
      <w:pPr>
        <w:ind w:left="468"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DE290E"/>
    <w:multiLevelType w:val="hybridMultilevel"/>
    <w:tmpl w:val="053649B2"/>
    <w:lvl w:ilvl="0" w:tplc="08090001">
      <w:start w:val="1"/>
      <w:numFmt w:val="bullet"/>
      <w:lvlText w:val=""/>
      <w:lvlJc w:val="left"/>
      <w:pPr>
        <w:ind w:left="753" w:hanging="360"/>
      </w:pPr>
      <w:rPr>
        <w:rFonts w:ascii="Symbol" w:hAnsi="Symbol" w:hint="default"/>
      </w:rPr>
    </w:lvl>
    <w:lvl w:ilvl="1" w:tplc="08090003">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63"/>
  </w:num>
  <w:num w:numId="2">
    <w:abstractNumId w:val="1"/>
  </w:num>
  <w:num w:numId="3">
    <w:abstractNumId w:val="0"/>
  </w:num>
  <w:num w:numId="4">
    <w:abstractNumId w:val="2"/>
  </w:num>
  <w:num w:numId="5">
    <w:abstractNumId w:val="6"/>
  </w:num>
  <w:num w:numId="6">
    <w:abstractNumId w:val="30"/>
  </w:num>
  <w:num w:numId="7">
    <w:abstractNumId w:val="44"/>
  </w:num>
  <w:num w:numId="8">
    <w:abstractNumId w:val="47"/>
  </w:num>
  <w:num w:numId="9">
    <w:abstractNumId w:val="21"/>
  </w:num>
  <w:num w:numId="10">
    <w:abstractNumId w:val="61"/>
  </w:num>
  <w:num w:numId="11">
    <w:abstractNumId w:val="7"/>
  </w:num>
  <w:num w:numId="12">
    <w:abstractNumId w:val="10"/>
  </w:num>
  <w:num w:numId="13">
    <w:abstractNumId w:val="48"/>
  </w:num>
  <w:num w:numId="14">
    <w:abstractNumId w:val="14"/>
  </w:num>
  <w:num w:numId="15">
    <w:abstractNumId w:val="59"/>
  </w:num>
  <w:num w:numId="16">
    <w:abstractNumId w:val="15"/>
  </w:num>
  <w:num w:numId="17">
    <w:abstractNumId w:val="19"/>
  </w:num>
  <w:num w:numId="18">
    <w:abstractNumId w:val="31"/>
  </w:num>
  <w:num w:numId="19">
    <w:abstractNumId w:val="58"/>
  </w:num>
  <w:num w:numId="20">
    <w:abstractNumId w:val="40"/>
  </w:num>
  <w:num w:numId="21">
    <w:abstractNumId w:val="35"/>
  </w:num>
  <w:num w:numId="22">
    <w:abstractNumId w:val="4"/>
  </w:num>
  <w:num w:numId="23">
    <w:abstractNumId w:val="32"/>
  </w:num>
  <w:num w:numId="24">
    <w:abstractNumId w:val="12"/>
  </w:num>
  <w:num w:numId="25">
    <w:abstractNumId w:val="42"/>
  </w:num>
  <w:num w:numId="26">
    <w:abstractNumId w:val="60"/>
  </w:num>
  <w:num w:numId="27">
    <w:abstractNumId w:val="54"/>
  </w:num>
  <w:num w:numId="28">
    <w:abstractNumId w:val="43"/>
  </w:num>
  <w:num w:numId="29">
    <w:abstractNumId w:val="28"/>
  </w:num>
  <w:num w:numId="30">
    <w:abstractNumId w:val="56"/>
  </w:num>
  <w:num w:numId="31">
    <w:abstractNumId w:val="26"/>
  </w:num>
  <w:num w:numId="32">
    <w:abstractNumId w:val="55"/>
  </w:num>
  <w:num w:numId="33">
    <w:abstractNumId w:val="45"/>
  </w:num>
  <w:num w:numId="34">
    <w:abstractNumId w:val="13"/>
  </w:num>
  <w:num w:numId="35">
    <w:abstractNumId w:val="37"/>
  </w:num>
  <w:num w:numId="36">
    <w:abstractNumId w:val="49"/>
  </w:num>
  <w:num w:numId="37">
    <w:abstractNumId w:val="11"/>
  </w:num>
  <w:num w:numId="38">
    <w:abstractNumId w:val="29"/>
  </w:num>
  <w:num w:numId="39">
    <w:abstractNumId w:val="22"/>
  </w:num>
  <w:num w:numId="40">
    <w:abstractNumId w:val="23"/>
  </w:num>
  <w:num w:numId="41">
    <w:abstractNumId w:val="33"/>
  </w:num>
  <w:num w:numId="42">
    <w:abstractNumId w:val="9"/>
  </w:num>
  <w:num w:numId="43">
    <w:abstractNumId w:val="50"/>
  </w:num>
  <w:num w:numId="44">
    <w:abstractNumId w:val="27"/>
  </w:num>
  <w:num w:numId="45">
    <w:abstractNumId w:val="25"/>
  </w:num>
  <w:num w:numId="46">
    <w:abstractNumId w:val="41"/>
  </w:num>
  <w:num w:numId="47">
    <w:abstractNumId w:val="51"/>
  </w:num>
  <w:num w:numId="48">
    <w:abstractNumId w:val="5"/>
  </w:num>
  <w:num w:numId="49">
    <w:abstractNumId w:val="53"/>
  </w:num>
  <w:num w:numId="50">
    <w:abstractNumId w:val="24"/>
  </w:num>
  <w:num w:numId="51">
    <w:abstractNumId w:val="8"/>
  </w:num>
  <w:num w:numId="52">
    <w:abstractNumId w:val="57"/>
  </w:num>
  <w:num w:numId="53">
    <w:abstractNumId w:val="38"/>
  </w:num>
  <w:num w:numId="54">
    <w:abstractNumId w:val="17"/>
  </w:num>
  <w:num w:numId="55">
    <w:abstractNumId w:val="39"/>
  </w:num>
  <w:num w:numId="56">
    <w:abstractNumId w:val="62"/>
  </w:num>
  <w:num w:numId="57">
    <w:abstractNumId w:val="46"/>
  </w:num>
  <w:num w:numId="58">
    <w:abstractNumId w:val="34"/>
  </w:num>
  <w:num w:numId="59">
    <w:abstractNumId w:val="52"/>
  </w:num>
  <w:num w:numId="60">
    <w:abstractNumId w:val="16"/>
  </w:num>
  <w:num w:numId="61">
    <w:abstractNumId w:val="3"/>
  </w:num>
  <w:num w:numId="62">
    <w:abstractNumId w:val="20"/>
  </w:num>
  <w:num w:numId="63">
    <w:abstractNumId w:val="36"/>
  </w:num>
  <w:num w:numId="64">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style face=&quot;bold smallcaps&quot;&gt;REFERENCES &amp;#xD;&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szds5syst0paeer5vvrwf2zv959sf99w9x&quot;&gt;GCC4GSKtrelegy@gcc-global.com&lt;record-ids&gt;&lt;item&gt;14&lt;/item&gt;&lt;item&gt;22&lt;/item&gt;&lt;item&gt;26&lt;/item&gt;&lt;item&gt;30&lt;/item&gt;&lt;item&gt;40&lt;/item&gt;&lt;item&gt;41&lt;/item&gt;&lt;item&gt;48&lt;/item&gt;&lt;item&gt;53&lt;/item&gt;&lt;item&gt;55&lt;/item&gt;&lt;item&gt;56&lt;/item&gt;&lt;item&gt;85&lt;/item&gt;&lt;item&gt;88&lt;/item&gt;&lt;item&gt;115&lt;/item&gt;&lt;item&gt;130&lt;/item&gt;&lt;item&gt;412&lt;/item&gt;&lt;item&gt;414&lt;/item&gt;&lt;item&gt;415&lt;/item&gt;&lt;item&gt;416&lt;/item&gt;&lt;item&gt;417&lt;/item&gt;&lt;item&gt;418&lt;/item&gt;&lt;item&gt;419&lt;/item&gt;&lt;item&gt;420&lt;/item&gt;&lt;item&gt;421&lt;/item&gt;&lt;item&gt;422&lt;/item&gt;&lt;item&gt;424&lt;/item&gt;&lt;item&gt;426&lt;/item&gt;&lt;item&gt;427&lt;/item&gt;&lt;item&gt;428&lt;/item&gt;&lt;item&gt;429&lt;/item&gt;&lt;item&gt;430&lt;/item&gt;&lt;item&gt;432&lt;/item&gt;&lt;item&gt;433&lt;/item&gt;&lt;item&gt;434&lt;/item&gt;&lt;item&gt;435&lt;/item&gt;&lt;item&gt;436&lt;/item&gt;&lt;item&gt;437&lt;/item&gt;&lt;item&gt;438&lt;/item&gt;&lt;item&gt;439&lt;/item&gt;&lt;item&gt;440&lt;/item&gt;&lt;item&gt;443&lt;/item&gt;&lt;item&gt;444&lt;/item&gt;&lt;item&gt;445&lt;/item&gt;&lt;item&gt;446&lt;/item&gt;&lt;item&gt;447&lt;/item&gt;&lt;item&gt;448&lt;/item&gt;&lt;item&gt;449&lt;/item&gt;&lt;item&gt;450&lt;/item&gt;&lt;item&gt;452&lt;/item&gt;&lt;item&gt;453&lt;/item&gt;&lt;item&gt;459&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7&lt;/item&gt;&lt;item&gt;478&lt;/item&gt;&lt;item&gt;479&lt;/item&gt;&lt;item&gt;480&lt;/item&gt;&lt;item&gt;481&lt;/item&gt;&lt;item&gt;483&lt;/item&gt;&lt;item&gt;679&lt;/item&gt;&lt;item&gt;928&lt;/item&gt;&lt;item&gt;929&lt;/item&gt;&lt;item&gt;930&lt;/item&gt;&lt;item&gt;931&lt;/item&gt;&lt;item&gt;932&lt;/item&gt;&lt;item&gt;933&lt;/item&gt;&lt;item&gt;934&lt;/item&gt;&lt;item&gt;935&lt;/item&gt;&lt;/record-ids&gt;&lt;/item&gt;&lt;/Libraries&gt;"/>
  </w:docVars>
  <w:rsids>
    <w:rsidRoot w:val="00192963"/>
    <w:rsid w:val="000024D7"/>
    <w:rsid w:val="0000442F"/>
    <w:rsid w:val="000069C4"/>
    <w:rsid w:val="00010933"/>
    <w:rsid w:val="00010F80"/>
    <w:rsid w:val="00015B90"/>
    <w:rsid w:val="000219E5"/>
    <w:rsid w:val="00023691"/>
    <w:rsid w:val="000239C3"/>
    <w:rsid w:val="0003491B"/>
    <w:rsid w:val="00036F53"/>
    <w:rsid w:val="000377BA"/>
    <w:rsid w:val="00041805"/>
    <w:rsid w:val="00047F64"/>
    <w:rsid w:val="0005121C"/>
    <w:rsid w:val="000535D8"/>
    <w:rsid w:val="00054372"/>
    <w:rsid w:val="00055EA2"/>
    <w:rsid w:val="000568E3"/>
    <w:rsid w:val="00062FC4"/>
    <w:rsid w:val="0006318E"/>
    <w:rsid w:val="00063D75"/>
    <w:rsid w:val="00064267"/>
    <w:rsid w:val="00076835"/>
    <w:rsid w:val="00077538"/>
    <w:rsid w:val="000838F8"/>
    <w:rsid w:val="00084146"/>
    <w:rsid w:val="00086F60"/>
    <w:rsid w:val="0009418C"/>
    <w:rsid w:val="000A20AF"/>
    <w:rsid w:val="000A4428"/>
    <w:rsid w:val="000A47FC"/>
    <w:rsid w:val="000A590F"/>
    <w:rsid w:val="000A6D41"/>
    <w:rsid w:val="000A6E22"/>
    <w:rsid w:val="000B2042"/>
    <w:rsid w:val="000B2C89"/>
    <w:rsid w:val="000B7836"/>
    <w:rsid w:val="000B7E88"/>
    <w:rsid w:val="000C1FDB"/>
    <w:rsid w:val="000C74D8"/>
    <w:rsid w:val="000D1042"/>
    <w:rsid w:val="000D46A5"/>
    <w:rsid w:val="000D47C1"/>
    <w:rsid w:val="000D72FD"/>
    <w:rsid w:val="000E294E"/>
    <w:rsid w:val="000E2D5D"/>
    <w:rsid w:val="000E380A"/>
    <w:rsid w:val="000E5DDD"/>
    <w:rsid w:val="000E6B57"/>
    <w:rsid w:val="000E7EF2"/>
    <w:rsid w:val="000F0956"/>
    <w:rsid w:val="00102DE7"/>
    <w:rsid w:val="00103A30"/>
    <w:rsid w:val="00104CDA"/>
    <w:rsid w:val="0010562F"/>
    <w:rsid w:val="00107BAF"/>
    <w:rsid w:val="001105E0"/>
    <w:rsid w:val="0011079E"/>
    <w:rsid w:val="0012128B"/>
    <w:rsid w:val="00130301"/>
    <w:rsid w:val="00130D47"/>
    <w:rsid w:val="00136F51"/>
    <w:rsid w:val="001401AB"/>
    <w:rsid w:val="00141DEA"/>
    <w:rsid w:val="0014736E"/>
    <w:rsid w:val="00147B63"/>
    <w:rsid w:val="00151D53"/>
    <w:rsid w:val="00156015"/>
    <w:rsid w:val="001630FE"/>
    <w:rsid w:val="001631BA"/>
    <w:rsid w:val="00165DA8"/>
    <w:rsid w:val="001671D9"/>
    <w:rsid w:val="001700FE"/>
    <w:rsid w:val="00172052"/>
    <w:rsid w:val="001740AD"/>
    <w:rsid w:val="00175FC7"/>
    <w:rsid w:val="00177C98"/>
    <w:rsid w:val="0018019D"/>
    <w:rsid w:val="00186ECD"/>
    <w:rsid w:val="00192963"/>
    <w:rsid w:val="00194E35"/>
    <w:rsid w:val="00194ED1"/>
    <w:rsid w:val="00197A19"/>
    <w:rsid w:val="001A2CA8"/>
    <w:rsid w:val="001A3544"/>
    <w:rsid w:val="001A46D8"/>
    <w:rsid w:val="001A5C33"/>
    <w:rsid w:val="001A63B6"/>
    <w:rsid w:val="001A710B"/>
    <w:rsid w:val="001B3A5C"/>
    <w:rsid w:val="001B5647"/>
    <w:rsid w:val="001B6080"/>
    <w:rsid w:val="001B6A75"/>
    <w:rsid w:val="001B77D3"/>
    <w:rsid w:val="001C2437"/>
    <w:rsid w:val="001C3A22"/>
    <w:rsid w:val="001C5D48"/>
    <w:rsid w:val="001C6445"/>
    <w:rsid w:val="001C6F7D"/>
    <w:rsid w:val="001C72F5"/>
    <w:rsid w:val="001C7F64"/>
    <w:rsid w:val="001D096D"/>
    <w:rsid w:val="001D1DE4"/>
    <w:rsid w:val="001D509B"/>
    <w:rsid w:val="001D6ED3"/>
    <w:rsid w:val="001D7435"/>
    <w:rsid w:val="001E0ACF"/>
    <w:rsid w:val="001E0BBF"/>
    <w:rsid w:val="001E0C0F"/>
    <w:rsid w:val="001E557B"/>
    <w:rsid w:val="0020217A"/>
    <w:rsid w:val="00203974"/>
    <w:rsid w:val="002151B3"/>
    <w:rsid w:val="00226D17"/>
    <w:rsid w:val="002355C5"/>
    <w:rsid w:val="0024249F"/>
    <w:rsid w:val="00242D6E"/>
    <w:rsid w:val="00242DAE"/>
    <w:rsid w:val="002432D6"/>
    <w:rsid w:val="00246EEE"/>
    <w:rsid w:val="00246F48"/>
    <w:rsid w:val="00271369"/>
    <w:rsid w:val="002806D2"/>
    <w:rsid w:val="00282954"/>
    <w:rsid w:val="002829B6"/>
    <w:rsid w:val="002857AC"/>
    <w:rsid w:val="00286359"/>
    <w:rsid w:val="00286EEE"/>
    <w:rsid w:val="00291F5E"/>
    <w:rsid w:val="00292FC4"/>
    <w:rsid w:val="002957C2"/>
    <w:rsid w:val="00296228"/>
    <w:rsid w:val="002A2395"/>
    <w:rsid w:val="002A68EA"/>
    <w:rsid w:val="002A7AA6"/>
    <w:rsid w:val="002A7ED7"/>
    <w:rsid w:val="002B0781"/>
    <w:rsid w:val="002B1E90"/>
    <w:rsid w:val="002B465D"/>
    <w:rsid w:val="002B49C0"/>
    <w:rsid w:val="002B7906"/>
    <w:rsid w:val="002C471E"/>
    <w:rsid w:val="002C6B2B"/>
    <w:rsid w:val="002C6C27"/>
    <w:rsid w:val="002D1974"/>
    <w:rsid w:val="002D1EAA"/>
    <w:rsid w:val="002D2CC8"/>
    <w:rsid w:val="002D548E"/>
    <w:rsid w:val="002D6019"/>
    <w:rsid w:val="002D64DD"/>
    <w:rsid w:val="002E03DA"/>
    <w:rsid w:val="002E4E9A"/>
    <w:rsid w:val="002E5636"/>
    <w:rsid w:val="002F1441"/>
    <w:rsid w:val="002F164C"/>
    <w:rsid w:val="002F2BBE"/>
    <w:rsid w:val="002F38A5"/>
    <w:rsid w:val="002F70C8"/>
    <w:rsid w:val="00301AD1"/>
    <w:rsid w:val="0030245A"/>
    <w:rsid w:val="0030381A"/>
    <w:rsid w:val="00303F1E"/>
    <w:rsid w:val="0030516A"/>
    <w:rsid w:val="00311F17"/>
    <w:rsid w:val="00312C3F"/>
    <w:rsid w:val="0031428A"/>
    <w:rsid w:val="0031535A"/>
    <w:rsid w:val="00316B65"/>
    <w:rsid w:val="0032048D"/>
    <w:rsid w:val="003218F7"/>
    <w:rsid w:val="003243E0"/>
    <w:rsid w:val="00326670"/>
    <w:rsid w:val="003348A5"/>
    <w:rsid w:val="003409BF"/>
    <w:rsid w:val="0034158B"/>
    <w:rsid w:val="00342A98"/>
    <w:rsid w:val="003434DD"/>
    <w:rsid w:val="003438AB"/>
    <w:rsid w:val="0034390F"/>
    <w:rsid w:val="00344ED9"/>
    <w:rsid w:val="00345A00"/>
    <w:rsid w:val="0035304B"/>
    <w:rsid w:val="00354654"/>
    <w:rsid w:val="0035642C"/>
    <w:rsid w:val="00356C71"/>
    <w:rsid w:val="00356D32"/>
    <w:rsid w:val="003618C2"/>
    <w:rsid w:val="00363144"/>
    <w:rsid w:val="00365534"/>
    <w:rsid w:val="003657D8"/>
    <w:rsid w:val="003703DC"/>
    <w:rsid w:val="00374882"/>
    <w:rsid w:val="003800A2"/>
    <w:rsid w:val="00381F6D"/>
    <w:rsid w:val="00383AE2"/>
    <w:rsid w:val="00383B9A"/>
    <w:rsid w:val="00385747"/>
    <w:rsid w:val="00386F12"/>
    <w:rsid w:val="00393858"/>
    <w:rsid w:val="00394011"/>
    <w:rsid w:val="003949A0"/>
    <w:rsid w:val="003A07AA"/>
    <w:rsid w:val="003A16A5"/>
    <w:rsid w:val="003A196D"/>
    <w:rsid w:val="003A1D92"/>
    <w:rsid w:val="003A5428"/>
    <w:rsid w:val="003B01C7"/>
    <w:rsid w:val="003B1E41"/>
    <w:rsid w:val="003B449F"/>
    <w:rsid w:val="003B47AD"/>
    <w:rsid w:val="003B4C9E"/>
    <w:rsid w:val="003C0F94"/>
    <w:rsid w:val="003C2BCC"/>
    <w:rsid w:val="003C3711"/>
    <w:rsid w:val="003C3D93"/>
    <w:rsid w:val="003C5C85"/>
    <w:rsid w:val="003D1218"/>
    <w:rsid w:val="003D32B4"/>
    <w:rsid w:val="003D3C9B"/>
    <w:rsid w:val="003D7E51"/>
    <w:rsid w:val="003E7171"/>
    <w:rsid w:val="004014CA"/>
    <w:rsid w:val="004018BD"/>
    <w:rsid w:val="0040556C"/>
    <w:rsid w:val="00410A01"/>
    <w:rsid w:val="00410FBF"/>
    <w:rsid w:val="00415269"/>
    <w:rsid w:val="00415707"/>
    <w:rsid w:val="00416927"/>
    <w:rsid w:val="00420ED8"/>
    <w:rsid w:val="004213E6"/>
    <w:rsid w:val="00421AF1"/>
    <w:rsid w:val="00421C8F"/>
    <w:rsid w:val="00426B19"/>
    <w:rsid w:val="00433711"/>
    <w:rsid w:val="00433E0F"/>
    <w:rsid w:val="00433EC1"/>
    <w:rsid w:val="004353F4"/>
    <w:rsid w:val="004366CD"/>
    <w:rsid w:val="004377A1"/>
    <w:rsid w:val="0046043F"/>
    <w:rsid w:val="0046318C"/>
    <w:rsid w:val="00463BAF"/>
    <w:rsid w:val="00465865"/>
    <w:rsid w:val="00466081"/>
    <w:rsid w:val="00472A30"/>
    <w:rsid w:val="00474A23"/>
    <w:rsid w:val="00474B01"/>
    <w:rsid w:val="00474E0A"/>
    <w:rsid w:val="00475444"/>
    <w:rsid w:val="004814FC"/>
    <w:rsid w:val="004832F9"/>
    <w:rsid w:val="00483831"/>
    <w:rsid w:val="00487F5D"/>
    <w:rsid w:val="004935DA"/>
    <w:rsid w:val="00493A0C"/>
    <w:rsid w:val="00493BAF"/>
    <w:rsid w:val="00495951"/>
    <w:rsid w:val="00497B17"/>
    <w:rsid w:val="004A0CA1"/>
    <w:rsid w:val="004A2D1D"/>
    <w:rsid w:val="004A460B"/>
    <w:rsid w:val="004A53CA"/>
    <w:rsid w:val="004A77A7"/>
    <w:rsid w:val="004B3E2E"/>
    <w:rsid w:val="004B4373"/>
    <w:rsid w:val="004B71D6"/>
    <w:rsid w:val="004D1A3C"/>
    <w:rsid w:val="004D371B"/>
    <w:rsid w:val="004D5672"/>
    <w:rsid w:val="004E1710"/>
    <w:rsid w:val="004E2833"/>
    <w:rsid w:val="004E3B88"/>
    <w:rsid w:val="004E4CDD"/>
    <w:rsid w:val="004E7499"/>
    <w:rsid w:val="004E7F5D"/>
    <w:rsid w:val="004F28E5"/>
    <w:rsid w:val="004F4C33"/>
    <w:rsid w:val="004F523A"/>
    <w:rsid w:val="00500340"/>
    <w:rsid w:val="005029EF"/>
    <w:rsid w:val="00502B4B"/>
    <w:rsid w:val="00503227"/>
    <w:rsid w:val="00507B24"/>
    <w:rsid w:val="005146FC"/>
    <w:rsid w:val="00514EBE"/>
    <w:rsid w:val="0052210F"/>
    <w:rsid w:val="0052246E"/>
    <w:rsid w:val="00523CCC"/>
    <w:rsid w:val="0052471A"/>
    <w:rsid w:val="00525603"/>
    <w:rsid w:val="00527F4B"/>
    <w:rsid w:val="005341AC"/>
    <w:rsid w:val="00534AED"/>
    <w:rsid w:val="00537197"/>
    <w:rsid w:val="00537D04"/>
    <w:rsid w:val="005409A2"/>
    <w:rsid w:val="0054461D"/>
    <w:rsid w:val="00544802"/>
    <w:rsid w:val="005514B3"/>
    <w:rsid w:val="00551616"/>
    <w:rsid w:val="005523AC"/>
    <w:rsid w:val="00553938"/>
    <w:rsid w:val="005567AF"/>
    <w:rsid w:val="00563A35"/>
    <w:rsid w:val="00563CEA"/>
    <w:rsid w:val="00564C8D"/>
    <w:rsid w:val="00570C30"/>
    <w:rsid w:val="00570F35"/>
    <w:rsid w:val="0057197E"/>
    <w:rsid w:val="0057441B"/>
    <w:rsid w:val="0057672D"/>
    <w:rsid w:val="005767C1"/>
    <w:rsid w:val="0058383D"/>
    <w:rsid w:val="00585257"/>
    <w:rsid w:val="00587982"/>
    <w:rsid w:val="005900AA"/>
    <w:rsid w:val="00593D9F"/>
    <w:rsid w:val="00596C4C"/>
    <w:rsid w:val="00597947"/>
    <w:rsid w:val="005A33C3"/>
    <w:rsid w:val="005A3F57"/>
    <w:rsid w:val="005A5325"/>
    <w:rsid w:val="005A6434"/>
    <w:rsid w:val="005A7604"/>
    <w:rsid w:val="005B46C4"/>
    <w:rsid w:val="005B46C6"/>
    <w:rsid w:val="005B5822"/>
    <w:rsid w:val="005B763E"/>
    <w:rsid w:val="005B7ACD"/>
    <w:rsid w:val="005C0495"/>
    <w:rsid w:val="005C1851"/>
    <w:rsid w:val="005C2903"/>
    <w:rsid w:val="005C453C"/>
    <w:rsid w:val="005C569D"/>
    <w:rsid w:val="005C68B1"/>
    <w:rsid w:val="005D151C"/>
    <w:rsid w:val="005D527D"/>
    <w:rsid w:val="005D57F3"/>
    <w:rsid w:val="005D649B"/>
    <w:rsid w:val="005E5AF9"/>
    <w:rsid w:val="005E7196"/>
    <w:rsid w:val="005F6886"/>
    <w:rsid w:val="00602E0F"/>
    <w:rsid w:val="00607EDD"/>
    <w:rsid w:val="00612A3D"/>
    <w:rsid w:val="0061566C"/>
    <w:rsid w:val="00616090"/>
    <w:rsid w:val="006166C5"/>
    <w:rsid w:val="006200CF"/>
    <w:rsid w:val="0062076E"/>
    <w:rsid w:val="00621477"/>
    <w:rsid w:val="0062633D"/>
    <w:rsid w:val="00631B23"/>
    <w:rsid w:val="00634945"/>
    <w:rsid w:val="00645E62"/>
    <w:rsid w:val="00645F10"/>
    <w:rsid w:val="00654424"/>
    <w:rsid w:val="00654FE2"/>
    <w:rsid w:val="006605CB"/>
    <w:rsid w:val="00671AEC"/>
    <w:rsid w:val="00673773"/>
    <w:rsid w:val="0067389D"/>
    <w:rsid w:val="00677312"/>
    <w:rsid w:val="00682DF9"/>
    <w:rsid w:val="00692546"/>
    <w:rsid w:val="00694DEC"/>
    <w:rsid w:val="006962E4"/>
    <w:rsid w:val="0069704E"/>
    <w:rsid w:val="0069737A"/>
    <w:rsid w:val="006A1A96"/>
    <w:rsid w:val="006A26CB"/>
    <w:rsid w:val="006A4385"/>
    <w:rsid w:val="006A706A"/>
    <w:rsid w:val="006A760E"/>
    <w:rsid w:val="006B002B"/>
    <w:rsid w:val="006B269E"/>
    <w:rsid w:val="006B3C60"/>
    <w:rsid w:val="006B4C8D"/>
    <w:rsid w:val="006B5A63"/>
    <w:rsid w:val="006C758C"/>
    <w:rsid w:val="006C7B30"/>
    <w:rsid w:val="006D03CA"/>
    <w:rsid w:val="006D2A72"/>
    <w:rsid w:val="006D2EA4"/>
    <w:rsid w:val="006D407F"/>
    <w:rsid w:val="006E2CA1"/>
    <w:rsid w:val="006E5BF7"/>
    <w:rsid w:val="006E6057"/>
    <w:rsid w:val="006E60F7"/>
    <w:rsid w:val="006E62EB"/>
    <w:rsid w:val="006E7260"/>
    <w:rsid w:val="006E7B35"/>
    <w:rsid w:val="006E7C67"/>
    <w:rsid w:val="006F45DD"/>
    <w:rsid w:val="006F545A"/>
    <w:rsid w:val="007004D2"/>
    <w:rsid w:val="00702A92"/>
    <w:rsid w:val="007030E6"/>
    <w:rsid w:val="00703B3F"/>
    <w:rsid w:val="00704884"/>
    <w:rsid w:val="00705213"/>
    <w:rsid w:val="00707C0C"/>
    <w:rsid w:val="00711A42"/>
    <w:rsid w:val="00711C31"/>
    <w:rsid w:val="00713C23"/>
    <w:rsid w:val="0071780A"/>
    <w:rsid w:val="00720801"/>
    <w:rsid w:val="0072149D"/>
    <w:rsid w:val="00734BEF"/>
    <w:rsid w:val="0074046E"/>
    <w:rsid w:val="007417BB"/>
    <w:rsid w:val="00741FAC"/>
    <w:rsid w:val="00750331"/>
    <w:rsid w:val="00756DAB"/>
    <w:rsid w:val="00760B2D"/>
    <w:rsid w:val="00760FC7"/>
    <w:rsid w:val="007638E3"/>
    <w:rsid w:val="00764F8C"/>
    <w:rsid w:val="00766F35"/>
    <w:rsid w:val="00770072"/>
    <w:rsid w:val="007766A1"/>
    <w:rsid w:val="00776E75"/>
    <w:rsid w:val="00780F66"/>
    <w:rsid w:val="00781841"/>
    <w:rsid w:val="00782CE3"/>
    <w:rsid w:val="00785F64"/>
    <w:rsid w:val="00787260"/>
    <w:rsid w:val="0079460D"/>
    <w:rsid w:val="0079531D"/>
    <w:rsid w:val="00795E88"/>
    <w:rsid w:val="007A5D2C"/>
    <w:rsid w:val="007B01BD"/>
    <w:rsid w:val="007B0C0F"/>
    <w:rsid w:val="007B2183"/>
    <w:rsid w:val="007B389B"/>
    <w:rsid w:val="007B49CE"/>
    <w:rsid w:val="007B5B5D"/>
    <w:rsid w:val="007B66F2"/>
    <w:rsid w:val="007B6E66"/>
    <w:rsid w:val="007B75D8"/>
    <w:rsid w:val="007C131B"/>
    <w:rsid w:val="007C23DB"/>
    <w:rsid w:val="007C5FB9"/>
    <w:rsid w:val="007C61C7"/>
    <w:rsid w:val="007C636A"/>
    <w:rsid w:val="007C6D2E"/>
    <w:rsid w:val="007C70C1"/>
    <w:rsid w:val="007D5381"/>
    <w:rsid w:val="007D5405"/>
    <w:rsid w:val="007D6517"/>
    <w:rsid w:val="007E12D8"/>
    <w:rsid w:val="007E2F6B"/>
    <w:rsid w:val="007E3EFD"/>
    <w:rsid w:val="007E409E"/>
    <w:rsid w:val="007E4493"/>
    <w:rsid w:val="007E5AEB"/>
    <w:rsid w:val="007F4E2F"/>
    <w:rsid w:val="007F61A8"/>
    <w:rsid w:val="007F63A4"/>
    <w:rsid w:val="00804A26"/>
    <w:rsid w:val="00807E91"/>
    <w:rsid w:val="00810EF0"/>
    <w:rsid w:val="0081581B"/>
    <w:rsid w:val="00816DD8"/>
    <w:rsid w:val="00821075"/>
    <w:rsid w:val="008216A7"/>
    <w:rsid w:val="008252C7"/>
    <w:rsid w:val="00830B3B"/>
    <w:rsid w:val="00831293"/>
    <w:rsid w:val="008323F9"/>
    <w:rsid w:val="00834D81"/>
    <w:rsid w:val="008350F4"/>
    <w:rsid w:val="00843012"/>
    <w:rsid w:val="00846807"/>
    <w:rsid w:val="00847395"/>
    <w:rsid w:val="0085236D"/>
    <w:rsid w:val="0085734C"/>
    <w:rsid w:val="008603EC"/>
    <w:rsid w:val="008612BF"/>
    <w:rsid w:val="008640A2"/>
    <w:rsid w:val="0086689D"/>
    <w:rsid w:val="00866B09"/>
    <w:rsid w:val="00866C9D"/>
    <w:rsid w:val="00867917"/>
    <w:rsid w:val="00873668"/>
    <w:rsid w:val="00875BE9"/>
    <w:rsid w:val="008813D1"/>
    <w:rsid w:val="00882075"/>
    <w:rsid w:val="00882660"/>
    <w:rsid w:val="00883B7E"/>
    <w:rsid w:val="00884B99"/>
    <w:rsid w:val="00886C06"/>
    <w:rsid w:val="00890050"/>
    <w:rsid w:val="00892EB3"/>
    <w:rsid w:val="00895BB7"/>
    <w:rsid w:val="00897C67"/>
    <w:rsid w:val="008A0FFB"/>
    <w:rsid w:val="008A1F4F"/>
    <w:rsid w:val="008A2AE8"/>
    <w:rsid w:val="008A2DE9"/>
    <w:rsid w:val="008A770C"/>
    <w:rsid w:val="008B1C33"/>
    <w:rsid w:val="008B29B8"/>
    <w:rsid w:val="008B4762"/>
    <w:rsid w:val="008C0A9C"/>
    <w:rsid w:val="008E72DC"/>
    <w:rsid w:val="008E7692"/>
    <w:rsid w:val="008F09D3"/>
    <w:rsid w:val="008F0ADA"/>
    <w:rsid w:val="008F23CD"/>
    <w:rsid w:val="008F3460"/>
    <w:rsid w:val="008F4956"/>
    <w:rsid w:val="008F5DC5"/>
    <w:rsid w:val="009018D2"/>
    <w:rsid w:val="00903ACF"/>
    <w:rsid w:val="0090502C"/>
    <w:rsid w:val="00906825"/>
    <w:rsid w:val="00910EBC"/>
    <w:rsid w:val="00913F7B"/>
    <w:rsid w:val="0091637C"/>
    <w:rsid w:val="00924657"/>
    <w:rsid w:val="00930782"/>
    <w:rsid w:val="009312E1"/>
    <w:rsid w:val="00931DE0"/>
    <w:rsid w:val="00957CE4"/>
    <w:rsid w:val="00957D26"/>
    <w:rsid w:val="0096111B"/>
    <w:rsid w:val="00965E96"/>
    <w:rsid w:val="00974897"/>
    <w:rsid w:val="0097678A"/>
    <w:rsid w:val="009800D7"/>
    <w:rsid w:val="00983B9B"/>
    <w:rsid w:val="009847F7"/>
    <w:rsid w:val="009853AB"/>
    <w:rsid w:val="009865DB"/>
    <w:rsid w:val="00991963"/>
    <w:rsid w:val="00997568"/>
    <w:rsid w:val="009A006C"/>
    <w:rsid w:val="009B03B0"/>
    <w:rsid w:val="009B18B3"/>
    <w:rsid w:val="009B2370"/>
    <w:rsid w:val="009B77EB"/>
    <w:rsid w:val="009B7EC4"/>
    <w:rsid w:val="009C11E4"/>
    <w:rsid w:val="009C13B9"/>
    <w:rsid w:val="009C1D86"/>
    <w:rsid w:val="009C2C12"/>
    <w:rsid w:val="009C7EA3"/>
    <w:rsid w:val="009D125E"/>
    <w:rsid w:val="009D1FF0"/>
    <w:rsid w:val="009D7CDB"/>
    <w:rsid w:val="009E47B4"/>
    <w:rsid w:val="009E669E"/>
    <w:rsid w:val="009F159C"/>
    <w:rsid w:val="009F6A0A"/>
    <w:rsid w:val="00A00DE3"/>
    <w:rsid w:val="00A053B4"/>
    <w:rsid w:val="00A07635"/>
    <w:rsid w:val="00A133F8"/>
    <w:rsid w:val="00A13E69"/>
    <w:rsid w:val="00A14BC0"/>
    <w:rsid w:val="00A16F18"/>
    <w:rsid w:val="00A1744E"/>
    <w:rsid w:val="00A24562"/>
    <w:rsid w:val="00A2629E"/>
    <w:rsid w:val="00A275C8"/>
    <w:rsid w:val="00A3475D"/>
    <w:rsid w:val="00A3754A"/>
    <w:rsid w:val="00A409AC"/>
    <w:rsid w:val="00A426A0"/>
    <w:rsid w:val="00A4329C"/>
    <w:rsid w:val="00A54A8B"/>
    <w:rsid w:val="00A600AE"/>
    <w:rsid w:val="00A615BE"/>
    <w:rsid w:val="00A62F46"/>
    <w:rsid w:val="00A6415F"/>
    <w:rsid w:val="00A76293"/>
    <w:rsid w:val="00A76297"/>
    <w:rsid w:val="00A81BE1"/>
    <w:rsid w:val="00A87324"/>
    <w:rsid w:val="00A87975"/>
    <w:rsid w:val="00A913BE"/>
    <w:rsid w:val="00A915B2"/>
    <w:rsid w:val="00A92ADA"/>
    <w:rsid w:val="00A9389E"/>
    <w:rsid w:val="00A966ED"/>
    <w:rsid w:val="00A96F4B"/>
    <w:rsid w:val="00AA17B6"/>
    <w:rsid w:val="00AA7135"/>
    <w:rsid w:val="00AB460C"/>
    <w:rsid w:val="00AB60A7"/>
    <w:rsid w:val="00AB7158"/>
    <w:rsid w:val="00AC204C"/>
    <w:rsid w:val="00AD07D2"/>
    <w:rsid w:val="00AE3B9D"/>
    <w:rsid w:val="00AE6C40"/>
    <w:rsid w:val="00B008F3"/>
    <w:rsid w:val="00B0222F"/>
    <w:rsid w:val="00B02915"/>
    <w:rsid w:val="00B02E20"/>
    <w:rsid w:val="00B04850"/>
    <w:rsid w:val="00B0487E"/>
    <w:rsid w:val="00B0637E"/>
    <w:rsid w:val="00B06DAB"/>
    <w:rsid w:val="00B15E06"/>
    <w:rsid w:val="00B163C5"/>
    <w:rsid w:val="00B316C1"/>
    <w:rsid w:val="00B359DD"/>
    <w:rsid w:val="00B377CD"/>
    <w:rsid w:val="00B43245"/>
    <w:rsid w:val="00B44856"/>
    <w:rsid w:val="00B452E9"/>
    <w:rsid w:val="00B456ED"/>
    <w:rsid w:val="00B52AC9"/>
    <w:rsid w:val="00B56B66"/>
    <w:rsid w:val="00B62464"/>
    <w:rsid w:val="00B65032"/>
    <w:rsid w:val="00B66D09"/>
    <w:rsid w:val="00B66D83"/>
    <w:rsid w:val="00B704DB"/>
    <w:rsid w:val="00B80896"/>
    <w:rsid w:val="00B8249C"/>
    <w:rsid w:val="00B84DC1"/>
    <w:rsid w:val="00B85689"/>
    <w:rsid w:val="00B90A04"/>
    <w:rsid w:val="00B9531D"/>
    <w:rsid w:val="00BA1930"/>
    <w:rsid w:val="00BA1C76"/>
    <w:rsid w:val="00BA1D94"/>
    <w:rsid w:val="00BA2763"/>
    <w:rsid w:val="00BA2A0F"/>
    <w:rsid w:val="00BA5345"/>
    <w:rsid w:val="00BA6E63"/>
    <w:rsid w:val="00BA7596"/>
    <w:rsid w:val="00BC299B"/>
    <w:rsid w:val="00BC68D0"/>
    <w:rsid w:val="00BD0477"/>
    <w:rsid w:val="00BD23C5"/>
    <w:rsid w:val="00BD29C7"/>
    <w:rsid w:val="00BD70FE"/>
    <w:rsid w:val="00BE4BC9"/>
    <w:rsid w:val="00BE688D"/>
    <w:rsid w:val="00BF0B2B"/>
    <w:rsid w:val="00BF13C9"/>
    <w:rsid w:val="00BF22D7"/>
    <w:rsid w:val="00BF37E8"/>
    <w:rsid w:val="00C0126D"/>
    <w:rsid w:val="00C01278"/>
    <w:rsid w:val="00C11EA9"/>
    <w:rsid w:val="00C12C75"/>
    <w:rsid w:val="00C1620E"/>
    <w:rsid w:val="00C2232D"/>
    <w:rsid w:val="00C23415"/>
    <w:rsid w:val="00C24D10"/>
    <w:rsid w:val="00C258B2"/>
    <w:rsid w:val="00C26EFA"/>
    <w:rsid w:val="00C27AEA"/>
    <w:rsid w:val="00C30A31"/>
    <w:rsid w:val="00C32735"/>
    <w:rsid w:val="00C32CD3"/>
    <w:rsid w:val="00C33012"/>
    <w:rsid w:val="00C3643D"/>
    <w:rsid w:val="00C379EC"/>
    <w:rsid w:val="00C478CE"/>
    <w:rsid w:val="00C50727"/>
    <w:rsid w:val="00C53EC3"/>
    <w:rsid w:val="00C54241"/>
    <w:rsid w:val="00C64256"/>
    <w:rsid w:val="00C661BA"/>
    <w:rsid w:val="00C75324"/>
    <w:rsid w:val="00C7537B"/>
    <w:rsid w:val="00C8088D"/>
    <w:rsid w:val="00C82AF5"/>
    <w:rsid w:val="00C92C6F"/>
    <w:rsid w:val="00C93AD1"/>
    <w:rsid w:val="00C94E60"/>
    <w:rsid w:val="00C95CFF"/>
    <w:rsid w:val="00CA2BBE"/>
    <w:rsid w:val="00CA3ED2"/>
    <w:rsid w:val="00CA3FE0"/>
    <w:rsid w:val="00CB39AE"/>
    <w:rsid w:val="00CB726A"/>
    <w:rsid w:val="00CC458E"/>
    <w:rsid w:val="00CC608F"/>
    <w:rsid w:val="00CD0334"/>
    <w:rsid w:val="00CD6099"/>
    <w:rsid w:val="00CE64B1"/>
    <w:rsid w:val="00CF00E6"/>
    <w:rsid w:val="00CF2A88"/>
    <w:rsid w:val="00CF3BC0"/>
    <w:rsid w:val="00D004BE"/>
    <w:rsid w:val="00D01633"/>
    <w:rsid w:val="00D02E75"/>
    <w:rsid w:val="00D03050"/>
    <w:rsid w:val="00D03D05"/>
    <w:rsid w:val="00D07E6D"/>
    <w:rsid w:val="00D10584"/>
    <w:rsid w:val="00D123AB"/>
    <w:rsid w:val="00D20F85"/>
    <w:rsid w:val="00D23742"/>
    <w:rsid w:val="00D30E92"/>
    <w:rsid w:val="00D32BDB"/>
    <w:rsid w:val="00D35F0A"/>
    <w:rsid w:val="00D40449"/>
    <w:rsid w:val="00D43553"/>
    <w:rsid w:val="00D436C6"/>
    <w:rsid w:val="00D47296"/>
    <w:rsid w:val="00D47374"/>
    <w:rsid w:val="00D503B2"/>
    <w:rsid w:val="00D534B9"/>
    <w:rsid w:val="00D54007"/>
    <w:rsid w:val="00D54AC3"/>
    <w:rsid w:val="00D57B34"/>
    <w:rsid w:val="00D6155D"/>
    <w:rsid w:val="00D62B86"/>
    <w:rsid w:val="00D62FDE"/>
    <w:rsid w:val="00D633D1"/>
    <w:rsid w:val="00D65408"/>
    <w:rsid w:val="00D66DFB"/>
    <w:rsid w:val="00D72420"/>
    <w:rsid w:val="00D76FB3"/>
    <w:rsid w:val="00D77E0D"/>
    <w:rsid w:val="00D80244"/>
    <w:rsid w:val="00D805F2"/>
    <w:rsid w:val="00D82F9C"/>
    <w:rsid w:val="00D86C8C"/>
    <w:rsid w:val="00D87DB7"/>
    <w:rsid w:val="00D9196E"/>
    <w:rsid w:val="00D91FF9"/>
    <w:rsid w:val="00D942A6"/>
    <w:rsid w:val="00D9775E"/>
    <w:rsid w:val="00D97B0E"/>
    <w:rsid w:val="00D97C14"/>
    <w:rsid w:val="00DA1E10"/>
    <w:rsid w:val="00DA4D86"/>
    <w:rsid w:val="00DA6A2A"/>
    <w:rsid w:val="00DA7445"/>
    <w:rsid w:val="00DB2539"/>
    <w:rsid w:val="00DB385A"/>
    <w:rsid w:val="00DB64AC"/>
    <w:rsid w:val="00DB72D0"/>
    <w:rsid w:val="00DC0DB4"/>
    <w:rsid w:val="00DC2503"/>
    <w:rsid w:val="00DC2994"/>
    <w:rsid w:val="00DC2DCB"/>
    <w:rsid w:val="00DC7153"/>
    <w:rsid w:val="00DC7312"/>
    <w:rsid w:val="00DC7C99"/>
    <w:rsid w:val="00DD3410"/>
    <w:rsid w:val="00DD34A1"/>
    <w:rsid w:val="00DD5251"/>
    <w:rsid w:val="00DD5FFB"/>
    <w:rsid w:val="00DE48C7"/>
    <w:rsid w:val="00DF11E8"/>
    <w:rsid w:val="00DF28A4"/>
    <w:rsid w:val="00E02631"/>
    <w:rsid w:val="00E11197"/>
    <w:rsid w:val="00E12F45"/>
    <w:rsid w:val="00E17DB4"/>
    <w:rsid w:val="00E2621C"/>
    <w:rsid w:val="00E2707C"/>
    <w:rsid w:val="00E27287"/>
    <w:rsid w:val="00E32F87"/>
    <w:rsid w:val="00E33769"/>
    <w:rsid w:val="00E40612"/>
    <w:rsid w:val="00E40F41"/>
    <w:rsid w:val="00E4259B"/>
    <w:rsid w:val="00E43FD6"/>
    <w:rsid w:val="00E45058"/>
    <w:rsid w:val="00E51638"/>
    <w:rsid w:val="00E52911"/>
    <w:rsid w:val="00E54934"/>
    <w:rsid w:val="00E553C0"/>
    <w:rsid w:val="00E55E6C"/>
    <w:rsid w:val="00E60D18"/>
    <w:rsid w:val="00E64801"/>
    <w:rsid w:val="00E65DAB"/>
    <w:rsid w:val="00E65ED0"/>
    <w:rsid w:val="00E75029"/>
    <w:rsid w:val="00E761F0"/>
    <w:rsid w:val="00E858C9"/>
    <w:rsid w:val="00E90657"/>
    <w:rsid w:val="00E91C4B"/>
    <w:rsid w:val="00E941F2"/>
    <w:rsid w:val="00E949A7"/>
    <w:rsid w:val="00E95DAE"/>
    <w:rsid w:val="00EA1C7E"/>
    <w:rsid w:val="00EA1C81"/>
    <w:rsid w:val="00EA4A17"/>
    <w:rsid w:val="00EA7947"/>
    <w:rsid w:val="00EA7F7E"/>
    <w:rsid w:val="00EB35BD"/>
    <w:rsid w:val="00EB5B22"/>
    <w:rsid w:val="00EB6DFD"/>
    <w:rsid w:val="00EC3054"/>
    <w:rsid w:val="00EC50C9"/>
    <w:rsid w:val="00EC5105"/>
    <w:rsid w:val="00EC5B2D"/>
    <w:rsid w:val="00EC63CE"/>
    <w:rsid w:val="00ED1D34"/>
    <w:rsid w:val="00ED32A3"/>
    <w:rsid w:val="00ED3F14"/>
    <w:rsid w:val="00EE33C5"/>
    <w:rsid w:val="00EE475B"/>
    <w:rsid w:val="00EE64AD"/>
    <w:rsid w:val="00EE7259"/>
    <w:rsid w:val="00EF3C2E"/>
    <w:rsid w:val="00EF43B8"/>
    <w:rsid w:val="00EF51C6"/>
    <w:rsid w:val="00F048DB"/>
    <w:rsid w:val="00F04C1C"/>
    <w:rsid w:val="00F04D67"/>
    <w:rsid w:val="00F11E65"/>
    <w:rsid w:val="00F11ED6"/>
    <w:rsid w:val="00F22AB6"/>
    <w:rsid w:val="00F23858"/>
    <w:rsid w:val="00F2758F"/>
    <w:rsid w:val="00F314C9"/>
    <w:rsid w:val="00F31877"/>
    <w:rsid w:val="00F356F2"/>
    <w:rsid w:val="00F35E4E"/>
    <w:rsid w:val="00F36604"/>
    <w:rsid w:val="00F42CF6"/>
    <w:rsid w:val="00F4380A"/>
    <w:rsid w:val="00F439AB"/>
    <w:rsid w:val="00F46B9F"/>
    <w:rsid w:val="00F50F1D"/>
    <w:rsid w:val="00F52A54"/>
    <w:rsid w:val="00F53B81"/>
    <w:rsid w:val="00F54308"/>
    <w:rsid w:val="00F55BA9"/>
    <w:rsid w:val="00F568C0"/>
    <w:rsid w:val="00F5740C"/>
    <w:rsid w:val="00F61540"/>
    <w:rsid w:val="00F6432E"/>
    <w:rsid w:val="00F719FF"/>
    <w:rsid w:val="00F73C46"/>
    <w:rsid w:val="00F75167"/>
    <w:rsid w:val="00F75E84"/>
    <w:rsid w:val="00F7799A"/>
    <w:rsid w:val="00F80534"/>
    <w:rsid w:val="00F8216D"/>
    <w:rsid w:val="00F91C34"/>
    <w:rsid w:val="00F94029"/>
    <w:rsid w:val="00F942A2"/>
    <w:rsid w:val="00F94EE1"/>
    <w:rsid w:val="00F95E5E"/>
    <w:rsid w:val="00F97975"/>
    <w:rsid w:val="00FA0314"/>
    <w:rsid w:val="00FA3233"/>
    <w:rsid w:val="00FA6423"/>
    <w:rsid w:val="00FB0E3B"/>
    <w:rsid w:val="00FB27DD"/>
    <w:rsid w:val="00FB5A35"/>
    <w:rsid w:val="00FC03C0"/>
    <w:rsid w:val="00FC18D5"/>
    <w:rsid w:val="00FC1DC7"/>
    <w:rsid w:val="00FC260A"/>
    <w:rsid w:val="00FC55BC"/>
    <w:rsid w:val="00FC5CA4"/>
    <w:rsid w:val="00FD0D0D"/>
    <w:rsid w:val="00FD2EFB"/>
    <w:rsid w:val="00FD438E"/>
    <w:rsid w:val="00FE4B97"/>
    <w:rsid w:val="00FE5CBA"/>
    <w:rsid w:val="00FE6296"/>
    <w:rsid w:val="00FF1FA0"/>
    <w:rsid w:val="00FF218E"/>
    <w:rsid w:val="00FF3BB9"/>
    <w:rsid w:val="00FF5C34"/>
    <w:rsid w:val="00FF78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FD438E"/>
    <w:pPr>
      <w:keepNext/>
      <w:numPr>
        <w:numId w:val="7"/>
      </w:numPr>
      <w:pBdr>
        <w:bottom w:val="single" w:sz="8" w:space="1" w:color="262262"/>
      </w:pBdr>
      <w:tabs>
        <w:tab w:val="left" w:pos="720"/>
      </w:tabs>
      <w:spacing w:before="240" w:after="120" w:line="240" w:lineRule="auto"/>
      <w:outlineLvl w:val="0"/>
    </w:pPr>
    <w:rPr>
      <w:rFonts w:ascii="Calibri" w:hAnsi="Calibri"/>
      <w:b/>
      <w:color w:val="262262"/>
      <w:sz w:val="44"/>
      <w:szCs w:val="28"/>
      <w:lang w:val="en-US"/>
    </w:rPr>
  </w:style>
  <w:style w:type="paragraph" w:styleId="Heading2">
    <w:name w:val="heading 2"/>
    <w:next w:val="BodyText"/>
    <w:link w:val="Heading2Char"/>
    <w:autoRedefine/>
    <w:qFormat/>
    <w:rsid w:val="00FD438E"/>
    <w:pPr>
      <w:keepNext/>
      <w:numPr>
        <w:ilvl w:val="1"/>
        <w:numId w:val="7"/>
      </w:numPr>
      <w:spacing w:before="240" w:after="180" w:line="240" w:lineRule="auto"/>
      <w:outlineLvl w:val="1"/>
    </w:pPr>
    <w:rPr>
      <w:rFonts w:eastAsia="Times New Roman" w:cs="Times New Roman"/>
      <w:b/>
      <w:color w:val="262262"/>
      <w:sz w:val="32"/>
      <w:szCs w:val="24"/>
      <w:lang w:val="en-US"/>
    </w:rPr>
  </w:style>
  <w:style w:type="paragraph" w:styleId="Heading3">
    <w:name w:val="heading 3"/>
    <w:basedOn w:val="Normal"/>
    <w:next w:val="BodyText"/>
    <w:link w:val="Heading3Char"/>
    <w:qFormat/>
    <w:rsid w:val="00FD438E"/>
    <w:pPr>
      <w:keepNext/>
      <w:numPr>
        <w:ilvl w:val="2"/>
        <w:numId w:val="7"/>
      </w:numPr>
      <w:spacing w:before="180" w:after="60" w:line="240" w:lineRule="auto"/>
      <w:ind w:left="720"/>
      <w:outlineLvl w:val="2"/>
    </w:pPr>
    <w:rPr>
      <w:rFonts w:ascii="Calibri" w:eastAsia="Times New Roman" w:hAnsi="Calibri" w:cs="Times New Roman"/>
      <w:b/>
      <w:color w:val="000000" w:themeColor="text1"/>
      <w:sz w:val="28"/>
      <w:szCs w:val="24"/>
      <w:lang w:val="en-US"/>
    </w:rPr>
  </w:style>
  <w:style w:type="paragraph" w:styleId="Heading4">
    <w:name w:val="heading 4"/>
    <w:basedOn w:val="Normal"/>
    <w:next w:val="BodyText"/>
    <w:link w:val="Heading4Char"/>
    <w:qFormat/>
    <w:rsid w:val="00FD438E"/>
    <w:pPr>
      <w:keepNext/>
      <w:numPr>
        <w:ilvl w:val="3"/>
        <w:numId w:val="7"/>
      </w:numPr>
      <w:spacing w:before="180" w:after="60" w:line="240" w:lineRule="auto"/>
      <w:outlineLvl w:val="3"/>
    </w:pPr>
    <w:rPr>
      <w:rFonts w:ascii="Calibri" w:eastAsia="Times New Roman" w:hAnsi="Calibri" w:cs="Times New Roman"/>
      <w:b/>
      <w:color w:val="000000" w:themeColor="text1"/>
      <w:sz w:val="26"/>
      <w:szCs w:val="24"/>
      <w:u w:val="single"/>
      <w:lang w:val="en-US"/>
    </w:rPr>
  </w:style>
  <w:style w:type="paragraph" w:styleId="Heading5">
    <w:name w:val="heading 5"/>
    <w:basedOn w:val="Normal"/>
    <w:next w:val="Normal"/>
    <w:link w:val="Heading5Char"/>
    <w:qFormat/>
    <w:rsid w:val="00FD438E"/>
    <w:pPr>
      <w:keepNext/>
      <w:numPr>
        <w:ilvl w:val="4"/>
        <w:numId w:val="7"/>
      </w:numPr>
      <w:spacing w:before="180" w:after="60" w:line="240" w:lineRule="auto"/>
      <w:outlineLvl w:val="4"/>
    </w:pPr>
    <w:rPr>
      <w:rFonts w:ascii="Calibri Light" w:hAnsi="Calibri Light"/>
      <w:b/>
      <w:bCs/>
      <w:iCs/>
      <w:szCs w:val="26"/>
      <w:lang w:val="en-US"/>
    </w:rPr>
  </w:style>
  <w:style w:type="paragraph" w:styleId="Heading6">
    <w:name w:val="heading 6"/>
    <w:basedOn w:val="Normal"/>
    <w:next w:val="Normal"/>
    <w:link w:val="Heading6Char"/>
    <w:unhideWhenUsed/>
    <w:qFormat/>
    <w:rsid w:val="00FD438E"/>
    <w:pPr>
      <w:numPr>
        <w:ilvl w:val="5"/>
        <w:numId w:val="7"/>
      </w:numPr>
      <w:spacing w:before="240" w:after="60" w:line="240" w:lineRule="auto"/>
      <w:outlineLvl w:val="5"/>
    </w:pPr>
    <w:rPr>
      <w:rFonts w:ascii="Calibri" w:eastAsia="Times New Roman" w:hAnsi="Calibri" w:cs="Times New Roman"/>
      <w:b/>
      <w:bCs/>
      <w:lang w:val="en-US"/>
    </w:rPr>
  </w:style>
  <w:style w:type="paragraph" w:styleId="Heading7">
    <w:name w:val="heading 7"/>
    <w:basedOn w:val="Normal"/>
    <w:next w:val="Normal"/>
    <w:link w:val="Heading7Char"/>
    <w:unhideWhenUsed/>
    <w:qFormat/>
    <w:rsid w:val="00FD438E"/>
    <w:pPr>
      <w:numPr>
        <w:ilvl w:val="6"/>
        <w:numId w:val="7"/>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nhideWhenUsed/>
    <w:qFormat/>
    <w:rsid w:val="00FD438E"/>
    <w:pPr>
      <w:numPr>
        <w:ilvl w:val="7"/>
        <w:numId w:val="7"/>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nhideWhenUsed/>
    <w:qFormat/>
    <w:rsid w:val="00FD438E"/>
    <w:pPr>
      <w:numPr>
        <w:ilvl w:val="8"/>
        <w:numId w:val="7"/>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3C0"/>
    <w:pPr>
      <w:spacing w:after="0" w:line="240" w:lineRule="auto"/>
      <w:ind w:left="720"/>
      <w:contextualSpacing/>
    </w:pPr>
    <w:rPr>
      <w:rFonts w:ascii="Calibri" w:hAnsi="Calibri" w:cs="Times New Roman"/>
    </w:rPr>
  </w:style>
  <w:style w:type="table" w:styleId="TableGrid">
    <w:name w:val="Table Grid"/>
    <w:basedOn w:val="TableNormal"/>
    <w:uiPriority w:val="39"/>
    <w:rsid w:val="00E553C0"/>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38E"/>
    <w:rPr>
      <w:rFonts w:ascii="Calibri" w:hAnsi="Calibri"/>
      <w:b/>
      <w:color w:val="262262"/>
      <w:sz w:val="44"/>
      <w:szCs w:val="28"/>
      <w:lang w:val="en-US"/>
    </w:rPr>
  </w:style>
  <w:style w:type="character" w:customStyle="1" w:styleId="Heading2Char">
    <w:name w:val="Heading 2 Char"/>
    <w:basedOn w:val="DefaultParagraphFont"/>
    <w:link w:val="Heading2"/>
    <w:rsid w:val="00FD438E"/>
    <w:rPr>
      <w:rFonts w:eastAsia="Times New Roman" w:cs="Times New Roman"/>
      <w:b/>
      <w:color w:val="262262"/>
      <w:sz w:val="32"/>
      <w:szCs w:val="24"/>
      <w:lang w:val="en-US"/>
    </w:rPr>
  </w:style>
  <w:style w:type="character" w:customStyle="1" w:styleId="Heading3Char">
    <w:name w:val="Heading 3 Char"/>
    <w:basedOn w:val="DefaultParagraphFont"/>
    <w:link w:val="Heading3"/>
    <w:rsid w:val="00FD438E"/>
    <w:rPr>
      <w:rFonts w:ascii="Calibri" w:eastAsia="Times New Roman" w:hAnsi="Calibri" w:cs="Times New Roman"/>
      <w:b/>
      <w:color w:val="000000" w:themeColor="text1"/>
      <w:sz w:val="28"/>
      <w:szCs w:val="24"/>
      <w:lang w:val="en-US"/>
    </w:rPr>
  </w:style>
  <w:style w:type="character" w:customStyle="1" w:styleId="Heading4Char">
    <w:name w:val="Heading 4 Char"/>
    <w:basedOn w:val="DefaultParagraphFont"/>
    <w:link w:val="Heading4"/>
    <w:rsid w:val="00FD438E"/>
    <w:rPr>
      <w:rFonts w:ascii="Calibri" w:eastAsia="Times New Roman" w:hAnsi="Calibri" w:cs="Times New Roman"/>
      <w:b/>
      <w:color w:val="000000" w:themeColor="text1"/>
      <w:sz w:val="26"/>
      <w:szCs w:val="24"/>
      <w:u w:val="single"/>
      <w:lang w:val="en-US"/>
    </w:rPr>
  </w:style>
  <w:style w:type="character" w:customStyle="1" w:styleId="Heading5Char">
    <w:name w:val="Heading 5 Char"/>
    <w:basedOn w:val="DefaultParagraphFont"/>
    <w:link w:val="Heading5"/>
    <w:rsid w:val="00FD438E"/>
    <w:rPr>
      <w:rFonts w:ascii="Calibri Light" w:hAnsi="Calibri Light"/>
      <w:b/>
      <w:bCs/>
      <w:iCs/>
      <w:szCs w:val="26"/>
      <w:lang w:val="en-US"/>
    </w:rPr>
  </w:style>
  <w:style w:type="character" w:customStyle="1" w:styleId="Heading6Char">
    <w:name w:val="Heading 6 Char"/>
    <w:basedOn w:val="DefaultParagraphFont"/>
    <w:link w:val="Heading6"/>
    <w:rsid w:val="00FD438E"/>
    <w:rPr>
      <w:rFonts w:ascii="Calibri" w:eastAsia="Times New Roman" w:hAnsi="Calibri" w:cs="Times New Roman"/>
      <w:b/>
      <w:bCs/>
      <w:lang w:val="en-US"/>
    </w:rPr>
  </w:style>
  <w:style w:type="character" w:customStyle="1" w:styleId="Heading7Char">
    <w:name w:val="Heading 7 Char"/>
    <w:basedOn w:val="DefaultParagraphFont"/>
    <w:link w:val="Heading7"/>
    <w:rsid w:val="00FD438E"/>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D438E"/>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D438E"/>
    <w:rPr>
      <w:rFonts w:ascii="Cambria" w:eastAsia="Times New Roman" w:hAnsi="Cambria" w:cs="Times New Roman"/>
      <w:lang w:val="en-US"/>
    </w:rPr>
  </w:style>
  <w:style w:type="numbering" w:customStyle="1" w:styleId="NoList1">
    <w:name w:val="No List1"/>
    <w:next w:val="NoList"/>
    <w:uiPriority w:val="99"/>
    <w:semiHidden/>
    <w:unhideWhenUsed/>
    <w:rsid w:val="00FD438E"/>
  </w:style>
  <w:style w:type="paragraph" w:customStyle="1" w:styleId="Default">
    <w:name w:val="Default"/>
    <w:rsid w:val="00FD438E"/>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styleId="Header">
    <w:name w:val="header"/>
    <w:basedOn w:val="Normal"/>
    <w:link w:val="HeaderChar"/>
    <w:uiPriority w:val="99"/>
    <w:unhideWhenUsed/>
    <w:rsid w:val="00FD438E"/>
    <w:pPr>
      <w:tabs>
        <w:tab w:val="center" w:pos="4513"/>
        <w:tab w:val="right" w:pos="9026"/>
      </w:tabs>
      <w:spacing w:after="0" w:line="240" w:lineRule="auto"/>
    </w:pPr>
    <w:rPr>
      <w:rFonts w:ascii="Calibri" w:hAnsi="Calibri" w:cs="Calibri"/>
      <w:lang w:eastAsia="en-GB"/>
    </w:rPr>
  </w:style>
  <w:style w:type="character" w:customStyle="1" w:styleId="HeaderChar">
    <w:name w:val="Header Char"/>
    <w:basedOn w:val="DefaultParagraphFont"/>
    <w:link w:val="Header"/>
    <w:uiPriority w:val="99"/>
    <w:rsid w:val="00FD438E"/>
    <w:rPr>
      <w:rFonts w:ascii="Calibri" w:hAnsi="Calibri" w:cs="Calibri"/>
      <w:lang w:eastAsia="en-GB"/>
    </w:rPr>
  </w:style>
  <w:style w:type="paragraph" w:styleId="Footer">
    <w:name w:val="footer"/>
    <w:basedOn w:val="Normal"/>
    <w:link w:val="FooterChar"/>
    <w:uiPriority w:val="99"/>
    <w:unhideWhenUsed/>
    <w:rsid w:val="00FD438E"/>
    <w:pPr>
      <w:tabs>
        <w:tab w:val="center" w:pos="4513"/>
        <w:tab w:val="right" w:pos="9026"/>
      </w:tabs>
      <w:spacing w:after="0" w:line="240" w:lineRule="auto"/>
    </w:pPr>
    <w:rPr>
      <w:rFonts w:ascii="Calibri" w:hAnsi="Calibri" w:cs="Calibri"/>
      <w:lang w:eastAsia="en-GB"/>
    </w:rPr>
  </w:style>
  <w:style w:type="character" w:customStyle="1" w:styleId="FooterChar">
    <w:name w:val="Footer Char"/>
    <w:basedOn w:val="DefaultParagraphFont"/>
    <w:link w:val="Footer"/>
    <w:uiPriority w:val="99"/>
    <w:rsid w:val="00FD438E"/>
    <w:rPr>
      <w:rFonts w:ascii="Calibri" w:hAnsi="Calibri" w:cs="Calibri"/>
      <w:lang w:eastAsia="en-GB"/>
    </w:rPr>
  </w:style>
  <w:style w:type="character" w:styleId="Hyperlink">
    <w:name w:val="Hyperlink"/>
    <w:basedOn w:val="DefaultParagraphFont"/>
    <w:uiPriority w:val="99"/>
    <w:unhideWhenUsed/>
    <w:rsid w:val="00FD438E"/>
    <w:rPr>
      <w:color w:val="0000FF"/>
      <w:u w:val="single"/>
    </w:rPr>
  </w:style>
  <w:style w:type="paragraph" w:customStyle="1" w:styleId="EndNoteBibliography">
    <w:name w:val="EndNote Bibliography"/>
    <w:basedOn w:val="Normal"/>
    <w:link w:val="EndNoteBibliographyChar"/>
    <w:rsid w:val="00FD438E"/>
    <w:pPr>
      <w:spacing w:line="240" w:lineRule="auto"/>
    </w:pPr>
    <w:rPr>
      <w:rFonts w:ascii="Calibri" w:eastAsiaTheme="minorEastAsia" w:hAnsi="Calibri" w:cs="Calibri"/>
      <w:noProof/>
      <w:lang w:eastAsia="ja-JP"/>
    </w:rPr>
  </w:style>
  <w:style w:type="character" w:customStyle="1" w:styleId="EndNoteBibliographyChar">
    <w:name w:val="EndNote Bibliography Char"/>
    <w:basedOn w:val="DefaultParagraphFont"/>
    <w:link w:val="EndNoteBibliography"/>
    <w:rsid w:val="00FD438E"/>
    <w:rPr>
      <w:rFonts w:ascii="Calibri" w:eastAsiaTheme="minorEastAsia" w:hAnsi="Calibri" w:cs="Calibri"/>
      <w:noProof/>
      <w:lang w:eastAsia="ja-JP"/>
    </w:rPr>
  </w:style>
  <w:style w:type="table" w:customStyle="1" w:styleId="TableGrid1">
    <w:name w:val="Table Grid1"/>
    <w:basedOn w:val="TableNormal"/>
    <w:next w:val="TableGrid"/>
    <w:uiPriority w:val="39"/>
    <w:rsid w:val="00FD438E"/>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qFormat/>
    <w:rsid w:val="00FD438E"/>
    <w:pPr>
      <w:numPr>
        <w:numId w:val="2"/>
      </w:numPr>
      <w:spacing w:before="120" w:after="120" w:line="240" w:lineRule="auto"/>
    </w:pPr>
    <w:rPr>
      <w:rFonts w:ascii="Calibri Light" w:eastAsia="Times New Roman" w:hAnsi="Calibri Light" w:cs="Times New Roman"/>
      <w:szCs w:val="24"/>
      <w:lang w:val="en-US"/>
    </w:rPr>
  </w:style>
  <w:style w:type="paragraph" w:styleId="ListBullet3">
    <w:name w:val="List Bullet 3"/>
    <w:basedOn w:val="Normal"/>
    <w:unhideWhenUsed/>
    <w:qFormat/>
    <w:rsid w:val="00FD438E"/>
    <w:pPr>
      <w:numPr>
        <w:numId w:val="3"/>
      </w:numPr>
      <w:spacing w:after="0" w:line="240" w:lineRule="auto"/>
      <w:contextualSpacing/>
    </w:pPr>
    <w:rPr>
      <w:rFonts w:ascii="Calibri" w:hAnsi="Calibri" w:cs="Times New Roman"/>
    </w:rPr>
  </w:style>
  <w:style w:type="paragraph" w:styleId="ListBullet">
    <w:name w:val="List Bullet"/>
    <w:aliases w:val="List Bullet 1"/>
    <w:basedOn w:val="Normal"/>
    <w:unhideWhenUsed/>
    <w:qFormat/>
    <w:rsid w:val="00FD438E"/>
    <w:pPr>
      <w:numPr>
        <w:numId w:val="4"/>
      </w:numPr>
      <w:spacing w:after="0" w:line="240" w:lineRule="auto"/>
      <w:contextualSpacing/>
    </w:pPr>
    <w:rPr>
      <w:rFonts w:ascii="Calibri" w:hAnsi="Calibri" w:cs="Times New Roman"/>
    </w:rPr>
  </w:style>
  <w:style w:type="paragraph" w:styleId="BalloonText">
    <w:name w:val="Balloon Text"/>
    <w:basedOn w:val="Normal"/>
    <w:link w:val="BalloonTextChar"/>
    <w:uiPriority w:val="99"/>
    <w:semiHidden/>
    <w:unhideWhenUsed/>
    <w:rsid w:val="00FD4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38E"/>
    <w:rPr>
      <w:rFonts w:ascii="Segoe UI" w:hAnsi="Segoe UI" w:cs="Segoe UI"/>
      <w:sz w:val="18"/>
      <w:szCs w:val="18"/>
    </w:rPr>
  </w:style>
  <w:style w:type="paragraph" w:customStyle="1" w:styleId="TableFootnotesAbbreviations">
    <w:name w:val="Table Footnotes/Abbreviations"/>
    <w:basedOn w:val="BodyText"/>
    <w:link w:val="TableFootnotesAbbreviationsChar"/>
    <w:qFormat/>
    <w:rsid w:val="00FD438E"/>
    <w:pPr>
      <w:spacing w:before="60" w:after="0"/>
    </w:pPr>
    <w:rPr>
      <w:rFonts w:ascii="Calibri Light" w:eastAsia="Times New Roman" w:hAnsi="Calibri Light"/>
      <w:sz w:val="18"/>
      <w:szCs w:val="20"/>
      <w:lang w:val="en-US"/>
    </w:rPr>
  </w:style>
  <w:style w:type="character" w:customStyle="1" w:styleId="TableFootnotesAbbreviationsChar">
    <w:name w:val="Table Footnotes/Abbreviations Char"/>
    <w:basedOn w:val="DefaultParagraphFont"/>
    <w:link w:val="TableFootnotesAbbreviations"/>
    <w:rsid w:val="00FD438E"/>
    <w:rPr>
      <w:rFonts w:ascii="Calibri Light" w:eastAsia="Times New Roman" w:hAnsi="Calibri Light" w:cs="Times New Roman"/>
      <w:sz w:val="18"/>
      <w:szCs w:val="20"/>
      <w:lang w:val="en-US"/>
    </w:rPr>
  </w:style>
  <w:style w:type="paragraph" w:styleId="BodyText">
    <w:name w:val="Body Text"/>
    <w:aliases w:val="Body Text Char Char,Body Text Char1 Char Char,Body Text Char Char Char Char,Body Text Char1 Char Char Char Char,Body Text Char Char Char Char Char Char,Body Text Char1 Char Char Char Char Char Char,Char Char Char Char, Char Char Char Char"/>
    <w:basedOn w:val="Normal"/>
    <w:link w:val="BodyTextChar"/>
    <w:uiPriority w:val="99"/>
    <w:unhideWhenUsed/>
    <w:qFormat/>
    <w:rsid w:val="00FD438E"/>
    <w:pPr>
      <w:spacing w:after="120" w:line="240" w:lineRule="auto"/>
    </w:pPr>
    <w:rPr>
      <w:rFonts w:ascii="Calibri" w:hAnsi="Calibri" w:cs="Times New Roman"/>
    </w:rPr>
  </w:style>
  <w:style w:type="character" w:customStyle="1" w:styleId="BodyTextChar">
    <w:name w:val="Body Text Char"/>
    <w:aliases w:val="Body Text Char Char Char,Body Text Char1 Char Char Char,Body Text Char Char Char Char Char,Body Text Char1 Char Char Char Char Char,Body Text Char Char Char Char Char Char Char,Body Text Char1 Char Char Char Char Char Char Char"/>
    <w:basedOn w:val="DefaultParagraphFont"/>
    <w:link w:val="BodyText"/>
    <w:uiPriority w:val="99"/>
    <w:rsid w:val="00FD438E"/>
    <w:rPr>
      <w:rFonts w:ascii="Calibri" w:hAnsi="Calibri" w:cs="Times New Roman"/>
    </w:rPr>
  </w:style>
  <w:style w:type="paragraph" w:customStyle="1" w:styleId="NumberedReferences">
    <w:name w:val="Numbered References"/>
    <w:basedOn w:val="Normal"/>
    <w:qFormat/>
    <w:rsid w:val="00FD438E"/>
    <w:pPr>
      <w:numPr>
        <w:numId w:val="5"/>
      </w:numPr>
      <w:spacing w:before="60" w:after="180" w:line="240" w:lineRule="auto"/>
    </w:pPr>
    <w:rPr>
      <w:rFonts w:ascii="Calibri Light" w:hAnsi="Calibri Light"/>
      <w:sz w:val="18"/>
      <w:szCs w:val="24"/>
      <w:lang w:val="en-US"/>
    </w:rPr>
  </w:style>
  <w:style w:type="character" w:styleId="CommentReference">
    <w:name w:val="annotation reference"/>
    <w:basedOn w:val="DefaultParagraphFont"/>
    <w:uiPriority w:val="99"/>
    <w:semiHidden/>
    <w:unhideWhenUsed/>
    <w:rsid w:val="00FD438E"/>
    <w:rPr>
      <w:sz w:val="16"/>
      <w:szCs w:val="16"/>
    </w:rPr>
  </w:style>
  <w:style w:type="paragraph" w:styleId="CommentText">
    <w:name w:val="annotation text"/>
    <w:basedOn w:val="Normal"/>
    <w:link w:val="CommentTextChar"/>
    <w:uiPriority w:val="99"/>
    <w:unhideWhenUsed/>
    <w:rsid w:val="00FD438E"/>
    <w:pPr>
      <w:spacing w:after="0"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FD438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FD438E"/>
    <w:rPr>
      <w:rFonts w:cs="Times New Roman"/>
      <w:b/>
      <w:bCs/>
      <w:lang w:eastAsia="en-US"/>
    </w:rPr>
  </w:style>
  <w:style w:type="character" w:customStyle="1" w:styleId="CommentSubjectChar">
    <w:name w:val="Comment Subject Char"/>
    <w:basedOn w:val="CommentTextChar"/>
    <w:link w:val="CommentSubject"/>
    <w:uiPriority w:val="99"/>
    <w:semiHidden/>
    <w:rsid w:val="00FD438E"/>
    <w:rPr>
      <w:rFonts w:ascii="Calibri" w:hAnsi="Calibri" w:cs="Times New Roman"/>
      <w:b/>
      <w:bCs/>
      <w:sz w:val="20"/>
      <w:szCs w:val="20"/>
      <w:lang w:eastAsia="en-GB"/>
    </w:rPr>
  </w:style>
  <w:style w:type="paragraph" w:customStyle="1" w:styleId="TableParagraph">
    <w:name w:val="Table Paragraph"/>
    <w:basedOn w:val="Normal"/>
    <w:uiPriority w:val="1"/>
    <w:qFormat/>
    <w:rsid w:val="00FD438E"/>
    <w:pPr>
      <w:widowControl w:val="0"/>
      <w:spacing w:after="0" w:line="240" w:lineRule="auto"/>
    </w:pPr>
    <w:rPr>
      <w:lang w:val="en-US"/>
    </w:rPr>
  </w:style>
  <w:style w:type="paragraph" w:customStyle="1" w:styleId="TableText">
    <w:name w:val="Table Text"/>
    <w:basedOn w:val="Normal"/>
    <w:link w:val="TableTextChar"/>
    <w:qFormat/>
    <w:rsid w:val="00FD438E"/>
    <w:pPr>
      <w:spacing w:before="40" w:after="40" w:line="240" w:lineRule="auto"/>
    </w:pPr>
    <w:rPr>
      <w:rFonts w:ascii="Calibri Light" w:hAnsi="Calibri Light"/>
      <w:sz w:val="18"/>
      <w:lang w:val="en-US"/>
    </w:rPr>
  </w:style>
  <w:style w:type="character" w:customStyle="1" w:styleId="TableTextChar">
    <w:name w:val="Table Text Char"/>
    <w:basedOn w:val="DefaultParagraphFont"/>
    <w:link w:val="TableText"/>
    <w:rsid w:val="00FD438E"/>
    <w:rPr>
      <w:rFonts w:ascii="Calibri Light" w:hAnsi="Calibri Light"/>
      <w:sz w:val="18"/>
      <w:lang w:val="en-US"/>
    </w:rPr>
  </w:style>
  <w:style w:type="paragraph" w:customStyle="1" w:styleId="ExecutiveSummaryBullet1">
    <w:name w:val="Executive Summary Bullet 1"/>
    <w:basedOn w:val="BodyText"/>
    <w:link w:val="ExecutiveSummaryBullet1Char"/>
    <w:qFormat/>
    <w:rsid w:val="00FD438E"/>
    <w:pPr>
      <w:numPr>
        <w:numId w:val="6"/>
      </w:numPr>
      <w:spacing w:before="60" w:after="60"/>
    </w:pPr>
    <w:rPr>
      <w:rFonts w:ascii="Calibri Light" w:hAnsi="Calibri Light" w:cstheme="minorBidi"/>
      <w:szCs w:val="24"/>
      <w:lang w:val="en-US"/>
    </w:rPr>
  </w:style>
  <w:style w:type="character" w:customStyle="1" w:styleId="ExecutiveSummaryBullet1Char">
    <w:name w:val="Executive Summary Bullet 1 Char"/>
    <w:basedOn w:val="DefaultParagraphFont"/>
    <w:link w:val="ExecutiveSummaryBullet1"/>
    <w:rsid w:val="00FD438E"/>
    <w:rPr>
      <w:rFonts w:ascii="Calibri Light" w:hAnsi="Calibri Light"/>
      <w:szCs w:val="24"/>
      <w:lang w:val="en-US"/>
    </w:rPr>
  </w:style>
  <w:style w:type="paragraph" w:customStyle="1" w:styleId="ParticipantText">
    <w:name w:val="Participant Text"/>
    <w:basedOn w:val="BodyText"/>
    <w:semiHidden/>
    <w:qFormat/>
    <w:rsid w:val="00FD438E"/>
    <w:pPr>
      <w:spacing w:before="60" w:after="180" w:line="264" w:lineRule="auto"/>
    </w:pPr>
    <w:rPr>
      <w:rFonts w:ascii="Calibri Light" w:eastAsia="Times New Roman" w:hAnsi="Calibri Light"/>
      <w:szCs w:val="20"/>
      <w:lang w:val="en-US"/>
    </w:rPr>
  </w:style>
  <w:style w:type="paragraph" w:customStyle="1" w:styleId="Bullet1">
    <w:name w:val="Bullet 1"/>
    <w:basedOn w:val="BodyText"/>
    <w:semiHidden/>
    <w:rsid w:val="00FD438E"/>
    <w:pPr>
      <w:numPr>
        <w:numId w:val="8"/>
      </w:numPr>
      <w:tabs>
        <w:tab w:val="clear" w:pos="360"/>
      </w:tabs>
      <w:spacing w:before="60" w:after="180" w:line="300" w:lineRule="auto"/>
      <w:ind w:left="720"/>
    </w:pPr>
    <w:rPr>
      <w:rFonts w:ascii="Arial" w:eastAsia="Times New Roman" w:hAnsi="Arial"/>
      <w:sz w:val="20"/>
      <w:szCs w:val="20"/>
      <w:lang w:val="en-US"/>
    </w:rPr>
  </w:style>
  <w:style w:type="paragraph" w:customStyle="1" w:styleId="Bullet2">
    <w:name w:val="Bullet 2"/>
    <w:basedOn w:val="Bullet1"/>
    <w:semiHidden/>
    <w:rsid w:val="00FD438E"/>
    <w:pPr>
      <w:numPr>
        <w:ilvl w:val="1"/>
      </w:numPr>
      <w:tabs>
        <w:tab w:val="clear" w:pos="1440"/>
      </w:tabs>
      <w:ind w:left="1080"/>
    </w:pPr>
  </w:style>
  <w:style w:type="paragraph" w:customStyle="1" w:styleId="Bullet3">
    <w:name w:val="Bullet 3"/>
    <w:basedOn w:val="BodyText"/>
    <w:semiHidden/>
    <w:rsid w:val="00FD438E"/>
    <w:pPr>
      <w:numPr>
        <w:ilvl w:val="2"/>
        <w:numId w:val="8"/>
      </w:numPr>
      <w:tabs>
        <w:tab w:val="clear" w:pos="2160"/>
      </w:tabs>
      <w:spacing w:before="60" w:after="180" w:line="300" w:lineRule="auto"/>
      <w:ind w:left="1440"/>
    </w:pPr>
    <w:rPr>
      <w:rFonts w:ascii="Arial" w:eastAsia="Times New Roman" w:hAnsi="Arial"/>
      <w:sz w:val="20"/>
      <w:szCs w:val="20"/>
      <w:lang w:val="en-US"/>
    </w:rPr>
  </w:style>
  <w:style w:type="character" w:customStyle="1" w:styleId="UnresolvedMention1">
    <w:name w:val="Unresolved Mention1"/>
    <w:basedOn w:val="DefaultParagraphFont"/>
    <w:uiPriority w:val="99"/>
    <w:semiHidden/>
    <w:unhideWhenUsed/>
    <w:rsid w:val="00FD438E"/>
    <w:rPr>
      <w:color w:val="605E5C"/>
      <w:shd w:val="clear" w:color="auto" w:fill="E1DFDD"/>
    </w:rPr>
  </w:style>
  <w:style w:type="character" w:styleId="FollowedHyperlink">
    <w:name w:val="FollowedHyperlink"/>
    <w:basedOn w:val="DefaultParagraphFont"/>
    <w:uiPriority w:val="99"/>
    <w:semiHidden/>
    <w:unhideWhenUsed/>
    <w:rsid w:val="00FD438E"/>
    <w:rPr>
      <w:color w:val="954F72" w:themeColor="followedHyperlink"/>
      <w:u w:val="single"/>
    </w:rPr>
  </w:style>
  <w:style w:type="paragraph" w:styleId="TOC2">
    <w:name w:val="toc 2"/>
    <w:basedOn w:val="Normal"/>
    <w:next w:val="Normal"/>
    <w:uiPriority w:val="39"/>
    <w:unhideWhenUsed/>
    <w:rsid w:val="00FD438E"/>
    <w:pPr>
      <w:tabs>
        <w:tab w:val="right" w:leader="dot" w:pos="9350"/>
      </w:tabs>
      <w:spacing w:before="60" w:after="60" w:line="240" w:lineRule="auto"/>
      <w:ind w:left="1152" w:right="432" w:hanging="720"/>
    </w:pPr>
    <w:rPr>
      <w:rFonts w:ascii="Calibri Light" w:hAnsi="Calibri Light"/>
      <w:lang w:val="en-US"/>
    </w:rPr>
  </w:style>
  <w:style w:type="paragraph" w:styleId="Revision">
    <w:name w:val="Revision"/>
    <w:hidden/>
    <w:uiPriority w:val="99"/>
    <w:semiHidden/>
    <w:rsid w:val="00FD438E"/>
    <w:pPr>
      <w:spacing w:after="0" w:line="240" w:lineRule="auto"/>
    </w:pPr>
    <w:rPr>
      <w:rFonts w:ascii="Calibri" w:hAnsi="Calibri" w:cs="Times New Roman"/>
    </w:rPr>
  </w:style>
  <w:style w:type="numbering" w:customStyle="1" w:styleId="NoList2">
    <w:name w:val="No List2"/>
    <w:next w:val="NoList"/>
    <w:uiPriority w:val="99"/>
    <w:semiHidden/>
    <w:unhideWhenUsed/>
    <w:rsid w:val="00931DE0"/>
  </w:style>
  <w:style w:type="paragraph" w:customStyle="1" w:styleId="EndNoteBibliographyTitle">
    <w:name w:val="EndNote Bibliography Title"/>
    <w:basedOn w:val="Normal"/>
    <w:link w:val="EndNoteBibliographyTitleChar"/>
    <w:rsid w:val="00292FC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92FC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0959-D5D0-4801-BBAC-F9CCC08D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28018</Words>
  <Characters>159709</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2020-01-28T21:56:00Z</dcterms:created>
  <dcterms:modified xsi:type="dcterms:W3CDTF">2020-01-28T21:56:00Z</dcterms:modified>
</cp:coreProperties>
</file>