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2FB60" w14:textId="3E2038BE" w:rsidR="006A5B83" w:rsidRPr="00F17BC0" w:rsidRDefault="006A5B83" w:rsidP="006A5B83">
      <w:pPr>
        <w:pStyle w:val="Caption"/>
        <w:keepNext/>
        <w:spacing w:after="0"/>
        <w:rPr>
          <w:rFonts w:cs="Arial"/>
          <w:i w:val="0"/>
          <w:color w:val="auto"/>
          <w:sz w:val="20"/>
          <w:szCs w:val="20"/>
          <w:lang w:val="en-US"/>
        </w:rPr>
      </w:pPr>
      <w:r w:rsidRPr="00F17BC0">
        <w:rPr>
          <w:rFonts w:cs="Arial"/>
          <w:b/>
          <w:i w:val="0"/>
          <w:color w:val="auto"/>
          <w:sz w:val="20"/>
          <w:szCs w:val="20"/>
          <w:lang w:val="en-US"/>
        </w:rPr>
        <w:t xml:space="preserve">Supplementary material </w:t>
      </w:r>
      <w:r w:rsidRPr="00F17BC0">
        <w:rPr>
          <w:rFonts w:cs="Arial"/>
          <w:b/>
          <w:i w:val="0"/>
          <w:color w:val="auto"/>
          <w:sz w:val="20"/>
          <w:szCs w:val="20"/>
        </w:rPr>
        <w:fldChar w:fldCharType="begin"/>
      </w:r>
      <w:r w:rsidRPr="00F17BC0">
        <w:rPr>
          <w:rFonts w:cs="Arial"/>
          <w:b/>
          <w:i w:val="0"/>
          <w:color w:val="auto"/>
          <w:sz w:val="20"/>
          <w:szCs w:val="20"/>
          <w:lang w:val="en-US"/>
        </w:rPr>
        <w:instrText xml:space="preserve"> SEQ Supplementary_material_ \* ARABIC </w:instrText>
      </w:r>
      <w:r w:rsidRPr="00F17BC0">
        <w:rPr>
          <w:rFonts w:cs="Arial"/>
          <w:b/>
          <w:i w:val="0"/>
          <w:color w:val="auto"/>
          <w:sz w:val="20"/>
          <w:szCs w:val="20"/>
        </w:rPr>
        <w:fldChar w:fldCharType="separate"/>
      </w:r>
      <w:r w:rsidRPr="00F17BC0">
        <w:rPr>
          <w:rFonts w:cs="Arial"/>
          <w:b/>
          <w:i w:val="0"/>
          <w:noProof/>
          <w:color w:val="auto"/>
          <w:sz w:val="20"/>
          <w:szCs w:val="20"/>
          <w:lang w:val="en-US"/>
        </w:rPr>
        <w:t>1</w:t>
      </w:r>
      <w:r w:rsidRPr="00F17BC0">
        <w:rPr>
          <w:rFonts w:cs="Arial"/>
          <w:b/>
          <w:i w:val="0"/>
          <w:color w:val="auto"/>
          <w:sz w:val="20"/>
          <w:szCs w:val="20"/>
        </w:rPr>
        <w:fldChar w:fldCharType="end"/>
      </w:r>
      <w:r w:rsidRPr="00F17BC0">
        <w:rPr>
          <w:rFonts w:cs="Arial"/>
          <w:i w:val="0"/>
          <w:color w:val="auto"/>
          <w:sz w:val="20"/>
          <w:szCs w:val="20"/>
          <w:lang w:val="en-US"/>
        </w:rPr>
        <w:t xml:space="preserve"> Antibiotics tested in this study</w:t>
      </w:r>
    </w:p>
    <w:tbl>
      <w:tblPr>
        <w:tblStyle w:val="Tablanormal21"/>
        <w:tblW w:w="8045" w:type="dxa"/>
        <w:tblLook w:val="04A0" w:firstRow="1" w:lastRow="0" w:firstColumn="1" w:lastColumn="0" w:noHBand="0" w:noVBand="1"/>
      </w:tblPr>
      <w:tblGrid>
        <w:gridCol w:w="2017"/>
        <w:gridCol w:w="1577"/>
        <w:gridCol w:w="2546"/>
        <w:gridCol w:w="1905"/>
      </w:tblGrid>
      <w:tr w:rsidR="006E6CD7" w:rsidRPr="00C81474" w14:paraId="72278389" w14:textId="77777777" w:rsidTr="006E63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0E729155" w14:textId="77777777" w:rsidR="006E6CD7" w:rsidRPr="00C81474" w:rsidRDefault="006E6CD7" w:rsidP="006E634D">
            <w:pPr>
              <w:jc w:val="center"/>
              <w:rPr>
                <w:rFonts w:eastAsia="Times New Roman" w:cs="Arial"/>
                <w:b w:val="0"/>
                <w:bCs w:val="0"/>
                <w:color w:val="000000"/>
                <w:sz w:val="20"/>
                <w:szCs w:val="20"/>
                <w:lang w:eastAsia="es-ES"/>
              </w:rPr>
            </w:pPr>
            <w:proofErr w:type="spellStart"/>
            <w:r w:rsidRPr="00C81474">
              <w:rPr>
                <w:rFonts w:eastAsia="Times New Roman" w:cs="Arial"/>
                <w:b w:val="0"/>
                <w:bCs w:val="0"/>
                <w:color w:val="000000"/>
                <w:sz w:val="20"/>
                <w:szCs w:val="20"/>
                <w:lang w:eastAsia="es-ES"/>
              </w:rPr>
              <w:t>Class</w:t>
            </w:r>
            <w:proofErr w:type="spellEnd"/>
          </w:p>
        </w:tc>
        <w:tc>
          <w:tcPr>
            <w:tcW w:w="1577" w:type="dxa"/>
            <w:vAlign w:val="center"/>
            <w:hideMark/>
          </w:tcPr>
          <w:p w14:paraId="5C3E1C4E" w14:textId="77777777" w:rsidR="006E6CD7" w:rsidRPr="00C81474" w:rsidRDefault="006E6CD7" w:rsidP="006E634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proofErr w:type="spellStart"/>
            <w:r w:rsidRPr="00C81474">
              <w:rPr>
                <w:rFonts w:eastAsia="Times New Roman" w:cs="Arial"/>
                <w:b w:val="0"/>
                <w:bCs w:val="0"/>
                <w:color w:val="000000"/>
                <w:sz w:val="20"/>
                <w:szCs w:val="20"/>
                <w:lang w:eastAsia="es-ES"/>
              </w:rPr>
              <w:t>Abbreviation</w:t>
            </w:r>
            <w:proofErr w:type="spellEnd"/>
          </w:p>
        </w:tc>
        <w:tc>
          <w:tcPr>
            <w:tcW w:w="2546" w:type="dxa"/>
            <w:vAlign w:val="center"/>
            <w:hideMark/>
          </w:tcPr>
          <w:p w14:paraId="55D0BF8A" w14:textId="77777777" w:rsidR="006E6CD7" w:rsidRPr="00C81474" w:rsidRDefault="006E6CD7" w:rsidP="006E634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proofErr w:type="spellStart"/>
            <w:r w:rsidRPr="00C81474">
              <w:rPr>
                <w:rFonts w:eastAsia="Times New Roman" w:cs="Arial"/>
                <w:b w:val="0"/>
                <w:bCs w:val="0"/>
                <w:color w:val="000000"/>
                <w:sz w:val="20"/>
                <w:szCs w:val="20"/>
                <w:lang w:eastAsia="es-ES"/>
              </w:rPr>
              <w:t>Antibiotic</w:t>
            </w:r>
            <w:proofErr w:type="spellEnd"/>
          </w:p>
        </w:tc>
        <w:tc>
          <w:tcPr>
            <w:tcW w:w="1905" w:type="dxa"/>
            <w:vAlign w:val="center"/>
            <w:hideMark/>
          </w:tcPr>
          <w:p w14:paraId="4450FDDB" w14:textId="77777777" w:rsidR="006E6CD7" w:rsidRPr="00C81474" w:rsidRDefault="006E6CD7" w:rsidP="006E634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proofErr w:type="spellStart"/>
            <w:r w:rsidRPr="00C81474">
              <w:rPr>
                <w:rFonts w:eastAsia="Times New Roman" w:cs="Arial"/>
                <w:b w:val="0"/>
                <w:bCs w:val="0"/>
                <w:color w:val="000000"/>
                <w:sz w:val="20"/>
                <w:szCs w:val="20"/>
                <w:lang w:eastAsia="es-ES"/>
              </w:rPr>
              <w:t>Concentratio</w:t>
            </w:r>
            <w:r w:rsidRPr="00C81474">
              <w:rPr>
                <w:rFonts w:eastAsia="Times New Roman" w:cs="Arial"/>
                <w:b w:val="0"/>
                <w:color w:val="000000"/>
                <w:sz w:val="20"/>
                <w:szCs w:val="20"/>
                <w:lang w:eastAsia="es-ES"/>
              </w:rPr>
              <w:t>n</w:t>
            </w:r>
            <w:proofErr w:type="spellEnd"/>
          </w:p>
        </w:tc>
      </w:tr>
      <w:tr w:rsidR="006E6CD7" w:rsidRPr="00F17BC0" w14:paraId="30040B73"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restart"/>
            <w:vAlign w:val="center"/>
          </w:tcPr>
          <w:p w14:paraId="70EE1BD2"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Aminoglycosides</w:t>
            </w:r>
            <w:proofErr w:type="spellEnd"/>
          </w:p>
        </w:tc>
        <w:tc>
          <w:tcPr>
            <w:tcW w:w="1577" w:type="dxa"/>
            <w:vAlign w:val="center"/>
            <w:hideMark/>
          </w:tcPr>
          <w:p w14:paraId="79AE4DA2"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GM</w:t>
            </w:r>
          </w:p>
        </w:tc>
        <w:tc>
          <w:tcPr>
            <w:tcW w:w="2546" w:type="dxa"/>
            <w:vAlign w:val="center"/>
            <w:hideMark/>
          </w:tcPr>
          <w:p w14:paraId="2EE533EB"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Gentamicin</w:t>
            </w:r>
            <w:proofErr w:type="spellEnd"/>
          </w:p>
        </w:tc>
        <w:tc>
          <w:tcPr>
            <w:tcW w:w="1905" w:type="dxa"/>
            <w:vAlign w:val="center"/>
            <w:hideMark/>
          </w:tcPr>
          <w:p w14:paraId="2A057FC9"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10 </w:t>
            </w:r>
            <w:proofErr w:type="spellStart"/>
            <w:r w:rsidRPr="00F17BC0">
              <w:rPr>
                <w:rFonts w:eastAsia="Times New Roman" w:cs="Arial"/>
                <w:color w:val="000000"/>
                <w:sz w:val="20"/>
                <w:szCs w:val="20"/>
                <w:lang w:eastAsia="es-ES"/>
              </w:rPr>
              <w:t>ug</w:t>
            </w:r>
            <w:proofErr w:type="spellEnd"/>
          </w:p>
        </w:tc>
      </w:tr>
      <w:tr w:rsidR="006E6CD7" w:rsidRPr="00F17BC0" w14:paraId="31AC132B"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263814EB"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5087428D"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NET</w:t>
            </w:r>
          </w:p>
        </w:tc>
        <w:tc>
          <w:tcPr>
            <w:tcW w:w="2546" w:type="dxa"/>
            <w:vAlign w:val="center"/>
            <w:hideMark/>
          </w:tcPr>
          <w:p w14:paraId="70110A7D"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Netilmicin</w:t>
            </w:r>
            <w:proofErr w:type="spellEnd"/>
          </w:p>
        </w:tc>
        <w:tc>
          <w:tcPr>
            <w:tcW w:w="1905" w:type="dxa"/>
            <w:vAlign w:val="center"/>
            <w:hideMark/>
          </w:tcPr>
          <w:p w14:paraId="58CC537F"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3A777EBB"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31681EE8"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02766C4C"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AMK</w:t>
            </w:r>
          </w:p>
        </w:tc>
        <w:tc>
          <w:tcPr>
            <w:tcW w:w="2546" w:type="dxa"/>
            <w:vAlign w:val="center"/>
            <w:hideMark/>
          </w:tcPr>
          <w:p w14:paraId="14255410"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Amikacin</w:t>
            </w:r>
            <w:proofErr w:type="spellEnd"/>
          </w:p>
        </w:tc>
        <w:tc>
          <w:tcPr>
            <w:tcW w:w="1905" w:type="dxa"/>
            <w:vAlign w:val="center"/>
            <w:hideMark/>
          </w:tcPr>
          <w:p w14:paraId="7716A2FB"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3FB2A3DC"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restart"/>
            <w:vAlign w:val="center"/>
          </w:tcPr>
          <w:p w14:paraId="1545960A"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Fluoroquinolones</w:t>
            </w:r>
            <w:proofErr w:type="spellEnd"/>
          </w:p>
        </w:tc>
        <w:tc>
          <w:tcPr>
            <w:tcW w:w="1577" w:type="dxa"/>
            <w:vAlign w:val="center"/>
            <w:hideMark/>
          </w:tcPr>
          <w:p w14:paraId="2999C9C3"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OFX</w:t>
            </w:r>
          </w:p>
        </w:tc>
        <w:tc>
          <w:tcPr>
            <w:tcW w:w="2546" w:type="dxa"/>
            <w:vAlign w:val="center"/>
            <w:hideMark/>
          </w:tcPr>
          <w:p w14:paraId="0BDE064D"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Ofloxacin</w:t>
            </w:r>
            <w:proofErr w:type="spellEnd"/>
          </w:p>
        </w:tc>
        <w:tc>
          <w:tcPr>
            <w:tcW w:w="1905" w:type="dxa"/>
            <w:vAlign w:val="center"/>
            <w:hideMark/>
          </w:tcPr>
          <w:p w14:paraId="5FA45DE3"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5 </w:t>
            </w:r>
            <w:proofErr w:type="spellStart"/>
            <w:r w:rsidRPr="00F17BC0">
              <w:rPr>
                <w:rFonts w:eastAsia="Times New Roman" w:cs="Arial"/>
                <w:color w:val="000000"/>
                <w:sz w:val="20"/>
                <w:szCs w:val="20"/>
                <w:lang w:eastAsia="es-ES"/>
              </w:rPr>
              <w:t>ug</w:t>
            </w:r>
            <w:proofErr w:type="spellEnd"/>
          </w:p>
        </w:tc>
      </w:tr>
      <w:tr w:rsidR="006E6CD7" w:rsidRPr="00F17BC0" w14:paraId="0B421A86"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4344F2F5"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47297825"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LVX</w:t>
            </w:r>
          </w:p>
        </w:tc>
        <w:tc>
          <w:tcPr>
            <w:tcW w:w="2546" w:type="dxa"/>
            <w:vAlign w:val="center"/>
            <w:hideMark/>
          </w:tcPr>
          <w:p w14:paraId="1CF306CC"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Levofloxacin</w:t>
            </w:r>
            <w:proofErr w:type="spellEnd"/>
          </w:p>
        </w:tc>
        <w:tc>
          <w:tcPr>
            <w:tcW w:w="1905" w:type="dxa"/>
            <w:vAlign w:val="center"/>
            <w:hideMark/>
          </w:tcPr>
          <w:p w14:paraId="32589468"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5 </w:t>
            </w:r>
            <w:proofErr w:type="spellStart"/>
            <w:r w:rsidRPr="00F17BC0">
              <w:rPr>
                <w:rFonts w:eastAsia="Times New Roman" w:cs="Arial"/>
                <w:color w:val="000000"/>
                <w:sz w:val="20"/>
                <w:szCs w:val="20"/>
                <w:lang w:eastAsia="es-ES"/>
              </w:rPr>
              <w:t>ug</w:t>
            </w:r>
            <w:proofErr w:type="spellEnd"/>
          </w:p>
        </w:tc>
      </w:tr>
      <w:tr w:rsidR="006E6CD7" w:rsidRPr="00F17BC0" w14:paraId="22416DEC"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020037C3"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5D67E657"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NOR</w:t>
            </w:r>
          </w:p>
        </w:tc>
        <w:tc>
          <w:tcPr>
            <w:tcW w:w="2546" w:type="dxa"/>
            <w:vAlign w:val="center"/>
            <w:hideMark/>
          </w:tcPr>
          <w:p w14:paraId="75FC81C7"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Norfloxacin</w:t>
            </w:r>
            <w:proofErr w:type="spellEnd"/>
          </w:p>
        </w:tc>
        <w:tc>
          <w:tcPr>
            <w:tcW w:w="1905" w:type="dxa"/>
            <w:vAlign w:val="center"/>
            <w:hideMark/>
          </w:tcPr>
          <w:p w14:paraId="730BAEE5"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10 </w:t>
            </w:r>
            <w:proofErr w:type="spellStart"/>
            <w:r w:rsidRPr="00F17BC0">
              <w:rPr>
                <w:rFonts w:eastAsia="Times New Roman" w:cs="Arial"/>
                <w:color w:val="000000"/>
                <w:sz w:val="20"/>
                <w:szCs w:val="20"/>
                <w:lang w:eastAsia="es-ES"/>
              </w:rPr>
              <w:t>ug</w:t>
            </w:r>
            <w:proofErr w:type="spellEnd"/>
          </w:p>
        </w:tc>
      </w:tr>
      <w:tr w:rsidR="006E6CD7" w:rsidRPr="00F17BC0" w14:paraId="3DEA74B0"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4322AB69"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2416A939"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AN</w:t>
            </w:r>
          </w:p>
        </w:tc>
        <w:tc>
          <w:tcPr>
            <w:tcW w:w="2546" w:type="dxa"/>
            <w:vAlign w:val="center"/>
            <w:hideMark/>
          </w:tcPr>
          <w:p w14:paraId="1466AD87"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Nalidixic</w:t>
            </w:r>
            <w:proofErr w:type="spellEnd"/>
            <w:r w:rsidRPr="00F17BC0">
              <w:rPr>
                <w:rFonts w:eastAsia="Times New Roman" w:cs="Arial"/>
                <w:color w:val="000000"/>
                <w:sz w:val="20"/>
                <w:szCs w:val="20"/>
                <w:lang w:eastAsia="es-ES"/>
              </w:rPr>
              <w:t xml:space="preserve"> </w:t>
            </w:r>
            <w:proofErr w:type="spellStart"/>
            <w:r w:rsidRPr="00F17BC0">
              <w:rPr>
                <w:rFonts w:eastAsia="Times New Roman" w:cs="Arial"/>
                <w:color w:val="000000"/>
                <w:sz w:val="20"/>
                <w:szCs w:val="20"/>
                <w:lang w:eastAsia="es-ES"/>
              </w:rPr>
              <w:t>acid</w:t>
            </w:r>
            <w:proofErr w:type="spellEnd"/>
          </w:p>
        </w:tc>
        <w:tc>
          <w:tcPr>
            <w:tcW w:w="1905" w:type="dxa"/>
            <w:vAlign w:val="center"/>
            <w:hideMark/>
          </w:tcPr>
          <w:p w14:paraId="421BC1E6"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47AA48A7"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668B5F7F"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0BDB89FE"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CIP</w:t>
            </w:r>
          </w:p>
        </w:tc>
        <w:tc>
          <w:tcPr>
            <w:tcW w:w="2546" w:type="dxa"/>
            <w:vAlign w:val="center"/>
            <w:hideMark/>
          </w:tcPr>
          <w:p w14:paraId="00499C9C"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Ciprofloxacin</w:t>
            </w:r>
            <w:proofErr w:type="spellEnd"/>
          </w:p>
        </w:tc>
        <w:tc>
          <w:tcPr>
            <w:tcW w:w="1905" w:type="dxa"/>
            <w:vAlign w:val="center"/>
            <w:hideMark/>
          </w:tcPr>
          <w:p w14:paraId="2309BD27"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5 </w:t>
            </w:r>
            <w:proofErr w:type="spellStart"/>
            <w:r w:rsidRPr="00F17BC0">
              <w:rPr>
                <w:rFonts w:eastAsia="Times New Roman" w:cs="Arial"/>
                <w:color w:val="000000"/>
                <w:sz w:val="20"/>
                <w:szCs w:val="20"/>
                <w:lang w:eastAsia="es-ES"/>
              </w:rPr>
              <w:t>ug</w:t>
            </w:r>
            <w:proofErr w:type="spellEnd"/>
          </w:p>
        </w:tc>
      </w:tr>
      <w:tr w:rsidR="006E6CD7" w:rsidRPr="00F17BC0" w14:paraId="5D072CC6"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6AB1FB78"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Penicillin</w:t>
            </w:r>
            <w:proofErr w:type="spellEnd"/>
          </w:p>
        </w:tc>
        <w:tc>
          <w:tcPr>
            <w:tcW w:w="1577" w:type="dxa"/>
            <w:vAlign w:val="center"/>
            <w:hideMark/>
          </w:tcPr>
          <w:p w14:paraId="49090B67"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AM</w:t>
            </w:r>
          </w:p>
        </w:tc>
        <w:tc>
          <w:tcPr>
            <w:tcW w:w="2546" w:type="dxa"/>
            <w:vAlign w:val="center"/>
            <w:hideMark/>
          </w:tcPr>
          <w:p w14:paraId="7B073BF7"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Ampicillin</w:t>
            </w:r>
            <w:proofErr w:type="spellEnd"/>
          </w:p>
        </w:tc>
        <w:tc>
          <w:tcPr>
            <w:tcW w:w="1905" w:type="dxa"/>
            <w:vAlign w:val="center"/>
            <w:hideMark/>
          </w:tcPr>
          <w:p w14:paraId="5F9472DB"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10 </w:t>
            </w:r>
            <w:proofErr w:type="spellStart"/>
            <w:r w:rsidRPr="00F17BC0">
              <w:rPr>
                <w:rFonts w:eastAsia="Times New Roman" w:cs="Arial"/>
                <w:color w:val="000000"/>
                <w:sz w:val="20"/>
                <w:szCs w:val="20"/>
                <w:lang w:eastAsia="es-ES"/>
              </w:rPr>
              <w:t>ug</w:t>
            </w:r>
            <w:proofErr w:type="spellEnd"/>
          </w:p>
        </w:tc>
      </w:tr>
      <w:tr w:rsidR="006E6CD7" w:rsidRPr="00F17BC0" w14:paraId="4CE08101"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restart"/>
            <w:vAlign w:val="center"/>
          </w:tcPr>
          <w:p w14:paraId="774D9360" w14:textId="77777777" w:rsidR="006E6CD7" w:rsidRPr="00C81474" w:rsidRDefault="006E6CD7" w:rsidP="006E634D">
            <w:pPr>
              <w:jc w:val="center"/>
              <w:rPr>
                <w:rFonts w:eastAsia="Times New Roman" w:cs="Arial"/>
                <w:b w:val="0"/>
                <w:color w:val="000000"/>
                <w:sz w:val="20"/>
                <w:szCs w:val="20"/>
                <w:lang w:eastAsia="es-ES"/>
              </w:rPr>
            </w:pPr>
            <w:r w:rsidRPr="00C81474">
              <w:rPr>
                <w:rFonts w:eastAsia="Times New Roman" w:cs="Arial"/>
                <w:b w:val="0"/>
                <w:color w:val="000000"/>
                <w:sz w:val="20"/>
                <w:szCs w:val="20"/>
                <w:lang w:eastAsia="es-ES"/>
              </w:rPr>
              <w:t xml:space="preserve">1st-4th </w:t>
            </w:r>
            <w:proofErr w:type="spellStart"/>
            <w:r w:rsidRPr="00C81474">
              <w:rPr>
                <w:rFonts w:eastAsia="Times New Roman" w:cs="Arial"/>
                <w:b w:val="0"/>
                <w:color w:val="000000"/>
                <w:sz w:val="20"/>
                <w:szCs w:val="20"/>
                <w:lang w:eastAsia="es-ES"/>
              </w:rPr>
              <w:t>generation</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cephalosporins</w:t>
            </w:r>
            <w:proofErr w:type="spellEnd"/>
          </w:p>
        </w:tc>
        <w:tc>
          <w:tcPr>
            <w:tcW w:w="1577" w:type="dxa"/>
            <w:vAlign w:val="center"/>
            <w:hideMark/>
          </w:tcPr>
          <w:p w14:paraId="761BB5D8"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CF</w:t>
            </w:r>
          </w:p>
        </w:tc>
        <w:tc>
          <w:tcPr>
            <w:tcW w:w="2546" w:type="dxa"/>
            <w:vAlign w:val="center"/>
            <w:hideMark/>
          </w:tcPr>
          <w:p w14:paraId="201C15EF"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Cefalotin</w:t>
            </w:r>
            <w:proofErr w:type="spellEnd"/>
          </w:p>
        </w:tc>
        <w:tc>
          <w:tcPr>
            <w:tcW w:w="1905" w:type="dxa"/>
            <w:vAlign w:val="center"/>
            <w:hideMark/>
          </w:tcPr>
          <w:p w14:paraId="70822C0A"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6923CAAA"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5BC1E97D"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3927505B"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CFX</w:t>
            </w:r>
          </w:p>
        </w:tc>
        <w:tc>
          <w:tcPr>
            <w:tcW w:w="2546" w:type="dxa"/>
            <w:vAlign w:val="center"/>
            <w:hideMark/>
          </w:tcPr>
          <w:p w14:paraId="344274C6"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Cefuroxime</w:t>
            </w:r>
            <w:proofErr w:type="spellEnd"/>
          </w:p>
        </w:tc>
        <w:tc>
          <w:tcPr>
            <w:tcW w:w="1905" w:type="dxa"/>
            <w:vAlign w:val="center"/>
            <w:hideMark/>
          </w:tcPr>
          <w:p w14:paraId="74868EDE"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12CA0C68"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1D22CAE1"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5ACDDB86"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CFZ</w:t>
            </w:r>
          </w:p>
        </w:tc>
        <w:tc>
          <w:tcPr>
            <w:tcW w:w="2546" w:type="dxa"/>
            <w:vAlign w:val="center"/>
            <w:hideMark/>
          </w:tcPr>
          <w:p w14:paraId="266B8FF4"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Ceftazidime</w:t>
            </w:r>
            <w:proofErr w:type="spellEnd"/>
          </w:p>
        </w:tc>
        <w:tc>
          <w:tcPr>
            <w:tcW w:w="1905" w:type="dxa"/>
            <w:vAlign w:val="center"/>
            <w:hideMark/>
          </w:tcPr>
          <w:p w14:paraId="077E492E"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4B54194A"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6C4AA913"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0745400E"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CTX</w:t>
            </w:r>
          </w:p>
        </w:tc>
        <w:tc>
          <w:tcPr>
            <w:tcW w:w="2546" w:type="dxa"/>
            <w:vAlign w:val="center"/>
            <w:hideMark/>
          </w:tcPr>
          <w:p w14:paraId="06B72032"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Cefotaxime</w:t>
            </w:r>
            <w:proofErr w:type="spellEnd"/>
          </w:p>
        </w:tc>
        <w:tc>
          <w:tcPr>
            <w:tcW w:w="1905" w:type="dxa"/>
            <w:vAlign w:val="center"/>
            <w:hideMark/>
          </w:tcPr>
          <w:p w14:paraId="3A5AE01A"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7C2608F5"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745B0F89"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646FEAEF"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CRO</w:t>
            </w:r>
          </w:p>
        </w:tc>
        <w:tc>
          <w:tcPr>
            <w:tcW w:w="2546" w:type="dxa"/>
            <w:vAlign w:val="center"/>
            <w:hideMark/>
          </w:tcPr>
          <w:p w14:paraId="3494CFE1"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Ceftriaxone</w:t>
            </w:r>
            <w:proofErr w:type="spellEnd"/>
          </w:p>
        </w:tc>
        <w:tc>
          <w:tcPr>
            <w:tcW w:w="1905" w:type="dxa"/>
            <w:vAlign w:val="center"/>
            <w:hideMark/>
          </w:tcPr>
          <w:p w14:paraId="4BF7CAA5"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6FCAE79D"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Merge/>
            <w:vAlign w:val="center"/>
          </w:tcPr>
          <w:p w14:paraId="5A32AA38" w14:textId="77777777" w:rsidR="006E6CD7" w:rsidRPr="00C81474" w:rsidRDefault="006E6CD7" w:rsidP="006E634D">
            <w:pPr>
              <w:jc w:val="center"/>
              <w:rPr>
                <w:rFonts w:eastAsia="Times New Roman" w:cs="Arial"/>
                <w:b w:val="0"/>
                <w:color w:val="000000"/>
                <w:sz w:val="20"/>
                <w:szCs w:val="20"/>
                <w:lang w:eastAsia="es-ES"/>
              </w:rPr>
            </w:pPr>
          </w:p>
        </w:tc>
        <w:tc>
          <w:tcPr>
            <w:tcW w:w="1577" w:type="dxa"/>
            <w:vAlign w:val="center"/>
            <w:hideMark/>
          </w:tcPr>
          <w:p w14:paraId="64B91310"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FEP</w:t>
            </w:r>
          </w:p>
        </w:tc>
        <w:tc>
          <w:tcPr>
            <w:tcW w:w="2546" w:type="dxa"/>
            <w:vAlign w:val="center"/>
            <w:hideMark/>
          </w:tcPr>
          <w:p w14:paraId="2B1D3C28"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Cefepime</w:t>
            </w:r>
            <w:proofErr w:type="spellEnd"/>
          </w:p>
        </w:tc>
        <w:tc>
          <w:tcPr>
            <w:tcW w:w="1905" w:type="dxa"/>
            <w:vAlign w:val="center"/>
            <w:hideMark/>
          </w:tcPr>
          <w:p w14:paraId="1B99A13A"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30 μg</w:t>
            </w:r>
          </w:p>
        </w:tc>
      </w:tr>
      <w:tr w:rsidR="006E6CD7" w:rsidRPr="00F17BC0" w14:paraId="1EA10F3E"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56245F0E"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Monobactam</w:t>
            </w:r>
            <w:r w:rsidR="00971536" w:rsidRPr="00C81474">
              <w:rPr>
                <w:rFonts w:eastAsia="Times New Roman" w:cs="Arial"/>
                <w:b w:val="0"/>
                <w:color w:val="000000"/>
                <w:sz w:val="20"/>
                <w:szCs w:val="20"/>
                <w:lang w:eastAsia="es-ES"/>
              </w:rPr>
              <w:t>ic</w:t>
            </w:r>
            <w:proofErr w:type="spellEnd"/>
          </w:p>
        </w:tc>
        <w:tc>
          <w:tcPr>
            <w:tcW w:w="1577" w:type="dxa"/>
            <w:vAlign w:val="center"/>
            <w:hideMark/>
          </w:tcPr>
          <w:p w14:paraId="4C5F8104"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ATM</w:t>
            </w:r>
          </w:p>
        </w:tc>
        <w:tc>
          <w:tcPr>
            <w:tcW w:w="2546" w:type="dxa"/>
            <w:vAlign w:val="center"/>
            <w:hideMark/>
          </w:tcPr>
          <w:p w14:paraId="06E543A2"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Aztreonam</w:t>
            </w:r>
          </w:p>
        </w:tc>
        <w:tc>
          <w:tcPr>
            <w:tcW w:w="1905" w:type="dxa"/>
            <w:vAlign w:val="center"/>
            <w:hideMark/>
          </w:tcPr>
          <w:p w14:paraId="246054C7"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30 μg</w:t>
            </w:r>
          </w:p>
        </w:tc>
      </w:tr>
      <w:tr w:rsidR="006E6CD7" w:rsidRPr="00F17BC0" w14:paraId="49ADC08E"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23D272CD"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Penicillin</w:t>
            </w:r>
            <w:proofErr w:type="spellEnd"/>
            <w:r w:rsidRPr="00C81474">
              <w:rPr>
                <w:rFonts w:eastAsia="Times New Roman" w:cs="Arial"/>
                <w:b w:val="0"/>
                <w:color w:val="000000"/>
                <w:sz w:val="20"/>
                <w:szCs w:val="20"/>
                <w:lang w:eastAsia="es-ES"/>
              </w:rPr>
              <w:t xml:space="preserve"> </w:t>
            </w:r>
            <w:proofErr w:type="spellStart"/>
            <w:r w:rsidR="006A5B83" w:rsidRPr="00C81474">
              <w:rPr>
                <w:rFonts w:eastAsia="Times New Roman" w:cs="Arial"/>
                <w:b w:val="0"/>
                <w:color w:val="000000"/>
                <w:sz w:val="20"/>
                <w:szCs w:val="20"/>
                <w:lang w:eastAsia="es-ES"/>
              </w:rPr>
              <w:t>with</w:t>
            </w:r>
            <w:proofErr w:type="spellEnd"/>
            <w:r w:rsidRPr="00C81474">
              <w:rPr>
                <w:rFonts w:eastAsia="Times New Roman" w:cs="Arial"/>
                <w:b w:val="0"/>
                <w:color w:val="000000"/>
                <w:sz w:val="20"/>
                <w:szCs w:val="20"/>
                <w:lang w:eastAsia="es-ES"/>
              </w:rPr>
              <w:t xml:space="preserve"> ESBL </w:t>
            </w:r>
            <w:proofErr w:type="spellStart"/>
            <w:r w:rsidRPr="00C81474">
              <w:rPr>
                <w:rFonts w:eastAsia="Times New Roman" w:cs="Arial"/>
                <w:b w:val="0"/>
                <w:color w:val="000000"/>
                <w:sz w:val="20"/>
                <w:szCs w:val="20"/>
                <w:lang w:eastAsia="es-ES"/>
              </w:rPr>
              <w:t>inhibitor</w:t>
            </w:r>
            <w:proofErr w:type="spellEnd"/>
          </w:p>
        </w:tc>
        <w:tc>
          <w:tcPr>
            <w:tcW w:w="1577" w:type="dxa"/>
            <w:vAlign w:val="center"/>
            <w:hideMark/>
          </w:tcPr>
          <w:p w14:paraId="5B8ADB91"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AMC</w:t>
            </w:r>
          </w:p>
        </w:tc>
        <w:tc>
          <w:tcPr>
            <w:tcW w:w="2546" w:type="dxa"/>
            <w:vAlign w:val="center"/>
            <w:hideMark/>
          </w:tcPr>
          <w:p w14:paraId="7916333F"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Amoxicillin-clavulanic</w:t>
            </w:r>
            <w:proofErr w:type="spellEnd"/>
            <w:r w:rsidRPr="00F17BC0">
              <w:rPr>
                <w:rFonts w:eastAsia="Times New Roman" w:cs="Arial"/>
                <w:color w:val="000000"/>
                <w:sz w:val="20"/>
                <w:szCs w:val="20"/>
                <w:lang w:eastAsia="es-ES"/>
              </w:rPr>
              <w:t xml:space="preserve"> </w:t>
            </w:r>
            <w:proofErr w:type="spellStart"/>
            <w:r w:rsidRPr="00F17BC0">
              <w:rPr>
                <w:rFonts w:eastAsia="Times New Roman" w:cs="Arial"/>
                <w:color w:val="000000"/>
                <w:sz w:val="20"/>
                <w:szCs w:val="20"/>
                <w:lang w:eastAsia="es-ES"/>
              </w:rPr>
              <w:t>acid</w:t>
            </w:r>
            <w:proofErr w:type="spellEnd"/>
          </w:p>
        </w:tc>
        <w:tc>
          <w:tcPr>
            <w:tcW w:w="1905" w:type="dxa"/>
            <w:vAlign w:val="center"/>
            <w:hideMark/>
          </w:tcPr>
          <w:p w14:paraId="63B8F577"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20/10 μg</w:t>
            </w:r>
          </w:p>
        </w:tc>
      </w:tr>
      <w:tr w:rsidR="006E6CD7" w:rsidRPr="00F17BC0" w14:paraId="1692AD17"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29C0D7C3"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Sulphas</w:t>
            </w:r>
            <w:proofErr w:type="spellEnd"/>
          </w:p>
        </w:tc>
        <w:tc>
          <w:tcPr>
            <w:tcW w:w="1577" w:type="dxa"/>
            <w:vAlign w:val="center"/>
            <w:hideMark/>
          </w:tcPr>
          <w:p w14:paraId="662214F3"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TSX</w:t>
            </w:r>
          </w:p>
        </w:tc>
        <w:tc>
          <w:tcPr>
            <w:tcW w:w="2546" w:type="dxa"/>
            <w:vAlign w:val="center"/>
            <w:hideMark/>
          </w:tcPr>
          <w:p w14:paraId="448AA88F"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Trimetropim</w:t>
            </w:r>
            <w:proofErr w:type="spellEnd"/>
            <w:r w:rsidRPr="00F17BC0">
              <w:rPr>
                <w:rFonts w:eastAsia="Times New Roman" w:cs="Arial"/>
                <w:color w:val="000000"/>
                <w:sz w:val="20"/>
                <w:szCs w:val="20"/>
                <w:lang w:eastAsia="es-ES"/>
              </w:rPr>
              <w:t xml:space="preserve">/ </w:t>
            </w:r>
            <w:proofErr w:type="spellStart"/>
            <w:r w:rsidRPr="00F17BC0">
              <w:rPr>
                <w:rFonts w:eastAsia="Times New Roman" w:cs="Arial"/>
                <w:color w:val="000000"/>
                <w:sz w:val="20"/>
                <w:szCs w:val="20"/>
                <w:lang w:eastAsia="es-ES"/>
              </w:rPr>
              <w:t>Sulphametoxazol</w:t>
            </w:r>
            <w:proofErr w:type="spellEnd"/>
          </w:p>
        </w:tc>
        <w:tc>
          <w:tcPr>
            <w:tcW w:w="1905" w:type="dxa"/>
            <w:vAlign w:val="center"/>
            <w:hideMark/>
          </w:tcPr>
          <w:p w14:paraId="16716093"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1.25/ 23.75ug</w:t>
            </w:r>
          </w:p>
        </w:tc>
      </w:tr>
      <w:tr w:rsidR="006E6CD7" w:rsidRPr="00F17BC0" w14:paraId="0BD4F572"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1406FBFD" w14:textId="77777777" w:rsidR="006E6CD7" w:rsidRPr="00C81474" w:rsidRDefault="006A5B83"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Nitrofuran</w:t>
            </w:r>
            <w:r w:rsidR="006E6CD7" w:rsidRPr="00C81474">
              <w:rPr>
                <w:rFonts w:eastAsia="Times New Roman" w:cs="Arial"/>
                <w:b w:val="0"/>
                <w:color w:val="000000"/>
                <w:sz w:val="20"/>
                <w:szCs w:val="20"/>
                <w:lang w:eastAsia="es-ES"/>
              </w:rPr>
              <w:t>s</w:t>
            </w:r>
            <w:proofErr w:type="spellEnd"/>
          </w:p>
        </w:tc>
        <w:tc>
          <w:tcPr>
            <w:tcW w:w="1577" w:type="dxa"/>
            <w:vAlign w:val="center"/>
            <w:hideMark/>
          </w:tcPr>
          <w:p w14:paraId="6AFDC7F6"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MAC</w:t>
            </w:r>
          </w:p>
        </w:tc>
        <w:tc>
          <w:tcPr>
            <w:tcW w:w="2546" w:type="dxa"/>
            <w:vAlign w:val="center"/>
            <w:hideMark/>
          </w:tcPr>
          <w:p w14:paraId="24ED2B45"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Nitrofurantoin</w:t>
            </w:r>
            <w:proofErr w:type="spellEnd"/>
          </w:p>
        </w:tc>
        <w:tc>
          <w:tcPr>
            <w:tcW w:w="1905" w:type="dxa"/>
            <w:vAlign w:val="center"/>
            <w:hideMark/>
          </w:tcPr>
          <w:p w14:paraId="39A1B621"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300 </w:t>
            </w:r>
            <w:proofErr w:type="spellStart"/>
            <w:r w:rsidRPr="00F17BC0">
              <w:rPr>
                <w:rFonts w:eastAsia="Times New Roman" w:cs="Arial"/>
                <w:color w:val="000000"/>
                <w:sz w:val="20"/>
                <w:szCs w:val="20"/>
                <w:lang w:eastAsia="es-ES"/>
              </w:rPr>
              <w:t>ug</w:t>
            </w:r>
            <w:proofErr w:type="spellEnd"/>
          </w:p>
        </w:tc>
      </w:tr>
      <w:tr w:rsidR="006E6CD7" w:rsidRPr="00F17BC0" w14:paraId="4532A0C5"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03D8C7A5"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Phosfonic</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acids</w:t>
            </w:r>
            <w:proofErr w:type="spellEnd"/>
          </w:p>
        </w:tc>
        <w:tc>
          <w:tcPr>
            <w:tcW w:w="1577" w:type="dxa"/>
            <w:vAlign w:val="center"/>
            <w:hideMark/>
          </w:tcPr>
          <w:p w14:paraId="2E6FC562"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FOS</w:t>
            </w:r>
          </w:p>
        </w:tc>
        <w:tc>
          <w:tcPr>
            <w:tcW w:w="2546" w:type="dxa"/>
            <w:vAlign w:val="center"/>
            <w:hideMark/>
          </w:tcPr>
          <w:p w14:paraId="10F3FC2C"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Fosfomycin</w:t>
            </w:r>
            <w:proofErr w:type="spellEnd"/>
          </w:p>
        </w:tc>
        <w:tc>
          <w:tcPr>
            <w:tcW w:w="1905" w:type="dxa"/>
            <w:vAlign w:val="center"/>
            <w:hideMark/>
          </w:tcPr>
          <w:p w14:paraId="7B1DE6F8"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200 μg</w:t>
            </w:r>
          </w:p>
        </w:tc>
      </w:tr>
      <w:tr w:rsidR="006E6CD7" w:rsidRPr="00F17BC0" w14:paraId="75832A1C"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424E75F7"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Phenicols</w:t>
            </w:r>
            <w:proofErr w:type="spellEnd"/>
          </w:p>
        </w:tc>
        <w:tc>
          <w:tcPr>
            <w:tcW w:w="1577" w:type="dxa"/>
            <w:vAlign w:val="center"/>
            <w:hideMark/>
          </w:tcPr>
          <w:p w14:paraId="57105ABF"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w:t>
            </w:r>
          </w:p>
        </w:tc>
        <w:tc>
          <w:tcPr>
            <w:tcW w:w="2546" w:type="dxa"/>
            <w:vAlign w:val="center"/>
            <w:hideMark/>
          </w:tcPr>
          <w:p w14:paraId="29763F4F"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Cloramphenicol</w:t>
            </w:r>
            <w:proofErr w:type="spellEnd"/>
          </w:p>
        </w:tc>
        <w:tc>
          <w:tcPr>
            <w:tcW w:w="1905" w:type="dxa"/>
            <w:vAlign w:val="center"/>
            <w:hideMark/>
          </w:tcPr>
          <w:p w14:paraId="38677F15"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 xml:space="preserve">30 </w:t>
            </w:r>
            <w:proofErr w:type="spellStart"/>
            <w:r w:rsidRPr="00F17BC0">
              <w:rPr>
                <w:rFonts w:eastAsia="Times New Roman" w:cs="Arial"/>
                <w:color w:val="000000"/>
                <w:sz w:val="20"/>
                <w:szCs w:val="20"/>
                <w:lang w:eastAsia="es-ES"/>
              </w:rPr>
              <w:t>ug</w:t>
            </w:r>
            <w:proofErr w:type="spellEnd"/>
          </w:p>
        </w:tc>
      </w:tr>
      <w:tr w:rsidR="006E6CD7" w:rsidRPr="00F17BC0" w14:paraId="3361A6A2"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43F35A13"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Tetracyclines</w:t>
            </w:r>
            <w:proofErr w:type="spellEnd"/>
          </w:p>
        </w:tc>
        <w:tc>
          <w:tcPr>
            <w:tcW w:w="1577" w:type="dxa"/>
            <w:vAlign w:val="center"/>
            <w:hideMark/>
          </w:tcPr>
          <w:p w14:paraId="69D365F0"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TE</w:t>
            </w:r>
          </w:p>
        </w:tc>
        <w:tc>
          <w:tcPr>
            <w:tcW w:w="2546" w:type="dxa"/>
            <w:vAlign w:val="center"/>
            <w:hideMark/>
          </w:tcPr>
          <w:p w14:paraId="6DFA9CA0"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Tetracyclin</w:t>
            </w:r>
            <w:proofErr w:type="spellEnd"/>
          </w:p>
        </w:tc>
        <w:tc>
          <w:tcPr>
            <w:tcW w:w="1905" w:type="dxa"/>
            <w:vAlign w:val="center"/>
            <w:hideMark/>
          </w:tcPr>
          <w:p w14:paraId="42578A4E"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30mg</w:t>
            </w:r>
          </w:p>
        </w:tc>
      </w:tr>
      <w:tr w:rsidR="006E6CD7" w:rsidRPr="00F17BC0" w14:paraId="2F400F97" w14:textId="77777777" w:rsidTr="006E63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44425597" w14:textId="77777777" w:rsidR="006E6CD7" w:rsidRPr="00C81474" w:rsidRDefault="006E6CD7" w:rsidP="006E6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Arial"/>
                <w:b w:val="0"/>
                <w:color w:val="212121"/>
                <w:sz w:val="20"/>
                <w:szCs w:val="20"/>
                <w:lang w:val="es-ES" w:eastAsia="es-ES"/>
              </w:rPr>
            </w:pPr>
            <w:r w:rsidRPr="00C81474">
              <w:rPr>
                <w:rFonts w:eastAsia="Times New Roman" w:cs="Arial"/>
                <w:b w:val="0"/>
                <w:color w:val="212121"/>
                <w:sz w:val="20"/>
                <w:szCs w:val="20"/>
                <w:lang w:val="en" w:eastAsia="es-ES"/>
              </w:rPr>
              <w:t>polymyxins</w:t>
            </w:r>
          </w:p>
        </w:tc>
        <w:tc>
          <w:tcPr>
            <w:tcW w:w="1577" w:type="dxa"/>
            <w:vAlign w:val="center"/>
            <w:hideMark/>
          </w:tcPr>
          <w:p w14:paraId="3FDA594C"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CL</w:t>
            </w:r>
          </w:p>
        </w:tc>
        <w:tc>
          <w:tcPr>
            <w:tcW w:w="2546" w:type="dxa"/>
            <w:vAlign w:val="center"/>
            <w:hideMark/>
          </w:tcPr>
          <w:p w14:paraId="36A0917A"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Colistin</w:t>
            </w:r>
            <w:proofErr w:type="spellEnd"/>
          </w:p>
        </w:tc>
        <w:tc>
          <w:tcPr>
            <w:tcW w:w="1905" w:type="dxa"/>
            <w:vAlign w:val="center"/>
            <w:hideMark/>
          </w:tcPr>
          <w:p w14:paraId="48F9B921" w14:textId="77777777" w:rsidR="006E6CD7" w:rsidRPr="00F17BC0" w:rsidRDefault="006E6CD7" w:rsidP="006E634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10mg</w:t>
            </w:r>
          </w:p>
        </w:tc>
      </w:tr>
      <w:tr w:rsidR="006E6CD7" w:rsidRPr="00F17BC0" w14:paraId="3701E5D7" w14:textId="77777777" w:rsidTr="006E634D">
        <w:trPr>
          <w:trHeight w:val="300"/>
        </w:trPr>
        <w:tc>
          <w:tcPr>
            <w:cnfStyle w:val="001000000000" w:firstRow="0" w:lastRow="0" w:firstColumn="1" w:lastColumn="0" w:oddVBand="0" w:evenVBand="0" w:oddHBand="0" w:evenHBand="0" w:firstRowFirstColumn="0" w:firstRowLastColumn="0" w:lastRowFirstColumn="0" w:lastRowLastColumn="0"/>
            <w:tcW w:w="2017" w:type="dxa"/>
            <w:vAlign w:val="center"/>
          </w:tcPr>
          <w:p w14:paraId="47A2DD36" w14:textId="77777777" w:rsidR="006E6CD7" w:rsidRPr="00C81474" w:rsidRDefault="006E6CD7" w:rsidP="006E634D">
            <w:pPr>
              <w:jc w:val="center"/>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Carbapenem</w:t>
            </w:r>
            <w:r w:rsidR="006A5B83" w:rsidRPr="00C81474">
              <w:rPr>
                <w:rFonts w:eastAsia="Times New Roman" w:cs="Arial"/>
                <w:b w:val="0"/>
                <w:color w:val="000000"/>
                <w:sz w:val="20"/>
                <w:szCs w:val="20"/>
                <w:lang w:eastAsia="es-ES"/>
              </w:rPr>
              <w:t>ic</w:t>
            </w:r>
            <w:r w:rsidRPr="00C81474">
              <w:rPr>
                <w:rFonts w:eastAsia="Times New Roman" w:cs="Arial"/>
                <w:b w:val="0"/>
                <w:color w:val="000000"/>
                <w:sz w:val="20"/>
                <w:szCs w:val="20"/>
                <w:lang w:eastAsia="es-ES"/>
              </w:rPr>
              <w:t>s</w:t>
            </w:r>
            <w:proofErr w:type="spellEnd"/>
          </w:p>
        </w:tc>
        <w:tc>
          <w:tcPr>
            <w:tcW w:w="1577" w:type="dxa"/>
            <w:vAlign w:val="center"/>
            <w:hideMark/>
          </w:tcPr>
          <w:p w14:paraId="4E0D33C9"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ETP</w:t>
            </w:r>
          </w:p>
        </w:tc>
        <w:tc>
          <w:tcPr>
            <w:tcW w:w="2546" w:type="dxa"/>
            <w:vAlign w:val="center"/>
            <w:hideMark/>
          </w:tcPr>
          <w:p w14:paraId="6B8897AF"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F17BC0">
              <w:rPr>
                <w:rFonts w:eastAsia="Times New Roman" w:cs="Arial"/>
                <w:color w:val="000000"/>
                <w:sz w:val="20"/>
                <w:szCs w:val="20"/>
                <w:lang w:eastAsia="es-ES"/>
              </w:rPr>
              <w:t>Ertapenem</w:t>
            </w:r>
            <w:proofErr w:type="spellEnd"/>
          </w:p>
        </w:tc>
        <w:tc>
          <w:tcPr>
            <w:tcW w:w="1905" w:type="dxa"/>
            <w:vAlign w:val="center"/>
            <w:hideMark/>
          </w:tcPr>
          <w:p w14:paraId="72300377" w14:textId="77777777" w:rsidR="006E6CD7" w:rsidRPr="00F17BC0" w:rsidRDefault="006E6CD7" w:rsidP="006E634D">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F17BC0">
              <w:rPr>
                <w:rFonts w:eastAsia="Times New Roman" w:cs="Arial"/>
                <w:color w:val="000000"/>
                <w:sz w:val="20"/>
                <w:szCs w:val="20"/>
                <w:lang w:eastAsia="es-ES"/>
              </w:rPr>
              <w:t>10mg</w:t>
            </w:r>
          </w:p>
        </w:tc>
      </w:tr>
    </w:tbl>
    <w:p w14:paraId="5EDB3B73" w14:textId="26F35382" w:rsidR="00072688" w:rsidRPr="00F769FF" w:rsidRDefault="00F769FF" w:rsidP="005610D8">
      <w:pPr>
        <w:rPr>
          <w:lang w:val="en-US"/>
        </w:rPr>
      </w:pPr>
      <w:r w:rsidRPr="00F769FF">
        <w:rPr>
          <w:rStyle w:val="Emphasis"/>
          <w:rFonts w:cs="Arial"/>
          <w:bCs/>
          <w:i w:val="0"/>
          <w:iCs w:val="0"/>
          <w:sz w:val="20"/>
          <w:szCs w:val="21"/>
          <w:shd w:val="clear" w:color="auto" w:fill="FFFFFF"/>
          <w:lang w:val="en-US"/>
        </w:rPr>
        <w:t>Clinical</w:t>
      </w:r>
      <w:r w:rsidRPr="00F769FF">
        <w:rPr>
          <w:rFonts w:cs="Arial"/>
          <w:sz w:val="20"/>
          <w:szCs w:val="21"/>
          <w:shd w:val="clear" w:color="auto" w:fill="FFFFFF"/>
          <w:lang w:val="en-US"/>
        </w:rPr>
        <w:t> &amp; Laboratory </w:t>
      </w:r>
      <w:r w:rsidRPr="00F769FF">
        <w:rPr>
          <w:rStyle w:val="Emphasis"/>
          <w:rFonts w:cs="Arial"/>
          <w:bCs/>
          <w:i w:val="0"/>
          <w:iCs w:val="0"/>
          <w:sz w:val="20"/>
          <w:szCs w:val="21"/>
          <w:shd w:val="clear" w:color="auto" w:fill="FFFFFF"/>
          <w:lang w:val="en-US"/>
        </w:rPr>
        <w:t>Standards Institute</w:t>
      </w:r>
      <w:r w:rsidRPr="00F769FF">
        <w:rPr>
          <w:rFonts w:cs="Arial"/>
          <w:sz w:val="20"/>
          <w:szCs w:val="21"/>
          <w:shd w:val="clear" w:color="auto" w:fill="FFFFFF"/>
          <w:lang w:val="en-US"/>
        </w:rPr>
        <w:t> (</w:t>
      </w:r>
      <w:r w:rsidRPr="00F769FF">
        <w:rPr>
          <w:rStyle w:val="Emphasis"/>
          <w:rFonts w:cs="Arial"/>
          <w:bCs/>
          <w:i w:val="0"/>
          <w:iCs w:val="0"/>
          <w:sz w:val="20"/>
          <w:szCs w:val="21"/>
          <w:shd w:val="clear" w:color="auto" w:fill="FFFFFF"/>
          <w:lang w:val="en-US"/>
        </w:rPr>
        <w:t>CLSI</w:t>
      </w:r>
      <w:r w:rsidRPr="00F769FF">
        <w:rPr>
          <w:rFonts w:cs="Arial"/>
          <w:sz w:val="20"/>
          <w:szCs w:val="21"/>
          <w:shd w:val="clear" w:color="auto" w:fill="FFFFFF"/>
          <w:lang w:val="en-US"/>
        </w:rPr>
        <w:t>)</w:t>
      </w:r>
      <w:r>
        <w:rPr>
          <w:rFonts w:cs="Arial"/>
          <w:sz w:val="20"/>
          <w:szCs w:val="21"/>
          <w:shd w:val="clear" w:color="auto" w:fill="FFFFFF"/>
          <w:lang w:val="en-US"/>
        </w:rPr>
        <w:fldChar w:fldCharType="begin" w:fldLock="1"/>
      </w:r>
      <w:r w:rsidR="004B1A3F">
        <w:rPr>
          <w:rFonts w:cs="Arial"/>
          <w:sz w:val="20"/>
          <w:szCs w:val="21"/>
          <w:shd w:val="clear" w:color="auto" w:fill="FFFFFF"/>
          <w:lang w:val="en-US"/>
        </w:rPr>
        <w:instrText>ADDIN CSL_CITATION {"citationItems":[{"id":"ITEM-1","itemData":{"ISBN":"1562388045","abstract":"Clinical and Laboratory Standards Institute. 2017. Performance standards for antimicrobial susceptibility testing: twenty-second informational supplements. M100-S25. CLSI, Wayne, PA.","author":[{"dropping-particle":"","family":"CLSI","given":"","non-dropping-particle":"","parse-names":false,"suffix":""}],"id":"ITEM-1","issued":{"date-parts":[["2017"]]},"number-of-pages":"1-249","title":"Performance Standards for Antimicrobial Susceptibility Testing; Twenty-Fifth Informational Supplement","type":"book"},"uris":["http://www.mendeley.com/documents/?uuid=6a6c492e-09bb-40a7-bdbb-5f35b5e47972"]}],"mendeley":{"formattedCitation":"&lt;sup&gt;1&lt;/sup&gt;","plainTextFormattedCitation":"1","previouslyFormattedCitation":"&lt;sup&gt;1&lt;/sup&gt;"},"properties":{"noteIndex":0},"schema":"https://github.com/citation-style-language/schema/raw/master/csl-citation.json"}</w:instrText>
      </w:r>
      <w:r>
        <w:rPr>
          <w:rFonts w:cs="Arial"/>
          <w:sz w:val="20"/>
          <w:szCs w:val="21"/>
          <w:shd w:val="clear" w:color="auto" w:fill="FFFFFF"/>
          <w:lang w:val="en-US"/>
        </w:rPr>
        <w:fldChar w:fldCharType="separate"/>
      </w:r>
      <w:r w:rsidRPr="00F769FF">
        <w:rPr>
          <w:rFonts w:cs="Arial"/>
          <w:noProof/>
          <w:sz w:val="20"/>
          <w:szCs w:val="21"/>
          <w:shd w:val="clear" w:color="auto" w:fill="FFFFFF"/>
          <w:vertAlign w:val="superscript"/>
          <w:lang w:val="en-US"/>
        </w:rPr>
        <w:t>1</w:t>
      </w:r>
      <w:r>
        <w:rPr>
          <w:rFonts w:cs="Arial"/>
          <w:sz w:val="20"/>
          <w:szCs w:val="21"/>
          <w:shd w:val="clear" w:color="auto" w:fill="FFFFFF"/>
          <w:lang w:val="en-US"/>
        </w:rPr>
        <w:fldChar w:fldCharType="end"/>
      </w:r>
    </w:p>
    <w:p w14:paraId="1B849C85" w14:textId="77777777" w:rsidR="008A3A66" w:rsidRPr="00F769FF" w:rsidRDefault="008A3A66" w:rsidP="005610D8">
      <w:pPr>
        <w:rPr>
          <w:lang w:val="en-US"/>
        </w:rPr>
      </w:pPr>
    </w:p>
    <w:p w14:paraId="497569D1" w14:textId="77777777" w:rsidR="008A3A66" w:rsidRPr="00F769FF" w:rsidRDefault="008A3A66" w:rsidP="005610D8">
      <w:pPr>
        <w:rPr>
          <w:lang w:val="en-US"/>
        </w:rPr>
      </w:pPr>
    </w:p>
    <w:p w14:paraId="3869460D" w14:textId="77777777" w:rsidR="008A3A66" w:rsidRPr="00F769FF" w:rsidRDefault="008A3A66" w:rsidP="005610D8">
      <w:pPr>
        <w:rPr>
          <w:lang w:val="en-US"/>
        </w:rPr>
      </w:pPr>
    </w:p>
    <w:p w14:paraId="39B1335F" w14:textId="77777777" w:rsidR="008A3A66" w:rsidRPr="00F769FF" w:rsidRDefault="008A3A66" w:rsidP="005610D8">
      <w:pPr>
        <w:rPr>
          <w:lang w:val="en-US"/>
        </w:rPr>
      </w:pPr>
    </w:p>
    <w:p w14:paraId="5E0C8466" w14:textId="77777777" w:rsidR="008A3A66" w:rsidRPr="00F769FF" w:rsidRDefault="008A3A66">
      <w:pPr>
        <w:rPr>
          <w:lang w:val="en-US"/>
        </w:rPr>
      </w:pPr>
    </w:p>
    <w:p w14:paraId="2140226F" w14:textId="77777777" w:rsidR="008A3A66" w:rsidRPr="00F769FF" w:rsidRDefault="008A3A66">
      <w:pPr>
        <w:rPr>
          <w:lang w:val="en-US"/>
        </w:rPr>
      </w:pPr>
    </w:p>
    <w:p w14:paraId="3475CCF3" w14:textId="77777777" w:rsidR="008A3A66" w:rsidRPr="00F769FF" w:rsidRDefault="008A3A66">
      <w:pPr>
        <w:rPr>
          <w:lang w:val="en-US"/>
        </w:rPr>
      </w:pPr>
    </w:p>
    <w:p w14:paraId="26444AD7" w14:textId="77777777" w:rsidR="008A3A66" w:rsidRPr="00F769FF" w:rsidRDefault="008A3A66">
      <w:pPr>
        <w:rPr>
          <w:lang w:val="en-US"/>
        </w:rPr>
      </w:pPr>
    </w:p>
    <w:p w14:paraId="24F7D54D" w14:textId="77777777" w:rsidR="008A3A66" w:rsidRPr="00F769FF" w:rsidRDefault="008A3A66">
      <w:pPr>
        <w:rPr>
          <w:lang w:val="en-US"/>
        </w:rPr>
      </w:pPr>
    </w:p>
    <w:p w14:paraId="52BEB17B" w14:textId="77777777" w:rsidR="008A3A66" w:rsidRPr="00F769FF" w:rsidRDefault="008A3A66">
      <w:pPr>
        <w:rPr>
          <w:lang w:val="en-US"/>
        </w:rPr>
      </w:pPr>
    </w:p>
    <w:p w14:paraId="78AB9299" w14:textId="77777777" w:rsidR="008A3A66" w:rsidRPr="00F769FF" w:rsidRDefault="008A3A66">
      <w:pPr>
        <w:rPr>
          <w:lang w:val="en-US"/>
        </w:rPr>
      </w:pPr>
    </w:p>
    <w:p w14:paraId="6454D8F6" w14:textId="77777777" w:rsidR="008139F1" w:rsidRDefault="008139F1" w:rsidP="008139F1">
      <w:pPr>
        <w:spacing w:after="0"/>
        <w:ind w:right="282" w:hanging="284"/>
        <w:rPr>
          <w:rFonts w:cs="Arial"/>
          <w:b/>
          <w:sz w:val="20"/>
          <w:szCs w:val="20"/>
          <w:lang w:val="en-US"/>
        </w:rPr>
        <w:sectPr w:rsidR="008139F1">
          <w:footerReference w:type="even" r:id="rId10"/>
          <w:footerReference w:type="default" r:id="rId11"/>
          <w:pgSz w:w="11906" w:h="16838"/>
          <w:pgMar w:top="1417" w:right="1701" w:bottom="1417" w:left="1701" w:header="708" w:footer="708" w:gutter="0"/>
          <w:cols w:space="708"/>
          <w:docGrid w:linePitch="360"/>
        </w:sectPr>
      </w:pPr>
    </w:p>
    <w:tbl>
      <w:tblPr>
        <w:tblStyle w:val="TableGrid"/>
        <w:tblW w:w="15843"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242"/>
        <w:gridCol w:w="1134"/>
        <w:gridCol w:w="1843"/>
        <w:gridCol w:w="4536"/>
        <w:gridCol w:w="1134"/>
        <w:gridCol w:w="3686"/>
        <w:gridCol w:w="1559"/>
        <w:gridCol w:w="709"/>
      </w:tblGrid>
      <w:tr w:rsidR="009C5B00" w:rsidRPr="00F769FF" w14:paraId="638EA711" w14:textId="77777777" w:rsidTr="00173FA4">
        <w:tc>
          <w:tcPr>
            <w:tcW w:w="15843" w:type="dxa"/>
            <w:gridSpan w:val="8"/>
            <w:vAlign w:val="center"/>
          </w:tcPr>
          <w:p w14:paraId="44CC1000" w14:textId="5D836982" w:rsidR="009C5B00" w:rsidRPr="004665F4" w:rsidRDefault="009C5B00">
            <w:pPr>
              <w:rPr>
                <w:rFonts w:cs="Arial"/>
                <w:b/>
                <w:sz w:val="20"/>
                <w:szCs w:val="20"/>
                <w:lang w:val="en-US"/>
              </w:rPr>
            </w:pPr>
            <w:r w:rsidRPr="00071AB1">
              <w:rPr>
                <w:rFonts w:cs="Arial"/>
                <w:b/>
                <w:sz w:val="20"/>
                <w:szCs w:val="20"/>
                <w:lang w:val="en-US"/>
              </w:rPr>
              <w:lastRenderedPageBreak/>
              <w:t xml:space="preserve">Supplementary material 2 </w:t>
            </w:r>
            <w:r w:rsidRPr="00071AB1">
              <w:rPr>
                <w:rFonts w:cs="Arial"/>
                <w:sz w:val="20"/>
                <w:szCs w:val="20"/>
                <w:lang w:val="en-US"/>
              </w:rPr>
              <w:t>Genes and PAI sought in this study</w:t>
            </w:r>
          </w:p>
        </w:tc>
      </w:tr>
      <w:tr w:rsidR="009C5B00" w:rsidRPr="00071AB1" w14:paraId="6069FA42" w14:textId="77777777" w:rsidTr="00382EF8">
        <w:tc>
          <w:tcPr>
            <w:tcW w:w="1242" w:type="dxa"/>
            <w:tcBorders>
              <w:right w:val="nil"/>
            </w:tcBorders>
            <w:vAlign w:val="center"/>
          </w:tcPr>
          <w:p w14:paraId="183B145C" w14:textId="37CFE24C" w:rsidR="009C5B00" w:rsidRPr="00071AB1" w:rsidRDefault="009C5B00" w:rsidP="00633F10">
            <w:pPr>
              <w:jc w:val="center"/>
              <w:rPr>
                <w:sz w:val="20"/>
                <w:szCs w:val="20"/>
              </w:rPr>
            </w:pPr>
            <w:r w:rsidRPr="00071AB1">
              <w:rPr>
                <w:rFonts w:cs="Arial"/>
                <w:b/>
                <w:sz w:val="20"/>
                <w:szCs w:val="20"/>
                <w:lang w:val="es-ES"/>
              </w:rPr>
              <w:t>PCR</w:t>
            </w:r>
          </w:p>
        </w:tc>
        <w:tc>
          <w:tcPr>
            <w:tcW w:w="1134" w:type="dxa"/>
            <w:tcBorders>
              <w:top w:val="single" w:sz="4" w:space="0" w:color="auto"/>
              <w:left w:val="nil"/>
              <w:right w:val="nil"/>
            </w:tcBorders>
            <w:vAlign w:val="center"/>
          </w:tcPr>
          <w:p w14:paraId="2D88C23F" w14:textId="1EE17264" w:rsidR="009C5B00" w:rsidRPr="00071AB1" w:rsidRDefault="009C5B00">
            <w:pPr>
              <w:rPr>
                <w:sz w:val="20"/>
                <w:szCs w:val="20"/>
              </w:rPr>
            </w:pPr>
            <w:r w:rsidRPr="00071AB1">
              <w:rPr>
                <w:rFonts w:cs="Arial"/>
                <w:b/>
                <w:sz w:val="20"/>
                <w:szCs w:val="20"/>
                <w:lang w:val="es-ES"/>
              </w:rPr>
              <w:t>Genes</w:t>
            </w:r>
          </w:p>
        </w:tc>
        <w:tc>
          <w:tcPr>
            <w:tcW w:w="1843" w:type="dxa"/>
            <w:tcBorders>
              <w:top w:val="single" w:sz="4" w:space="0" w:color="auto"/>
              <w:left w:val="nil"/>
              <w:right w:val="nil"/>
            </w:tcBorders>
            <w:vAlign w:val="center"/>
          </w:tcPr>
          <w:p w14:paraId="7290C6E5" w14:textId="5F2865D6" w:rsidR="009C5B00" w:rsidRPr="00071AB1" w:rsidRDefault="009C5B00">
            <w:pPr>
              <w:rPr>
                <w:sz w:val="20"/>
                <w:szCs w:val="20"/>
              </w:rPr>
            </w:pPr>
            <w:proofErr w:type="spellStart"/>
            <w:r w:rsidRPr="00071AB1">
              <w:rPr>
                <w:rFonts w:cs="Arial"/>
                <w:b/>
                <w:sz w:val="20"/>
                <w:szCs w:val="20"/>
                <w:lang w:val="es-ES"/>
              </w:rPr>
              <w:t>oligonucleotides</w:t>
            </w:r>
            <w:proofErr w:type="spellEnd"/>
          </w:p>
        </w:tc>
        <w:tc>
          <w:tcPr>
            <w:tcW w:w="4536" w:type="dxa"/>
            <w:tcBorders>
              <w:top w:val="single" w:sz="4" w:space="0" w:color="auto"/>
              <w:left w:val="nil"/>
              <w:right w:val="nil"/>
            </w:tcBorders>
            <w:vAlign w:val="center"/>
          </w:tcPr>
          <w:p w14:paraId="078A1E2C" w14:textId="7802171B" w:rsidR="009C5B00" w:rsidRPr="00071AB1" w:rsidRDefault="009C5B00">
            <w:pPr>
              <w:rPr>
                <w:sz w:val="20"/>
                <w:szCs w:val="20"/>
              </w:rPr>
            </w:pPr>
            <w:proofErr w:type="spellStart"/>
            <w:r w:rsidRPr="00071AB1">
              <w:rPr>
                <w:rFonts w:cs="Arial"/>
                <w:b/>
                <w:sz w:val="20"/>
                <w:szCs w:val="20"/>
                <w:lang w:val="es-ES"/>
              </w:rPr>
              <w:t>Sequence</w:t>
            </w:r>
            <w:proofErr w:type="spellEnd"/>
          </w:p>
        </w:tc>
        <w:tc>
          <w:tcPr>
            <w:tcW w:w="1134" w:type="dxa"/>
            <w:tcBorders>
              <w:top w:val="single" w:sz="4" w:space="0" w:color="auto"/>
              <w:left w:val="nil"/>
              <w:right w:val="nil"/>
            </w:tcBorders>
            <w:vAlign w:val="center"/>
          </w:tcPr>
          <w:p w14:paraId="2EB690BB" w14:textId="77777777" w:rsidR="009C5B00" w:rsidRDefault="009C5B00">
            <w:pPr>
              <w:rPr>
                <w:rFonts w:cs="Arial"/>
                <w:b/>
                <w:sz w:val="20"/>
                <w:szCs w:val="20"/>
                <w:lang w:val="es-ES"/>
              </w:rPr>
            </w:pPr>
            <w:proofErr w:type="spellStart"/>
            <w:r w:rsidRPr="00071AB1">
              <w:rPr>
                <w:rFonts w:cs="Arial"/>
                <w:b/>
                <w:sz w:val="20"/>
                <w:szCs w:val="20"/>
                <w:lang w:val="es-ES"/>
              </w:rPr>
              <w:t>Length</w:t>
            </w:r>
            <w:proofErr w:type="spellEnd"/>
          </w:p>
          <w:p w14:paraId="565DFFB7" w14:textId="64E298FF" w:rsidR="00382EF8" w:rsidRPr="00382EF8" w:rsidRDefault="00382EF8">
            <w:pPr>
              <w:rPr>
                <w:rFonts w:cs="Arial"/>
                <w:b/>
                <w:sz w:val="20"/>
                <w:szCs w:val="20"/>
                <w:lang w:val="es-ES"/>
              </w:rPr>
            </w:pPr>
            <w:r>
              <w:rPr>
                <w:rFonts w:cs="Arial"/>
                <w:b/>
                <w:sz w:val="20"/>
                <w:szCs w:val="20"/>
                <w:lang w:val="es-ES"/>
              </w:rPr>
              <w:t xml:space="preserve">Base </w:t>
            </w:r>
            <w:proofErr w:type="spellStart"/>
            <w:r>
              <w:rPr>
                <w:rFonts w:cs="Arial"/>
                <w:b/>
                <w:sz w:val="20"/>
                <w:szCs w:val="20"/>
                <w:lang w:val="es-ES"/>
              </w:rPr>
              <w:t>pairs</w:t>
            </w:r>
            <w:proofErr w:type="spellEnd"/>
            <w:r>
              <w:rPr>
                <w:rFonts w:cs="Arial"/>
                <w:b/>
                <w:sz w:val="20"/>
                <w:szCs w:val="20"/>
                <w:lang w:val="es-ES"/>
              </w:rPr>
              <w:t xml:space="preserve"> (</w:t>
            </w:r>
            <w:proofErr w:type="spellStart"/>
            <w:r>
              <w:rPr>
                <w:rFonts w:cs="Arial"/>
                <w:b/>
                <w:sz w:val="20"/>
                <w:szCs w:val="20"/>
                <w:lang w:val="es-ES"/>
              </w:rPr>
              <w:t>bp</w:t>
            </w:r>
            <w:proofErr w:type="spellEnd"/>
            <w:r>
              <w:rPr>
                <w:rFonts w:cs="Arial"/>
                <w:b/>
                <w:sz w:val="20"/>
                <w:szCs w:val="20"/>
                <w:lang w:val="es-ES"/>
              </w:rPr>
              <w:t>)</w:t>
            </w:r>
          </w:p>
        </w:tc>
        <w:tc>
          <w:tcPr>
            <w:tcW w:w="3686" w:type="dxa"/>
            <w:tcBorders>
              <w:top w:val="single" w:sz="4" w:space="0" w:color="auto"/>
              <w:left w:val="nil"/>
              <w:right w:val="nil"/>
            </w:tcBorders>
            <w:vAlign w:val="center"/>
          </w:tcPr>
          <w:p w14:paraId="671C339D" w14:textId="546A2DAA" w:rsidR="009C5B00" w:rsidRPr="00071AB1" w:rsidRDefault="009C5B00" w:rsidP="0054318E">
            <w:pPr>
              <w:jc w:val="center"/>
              <w:rPr>
                <w:sz w:val="20"/>
                <w:szCs w:val="20"/>
              </w:rPr>
            </w:pPr>
            <w:r w:rsidRPr="00071AB1">
              <w:rPr>
                <w:rFonts w:cs="Arial"/>
                <w:b/>
                <w:sz w:val="20"/>
                <w:szCs w:val="20"/>
                <w:lang w:val="es-ES"/>
              </w:rPr>
              <w:t>Reference</w:t>
            </w:r>
          </w:p>
        </w:tc>
        <w:tc>
          <w:tcPr>
            <w:tcW w:w="1559" w:type="dxa"/>
            <w:tcBorders>
              <w:top w:val="single" w:sz="4" w:space="0" w:color="auto"/>
              <w:left w:val="nil"/>
              <w:right w:val="nil"/>
            </w:tcBorders>
            <w:vAlign w:val="center"/>
          </w:tcPr>
          <w:p w14:paraId="7C9BD189" w14:textId="1797C138" w:rsidR="009C5B00" w:rsidRPr="00071AB1" w:rsidRDefault="009C5B00" w:rsidP="0054318E">
            <w:pPr>
              <w:jc w:val="center"/>
              <w:rPr>
                <w:sz w:val="20"/>
                <w:szCs w:val="20"/>
              </w:rPr>
            </w:pPr>
            <w:r w:rsidRPr="00071AB1">
              <w:rPr>
                <w:rFonts w:cs="Arial"/>
                <w:b/>
                <w:sz w:val="20"/>
                <w:szCs w:val="20"/>
                <w:lang w:val="es-ES"/>
              </w:rPr>
              <w:t>Positive control</w:t>
            </w:r>
          </w:p>
        </w:tc>
        <w:tc>
          <w:tcPr>
            <w:tcW w:w="709" w:type="dxa"/>
            <w:tcBorders>
              <w:left w:val="nil"/>
            </w:tcBorders>
            <w:vAlign w:val="center"/>
          </w:tcPr>
          <w:p w14:paraId="5A9CC6B1" w14:textId="2F466131" w:rsidR="009C5B00" w:rsidRPr="00071AB1" w:rsidRDefault="009C5B00" w:rsidP="0054318E">
            <w:pPr>
              <w:jc w:val="center"/>
              <w:rPr>
                <w:sz w:val="20"/>
                <w:szCs w:val="20"/>
              </w:rPr>
            </w:pPr>
            <w:r w:rsidRPr="00071AB1">
              <w:rPr>
                <w:rFonts w:cs="Arial"/>
                <w:b/>
                <w:sz w:val="20"/>
                <w:szCs w:val="20"/>
                <w:lang w:val="es-ES"/>
              </w:rPr>
              <w:t>Tm (</w:t>
            </w:r>
            <w:proofErr w:type="spellStart"/>
            <w:r w:rsidRPr="00071AB1">
              <w:rPr>
                <w:rFonts w:cs="Arial"/>
                <w:b/>
                <w:sz w:val="20"/>
                <w:szCs w:val="20"/>
                <w:lang w:val="es-ES"/>
              </w:rPr>
              <w:t>C°</w:t>
            </w:r>
            <w:proofErr w:type="spellEnd"/>
            <w:r w:rsidRPr="00071AB1">
              <w:rPr>
                <w:rFonts w:cs="Arial"/>
                <w:b/>
                <w:sz w:val="20"/>
                <w:szCs w:val="20"/>
                <w:lang w:val="es-ES"/>
              </w:rPr>
              <w:t>)</w:t>
            </w:r>
          </w:p>
        </w:tc>
      </w:tr>
      <w:tr w:rsidR="00D17A93" w:rsidRPr="00071AB1" w14:paraId="5CE2D786" w14:textId="77777777" w:rsidTr="00173FA4">
        <w:tc>
          <w:tcPr>
            <w:tcW w:w="1242" w:type="dxa"/>
            <w:vMerge w:val="restart"/>
            <w:tcBorders>
              <w:right w:val="nil"/>
            </w:tcBorders>
            <w:vAlign w:val="center"/>
          </w:tcPr>
          <w:p w14:paraId="5CB29057" w14:textId="1375D4CB" w:rsidR="00D17A93" w:rsidRPr="00D064CD" w:rsidRDefault="00334B75" w:rsidP="00633F10">
            <w:pPr>
              <w:jc w:val="center"/>
              <w:rPr>
                <w:sz w:val="20"/>
                <w:szCs w:val="20"/>
              </w:rPr>
            </w:pPr>
            <w:r w:rsidRPr="00D064CD">
              <w:rPr>
                <w:rFonts w:cs="Arial"/>
                <w:sz w:val="20"/>
                <w:szCs w:val="20"/>
                <w:lang w:val="es-ES"/>
              </w:rPr>
              <w:t>m</w:t>
            </w:r>
            <w:r w:rsidR="00D17A93" w:rsidRPr="00D064CD">
              <w:rPr>
                <w:rFonts w:cs="Arial"/>
                <w:sz w:val="20"/>
                <w:szCs w:val="20"/>
                <w:lang w:val="es-ES"/>
              </w:rPr>
              <w:t>PCR1</w:t>
            </w:r>
          </w:p>
        </w:tc>
        <w:tc>
          <w:tcPr>
            <w:tcW w:w="1134" w:type="dxa"/>
            <w:vMerge w:val="restart"/>
            <w:tcBorders>
              <w:top w:val="single" w:sz="4" w:space="0" w:color="auto"/>
              <w:left w:val="nil"/>
              <w:right w:val="nil"/>
            </w:tcBorders>
            <w:vAlign w:val="center"/>
          </w:tcPr>
          <w:p w14:paraId="495835B1" w14:textId="49EE244B" w:rsidR="00D17A93" w:rsidRPr="00071AB1" w:rsidRDefault="00D17A93">
            <w:pPr>
              <w:rPr>
                <w:sz w:val="20"/>
                <w:szCs w:val="20"/>
              </w:rPr>
            </w:pPr>
            <w:proofErr w:type="spellStart"/>
            <w:r w:rsidRPr="00071AB1">
              <w:rPr>
                <w:rFonts w:cs="Arial"/>
                <w:i/>
                <w:sz w:val="20"/>
                <w:szCs w:val="20"/>
                <w:lang w:val="es-ES"/>
              </w:rPr>
              <w:t>fimH</w:t>
            </w:r>
            <w:proofErr w:type="spellEnd"/>
          </w:p>
        </w:tc>
        <w:tc>
          <w:tcPr>
            <w:tcW w:w="1843" w:type="dxa"/>
            <w:tcBorders>
              <w:top w:val="single" w:sz="4" w:space="0" w:color="auto"/>
              <w:left w:val="nil"/>
              <w:right w:val="nil"/>
            </w:tcBorders>
            <w:vAlign w:val="center"/>
          </w:tcPr>
          <w:p w14:paraId="5810AA34" w14:textId="2BD7A713" w:rsidR="00D17A93" w:rsidRPr="00071AB1" w:rsidRDefault="00D17A93" w:rsidP="00500EA1">
            <w:pPr>
              <w:rPr>
                <w:sz w:val="20"/>
                <w:szCs w:val="20"/>
              </w:rPr>
            </w:pPr>
            <w:proofErr w:type="spellStart"/>
            <w:r w:rsidRPr="00071AB1">
              <w:rPr>
                <w:rFonts w:eastAsia="Times New Roman" w:cs="Arial"/>
                <w:sz w:val="20"/>
                <w:szCs w:val="20"/>
              </w:rPr>
              <w:t>FimH</w:t>
            </w:r>
            <w:proofErr w:type="spellEnd"/>
            <w:r w:rsidRPr="00071AB1">
              <w:rPr>
                <w:rFonts w:eastAsia="Times New Roman" w:cs="Arial"/>
                <w:sz w:val="20"/>
                <w:szCs w:val="20"/>
              </w:rPr>
              <w:t xml:space="preserve"> F</w:t>
            </w:r>
          </w:p>
        </w:tc>
        <w:tc>
          <w:tcPr>
            <w:tcW w:w="4536" w:type="dxa"/>
            <w:tcBorders>
              <w:top w:val="single" w:sz="4" w:space="0" w:color="auto"/>
              <w:left w:val="nil"/>
              <w:right w:val="nil"/>
            </w:tcBorders>
            <w:vAlign w:val="center"/>
          </w:tcPr>
          <w:p w14:paraId="12FCF780" w14:textId="033D6118" w:rsidR="00D17A93" w:rsidRPr="00071AB1" w:rsidRDefault="00D17A93">
            <w:pPr>
              <w:rPr>
                <w:sz w:val="20"/>
                <w:szCs w:val="20"/>
              </w:rPr>
            </w:pPr>
            <w:r w:rsidRPr="00071AB1">
              <w:rPr>
                <w:rFonts w:eastAsia="Times New Roman" w:cs="Arial"/>
                <w:sz w:val="20"/>
                <w:szCs w:val="20"/>
              </w:rPr>
              <w:t>CCTACAGCTGAACCCAAAG</w:t>
            </w:r>
          </w:p>
        </w:tc>
        <w:tc>
          <w:tcPr>
            <w:tcW w:w="1134" w:type="dxa"/>
            <w:vMerge w:val="restart"/>
            <w:tcBorders>
              <w:top w:val="single" w:sz="4" w:space="0" w:color="auto"/>
              <w:left w:val="nil"/>
              <w:right w:val="nil"/>
            </w:tcBorders>
            <w:vAlign w:val="center"/>
          </w:tcPr>
          <w:p w14:paraId="687108FF" w14:textId="2A40C332" w:rsidR="00D17A93" w:rsidRPr="00071AB1" w:rsidRDefault="00D17A93" w:rsidP="00382EF8">
            <w:pPr>
              <w:rPr>
                <w:sz w:val="20"/>
                <w:szCs w:val="20"/>
              </w:rPr>
            </w:pPr>
            <w:r w:rsidRPr="00071AB1">
              <w:rPr>
                <w:rFonts w:cs="Arial"/>
                <w:sz w:val="20"/>
                <w:szCs w:val="20"/>
                <w:lang w:val="es-ES"/>
              </w:rPr>
              <w:t xml:space="preserve">210 </w:t>
            </w:r>
          </w:p>
        </w:tc>
        <w:tc>
          <w:tcPr>
            <w:tcW w:w="3686" w:type="dxa"/>
            <w:vMerge w:val="restart"/>
            <w:tcBorders>
              <w:top w:val="single" w:sz="4" w:space="0" w:color="auto"/>
              <w:left w:val="nil"/>
              <w:right w:val="nil"/>
            </w:tcBorders>
            <w:vAlign w:val="center"/>
          </w:tcPr>
          <w:p w14:paraId="36839398" w14:textId="6785E5F6" w:rsidR="00D17A93" w:rsidRPr="00071AB1" w:rsidRDefault="00D17A93" w:rsidP="0054318E">
            <w:pPr>
              <w:rPr>
                <w:sz w:val="20"/>
                <w:szCs w:val="20"/>
              </w:rPr>
            </w:pPr>
            <w:r w:rsidRPr="00071AB1">
              <w:rPr>
                <w:rFonts w:cs="Arial"/>
                <w:sz w:val="20"/>
                <w:szCs w:val="20"/>
                <w:lang w:val="es-ES"/>
              </w:rPr>
              <w:t>Arenas</w:t>
            </w:r>
            <w:r>
              <w:rPr>
                <w:rFonts w:cs="Arial"/>
                <w:sz w:val="20"/>
                <w:szCs w:val="20"/>
                <w:lang w:val="es-ES"/>
              </w:rPr>
              <w:t>-</w:t>
            </w:r>
            <w:r w:rsidRPr="00071AB1">
              <w:rPr>
                <w:rFonts w:cs="Arial"/>
                <w:sz w:val="20"/>
                <w:szCs w:val="20"/>
                <w:lang w:val="es-ES"/>
              </w:rPr>
              <w:t xml:space="preserve">Hernández </w:t>
            </w:r>
            <w:proofErr w:type="spellStart"/>
            <w:r w:rsidRPr="00071AB1">
              <w:rPr>
                <w:rFonts w:cs="Arial"/>
                <w:sz w:val="20"/>
                <w:szCs w:val="20"/>
                <w:lang w:val="es-ES"/>
              </w:rPr>
              <w:t>unpublished</w:t>
            </w:r>
            <w:proofErr w:type="spellEnd"/>
            <w:r w:rsidRPr="00071AB1">
              <w:rPr>
                <w:rFonts w:cs="Arial"/>
                <w:sz w:val="20"/>
                <w:szCs w:val="20"/>
                <w:lang w:val="es-ES"/>
              </w:rPr>
              <w:t xml:space="preserve"> data</w:t>
            </w:r>
          </w:p>
        </w:tc>
        <w:tc>
          <w:tcPr>
            <w:tcW w:w="1559" w:type="dxa"/>
            <w:vMerge w:val="restart"/>
            <w:tcBorders>
              <w:top w:val="single" w:sz="4" w:space="0" w:color="auto"/>
              <w:left w:val="nil"/>
              <w:right w:val="nil"/>
            </w:tcBorders>
            <w:vAlign w:val="center"/>
          </w:tcPr>
          <w:p w14:paraId="3DB275ED" w14:textId="0B6B2900" w:rsidR="00D17A93" w:rsidRPr="00071AB1" w:rsidRDefault="00941EA5" w:rsidP="0054318E">
            <w:pPr>
              <w:jc w:val="center"/>
              <w:rPr>
                <w:sz w:val="20"/>
                <w:szCs w:val="20"/>
              </w:rPr>
            </w:pPr>
            <w:r w:rsidRPr="00071AB1">
              <w:rPr>
                <w:rFonts w:cs="Arial"/>
                <w:i/>
                <w:sz w:val="20"/>
                <w:szCs w:val="20"/>
                <w:lang w:val="es-ES"/>
              </w:rPr>
              <w:t xml:space="preserve">E. </w:t>
            </w:r>
            <w:proofErr w:type="spellStart"/>
            <w:r w:rsidRPr="00071AB1">
              <w:rPr>
                <w:rFonts w:cs="Arial"/>
                <w:i/>
                <w:sz w:val="20"/>
                <w:szCs w:val="20"/>
                <w:lang w:val="es-ES"/>
              </w:rPr>
              <w:t>coli</w:t>
            </w:r>
            <w:proofErr w:type="spellEnd"/>
            <w:r w:rsidRPr="00071AB1">
              <w:rPr>
                <w:rFonts w:cs="Arial"/>
                <w:i/>
                <w:sz w:val="20"/>
                <w:szCs w:val="20"/>
                <w:lang w:val="es-ES"/>
              </w:rPr>
              <w:t xml:space="preserve"> </w:t>
            </w:r>
            <w:r w:rsidR="00D17A93" w:rsidRPr="00071AB1">
              <w:rPr>
                <w:rFonts w:cs="Arial"/>
                <w:sz w:val="20"/>
                <w:szCs w:val="20"/>
                <w:lang w:val="es-ES"/>
              </w:rPr>
              <w:t>CFT073</w:t>
            </w:r>
          </w:p>
        </w:tc>
        <w:tc>
          <w:tcPr>
            <w:tcW w:w="709" w:type="dxa"/>
            <w:vMerge w:val="restart"/>
            <w:tcBorders>
              <w:left w:val="nil"/>
            </w:tcBorders>
            <w:vAlign w:val="center"/>
          </w:tcPr>
          <w:p w14:paraId="71386678" w14:textId="3A0B6C05" w:rsidR="00D17A93" w:rsidRPr="00071AB1" w:rsidRDefault="00D17A93" w:rsidP="0054318E">
            <w:pPr>
              <w:jc w:val="center"/>
              <w:rPr>
                <w:sz w:val="20"/>
                <w:szCs w:val="20"/>
              </w:rPr>
            </w:pPr>
            <w:r w:rsidRPr="00071AB1">
              <w:rPr>
                <w:rFonts w:cs="Arial"/>
                <w:sz w:val="20"/>
                <w:szCs w:val="20"/>
                <w:lang w:val="es-ES"/>
              </w:rPr>
              <w:t>57.7</w:t>
            </w:r>
          </w:p>
        </w:tc>
      </w:tr>
      <w:tr w:rsidR="00D17A93" w:rsidRPr="00071AB1" w14:paraId="1774D4CE" w14:textId="77777777" w:rsidTr="004665F4">
        <w:tc>
          <w:tcPr>
            <w:tcW w:w="1242" w:type="dxa"/>
            <w:vMerge/>
            <w:tcBorders>
              <w:right w:val="nil"/>
            </w:tcBorders>
            <w:vAlign w:val="center"/>
          </w:tcPr>
          <w:p w14:paraId="05731D01"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2C2C635D" w14:textId="77777777" w:rsidR="00D17A93" w:rsidRPr="00071AB1" w:rsidRDefault="00D17A93">
            <w:pPr>
              <w:rPr>
                <w:sz w:val="20"/>
                <w:szCs w:val="20"/>
              </w:rPr>
            </w:pPr>
          </w:p>
        </w:tc>
        <w:tc>
          <w:tcPr>
            <w:tcW w:w="1843" w:type="dxa"/>
            <w:tcBorders>
              <w:top w:val="single" w:sz="4" w:space="0" w:color="auto"/>
              <w:left w:val="nil"/>
              <w:right w:val="nil"/>
            </w:tcBorders>
            <w:vAlign w:val="bottom"/>
          </w:tcPr>
          <w:p w14:paraId="3DECC2DF" w14:textId="0B313FB3" w:rsidR="00D17A93" w:rsidRPr="00071AB1" w:rsidRDefault="00D17A93">
            <w:pPr>
              <w:rPr>
                <w:sz w:val="20"/>
                <w:szCs w:val="20"/>
              </w:rPr>
            </w:pPr>
            <w:proofErr w:type="spellStart"/>
            <w:r w:rsidRPr="00071AB1">
              <w:rPr>
                <w:rFonts w:eastAsia="Times New Roman" w:cs="Arial"/>
                <w:sz w:val="20"/>
                <w:szCs w:val="20"/>
              </w:rPr>
              <w:t>FimH</w:t>
            </w:r>
            <w:proofErr w:type="spellEnd"/>
            <w:r w:rsidRPr="00071AB1">
              <w:rPr>
                <w:rFonts w:eastAsia="Times New Roman" w:cs="Arial"/>
                <w:sz w:val="20"/>
                <w:szCs w:val="20"/>
              </w:rPr>
              <w:t xml:space="preserve"> 188 R</w:t>
            </w:r>
          </w:p>
        </w:tc>
        <w:tc>
          <w:tcPr>
            <w:tcW w:w="4536" w:type="dxa"/>
            <w:tcBorders>
              <w:top w:val="single" w:sz="4" w:space="0" w:color="auto"/>
              <w:left w:val="nil"/>
              <w:right w:val="nil"/>
            </w:tcBorders>
            <w:vAlign w:val="center"/>
          </w:tcPr>
          <w:p w14:paraId="26A4434B" w14:textId="64C299FA" w:rsidR="00D17A93" w:rsidRPr="00071AB1" w:rsidRDefault="00D17A93">
            <w:pPr>
              <w:rPr>
                <w:sz w:val="20"/>
                <w:szCs w:val="20"/>
              </w:rPr>
            </w:pPr>
            <w:r w:rsidRPr="00071AB1">
              <w:rPr>
                <w:rFonts w:eastAsia="Times New Roman" w:cs="Arial"/>
                <w:sz w:val="20"/>
                <w:szCs w:val="20"/>
              </w:rPr>
              <w:t xml:space="preserve">CGAAAGATCTACGACCAG </w:t>
            </w:r>
          </w:p>
        </w:tc>
        <w:tc>
          <w:tcPr>
            <w:tcW w:w="1134" w:type="dxa"/>
            <w:vMerge/>
            <w:tcBorders>
              <w:top w:val="single" w:sz="4" w:space="0" w:color="auto"/>
              <w:left w:val="nil"/>
              <w:right w:val="nil"/>
            </w:tcBorders>
            <w:vAlign w:val="center"/>
          </w:tcPr>
          <w:p w14:paraId="7D262CD1"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5B7A5EA0" w14:textId="5372FB79"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2812032D" w14:textId="77777777" w:rsidR="00D17A93" w:rsidRPr="00071AB1" w:rsidRDefault="00D17A93" w:rsidP="0054318E">
            <w:pPr>
              <w:jc w:val="center"/>
              <w:rPr>
                <w:sz w:val="20"/>
                <w:szCs w:val="20"/>
              </w:rPr>
            </w:pPr>
          </w:p>
        </w:tc>
        <w:tc>
          <w:tcPr>
            <w:tcW w:w="709" w:type="dxa"/>
            <w:vMerge/>
            <w:tcBorders>
              <w:left w:val="nil"/>
            </w:tcBorders>
            <w:vAlign w:val="center"/>
          </w:tcPr>
          <w:p w14:paraId="2C9E9E66" w14:textId="77777777" w:rsidR="00D17A93" w:rsidRPr="00071AB1" w:rsidRDefault="00D17A93" w:rsidP="0054318E">
            <w:pPr>
              <w:jc w:val="center"/>
              <w:rPr>
                <w:sz w:val="20"/>
                <w:szCs w:val="20"/>
              </w:rPr>
            </w:pPr>
          </w:p>
        </w:tc>
      </w:tr>
      <w:tr w:rsidR="00D17A93" w:rsidRPr="00071AB1" w14:paraId="3D310B43" w14:textId="77777777" w:rsidTr="00173FA4">
        <w:tc>
          <w:tcPr>
            <w:tcW w:w="1242" w:type="dxa"/>
            <w:vMerge/>
            <w:tcBorders>
              <w:right w:val="nil"/>
            </w:tcBorders>
            <w:vAlign w:val="center"/>
          </w:tcPr>
          <w:p w14:paraId="78149AA8"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497E053C" w14:textId="4FF33367" w:rsidR="00D17A93" w:rsidRPr="00071AB1" w:rsidRDefault="00D17A93">
            <w:pPr>
              <w:rPr>
                <w:sz w:val="20"/>
                <w:szCs w:val="20"/>
              </w:rPr>
            </w:pPr>
            <w:proofErr w:type="spellStart"/>
            <w:r w:rsidRPr="00071AB1">
              <w:rPr>
                <w:rFonts w:cs="Arial"/>
                <w:i/>
                <w:sz w:val="20"/>
                <w:szCs w:val="20"/>
                <w:lang w:val="es-ES"/>
              </w:rPr>
              <w:t>fliC</w:t>
            </w:r>
            <w:proofErr w:type="spellEnd"/>
          </w:p>
        </w:tc>
        <w:tc>
          <w:tcPr>
            <w:tcW w:w="1843" w:type="dxa"/>
            <w:tcBorders>
              <w:top w:val="single" w:sz="4" w:space="0" w:color="auto"/>
              <w:left w:val="nil"/>
              <w:right w:val="nil"/>
            </w:tcBorders>
            <w:vAlign w:val="bottom"/>
          </w:tcPr>
          <w:p w14:paraId="029B9F59" w14:textId="7B65678D" w:rsidR="00D17A93" w:rsidRPr="00071AB1" w:rsidRDefault="00D17A93">
            <w:pPr>
              <w:rPr>
                <w:sz w:val="20"/>
                <w:szCs w:val="20"/>
              </w:rPr>
            </w:pPr>
            <w:proofErr w:type="spellStart"/>
            <w:r w:rsidRPr="00071AB1">
              <w:rPr>
                <w:rFonts w:cs="Arial"/>
                <w:bCs/>
                <w:sz w:val="20"/>
                <w:szCs w:val="20"/>
                <w:lang w:val="es-ES"/>
              </w:rPr>
              <w:t>FliC</w:t>
            </w:r>
            <w:proofErr w:type="spellEnd"/>
            <w:r w:rsidRPr="00071AB1">
              <w:rPr>
                <w:rFonts w:cs="Arial"/>
                <w:bCs/>
                <w:sz w:val="20"/>
                <w:szCs w:val="20"/>
                <w:lang w:val="es-ES"/>
              </w:rPr>
              <w:t xml:space="preserve"> 242 F</w:t>
            </w:r>
          </w:p>
        </w:tc>
        <w:tc>
          <w:tcPr>
            <w:tcW w:w="4536" w:type="dxa"/>
            <w:tcBorders>
              <w:top w:val="single" w:sz="4" w:space="0" w:color="auto"/>
              <w:left w:val="nil"/>
              <w:right w:val="nil"/>
            </w:tcBorders>
            <w:vAlign w:val="center"/>
          </w:tcPr>
          <w:p w14:paraId="1DF24774" w14:textId="1899F7DF" w:rsidR="00D17A93" w:rsidRPr="00071AB1" w:rsidRDefault="00D17A93">
            <w:pPr>
              <w:rPr>
                <w:sz w:val="20"/>
                <w:szCs w:val="20"/>
              </w:rPr>
            </w:pPr>
            <w:r w:rsidRPr="00071AB1">
              <w:rPr>
                <w:rFonts w:cs="Arial"/>
                <w:bCs/>
                <w:sz w:val="20"/>
                <w:szCs w:val="20"/>
                <w:lang w:val="es-ES"/>
              </w:rPr>
              <w:t xml:space="preserve">GCTGTCCGAAATCAACAACAA </w:t>
            </w:r>
          </w:p>
        </w:tc>
        <w:tc>
          <w:tcPr>
            <w:tcW w:w="1134" w:type="dxa"/>
            <w:vMerge w:val="restart"/>
            <w:tcBorders>
              <w:top w:val="single" w:sz="4" w:space="0" w:color="auto"/>
              <w:left w:val="nil"/>
              <w:right w:val="nil"/>
            </w:tcBorders>
            <w:vAlign w:val="center"/>
          </w:tcPr>
          <w:p w14:paraId="5205EE2B" w14:textId="118D0E56" w:rsidR="00D17A93" w:rsidRPr="00071AB1" w:rsidRDefault="00D17A93" w:rsidP="00382EF8">
            <w:pPr>
              <w:rPr>
                <w:sz w:val="20"/>
                <w:szCs w:val="20"/>
              </w:rPr>
            </w:pPr>
            <w:r w:rsidRPr="00071AB1">
              <w:rPr>
                <w:rFonts w:cs="Arial"/>
                <w:sz w:val="20"/>
                <w:szCs w:val="20"/>
                <w:lang w:val="es-ES"/>
              </w:rPr>
              <w:t xml:space="preserve">304 </w:t>
            </w:r>
          </w:p>
        </w:tc>
        <w:tc>
          <w:tcPr>
            <w:tcW w:w="3686" w:type="dxa"/>
            <w:vMerge w:val="restart"/>
            <w:tcBorders>
              <w:top w:val="single" w:sz="4" w:space="0" w:color="auto"/>
              <w:left w:val="nil"/>
              <w:right w:val="nil"/>
            </w:tcBorders>
            <w:vAlign w:val="center"/>
          </w:tcPr>
          <w:p w14:paraId="3C2D4117" w14:textId="0E94D0C4"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56888ADB" w14:textId="77777777" w:rsidR="00D17A93" w:rsidRPr="00071AB1" w:rsidRDefault="00D17A93" w:rsidP="0054318E">
            <w:pPr>
              <w:jc w:val="center"/>
              <w:rPr>
                <w:sz w:val="20"/>
                <w:szCs w:val="20"/>
              </w:rPr>
            </w:pPr>
          </w:p>
        </w:tc>
        <w:tc>
          <w:tcPr>
            <w:tcW w:w="709" w:type="dxa"/>
            <w:vMerge/>
            <w:tcBorders>
              <w:left w:val="nil"/>
            </w:tcBorders>
            <w:vAlign w:val="center"/>
          </w:tcPr>
          <w:p w14:paraId="24958288" w14:textId="77777777" w:rsidR="00D17A93" w:rsidRPr="00071AB1" w:rsidRDefault="00D17A93" w:rsidP="0054318E">
            <w:pPr>
              <w:jc w:val="center"/>
              <w:rPr>
                <w:sz w:val="20"/>
                <w:szCs w:val="20"/>
              </w:rPr>
            </w:pPr>
          </w:p>
        </w:tc>
      </w:tr>
      <w:tr w:rsidR="00D17A93" w:rsidRPr="00071AB1" w14:paraId="1AF4BE68" w14:textId="77777777" w:rsidTr="004665F4">
        <w:tc>
          <w:tcPr>
            <w:tcW w:w="1242" w:type="dxa"/>
            <w:vMerge/>
            <w:tcBorders>
              <w:right w:val="nil"/>
            </w:tcBorders>
            <w:vAlign w:val="center"/>
          </w:tcPr>
          <w:p w14:paraId="1D89D399"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4B874848" w14:textId="77777777" w:rsidR="00D17A93" w:rsidRPr="00071AB1" w:rsidRDefault="00D17A93">
            <w:pPr>
              <w:rPr>
                <w:sz w:val="20"/>
                <w:szCs w:val="20"/>
              </w:rPr>
            </w:pPr>
          </w:p>
        </w:tc>
        <w:tc>
          <w:tcPr>
            <w:tcW w:w="1843" w:type="dxa"/>
            <w:tcBorders>
              <w:top w:val="single" w:sz="4" w:space="0" w:color="auto"/>
              <w:left w:val="nil"/>
              <w:right w:val="nil"/>
            </w:tcBorders>
            <w:vAlign w:val="bottom"/>
          </w:tcPr>
          <w:p w14:paraId="1FECD8BC" w14:textId="7C428EE5" w:rsidR="00D17A93" w:rsidRPr="00071AB1" w:rsidRDefault="00D17A93">
            <w:pPr>
              <w:rPr>
                <w:sz w:val="20"/>
                <w:szCs w:val="20"/>
              </w:rPr>
            </w:pPr>
            <w:proofErr w:type="spellStart"/>
            <w:r w:rsidRPr="00071AB1">
              <w:rPr>
                <w:rFonts w:cs="Arial"/>
                <w:bCs/>
                <w:sz w:val="20"/>
                <w:szCs w:val="20"/>
                <w:lang w:val="es-ES"/>
              </w:rPr>
              <w:t>FliC</w:t>
            </w:r>
            <w:proofErr w:type="spellEnd"/>
            <w:r w:rsidRPr="00071AB1">
              <w:rPr>
                <w:rFonts w:cs="Arial"/>
                <w:bCs/>
                <w:sz w:val="20"/>
                <w:szCs w:val="20"/>
                <w:lang w:val="es-ES"/>
              </w:rPr>
              <w:t xml:space="preserve"> 445 R</w:t>
            </w:r>
          </w:p>
        </w:tc>
        <w:tc>
          <w:tcPr>
            <w:tcW w:w="4536" w:type="dxa"/>
            <w:tcBorders>
              <w:top w:val="single" w:sz="4" w:space="0" w:color="auto"/>
              <w:left w:val="nil"/>
              <w:right w:val="nil"/>
            </w:tcBorders>
            <w:vAlign w:val="center"/>
          </w:tcPr>
          <w:p w14:paraId="4944A302" w14:textId="65C6EDA4" w:rsidR="00D17A93" w:rsidRPr="00071AB1" w:rsidRDefault="00D17A93">
            <w:pPr>
              <w:rPr>
                <w:sz w:val="20"/>
                <w:szCs w:val="20"/>
              </w:rPr>
            </w:pPr>
            <w:r w:rsidRPr="00071AB1">
              <w:rPr>
                <w:rFonts w:cs="Arial"/>
                <w:bCs/>
                <w:sz w:val="20"/>
                <w:szCs w:val="20"/>
                <w:lang w:val="es-ES"/>
              </w:rPr>
              <w:t xml:space="preserve">GGCTATCGTACCGGAACCATT </w:t>
            </w:r>
          </w:p>
        </w:tc>
        <w:tc>
          <w:tcPr>
            <w:tcW w:w="1134" w:type="dxa"/>
            <w:vMerge/>
            <w:tcBorders>
              <w:top w:val="single" w:sz="4" w:space="0" w:color="auto"/>
              <w:left w:val="nil"/>
              <w:right w:val="nil"/>
            </w:tcBorders>
            <w:vAlign w:val="center"/>
          </w:tcPr>
          <w:p w14:paraId="2872741A"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0442AF7E" w14:textId="488EC6EE"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79CF1555" w14:textId="77777777" w:rsidR="00D17A93" w:rsidRPr="00071AB1" w:rsidRDefault="00D17A93" w:rsidP="0054318E">
            <w:pPr>
              <w:jc w:val="center"/>
              <w:rPr>
                <w:sz w:val="20"/>
                <w:szCs w:val="20"/>
              </w:rPr>
            </w:pPr>
          </w:p>
        </w:tc>
        <w:tc>
          <w:tcPr>
            <w:tcW w:w="709" w:type="dxa"/>
            <w:vMerge/>
            <w:tcBorders>
              <w:left w:val="nil"/>
            </w:tcBorders>
            <w:vAlign w:val="center"/>
          </w:tcPr>
          <w:p w14:paraId="7B3F7AF7" w14:textId="77777777" w:rsidR="00D17A93" w:rsidRPr="00071AB1" w:rsidRDefault="00D17A93" w:rsidP="0054318E">
            <w:pPr>
              <w:jc w:val="center"/>
              <w:rPr>
                <w:sz w:val="20"/>
                <w:szCs w:val="20"/>
              </w:rPr>
            </w:pPr>
          </w:p>
        </w:tc>
      </w:tr>
      <w:tr w:rsidR="00D17A93" w:rsidRPr="00071AB1" w14:paraId="04210280" w14:textId="77777777" w:rsidTr="00173FA4">
        <w:tc>
          <w:tcPr>
            <w:tcW w:w="1242" w:type="dxa"/>
            <w:vMerge/>
            <w:tcBorders>
              <w:right w:val="nil"/>
            </w:tcBorders>
            <w:vAlign w:val="center"/>
          </w:tcPr>
          <w:p w14:paraId="3A396F41"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486DD16D" w14:textId="4007CE4F" w:rsidR="00D17A93" w:rsidRPr="00071AB1" w:rsidRDefault="00D17A93">
            <w:pPr>
              <w:rPr>
                <w:sz w:val="20"/>
                <w:szCs w:val="20"/>
              </w:rPr>
            </w:pPr>
            <w:proofErr w:type="spellStart"/>
            <w:r w:rsidRPr="00071AB1">
              <w:rPr>
                <w:rFonts w:cs="Arial"/>
                <w:i/>
                <w:sz w:val="20"/>
                <w:szCs w:val="20"/>
                <w:lang w:val="es-ES"/>
              </w:rPr>
              <w:t>satA</w:t>
            </w:r>
            <w:proofErr w:type="spellEnd"/>
          </w:p>
        </w:tc>
        <w:tc>
          <w:tcPr>
            <w:tcW w:w="1843" w:type="dxa"/>
            <w:tcBorders>
              <w:top w:val="single" w:sz="4" w:space="0" w:color="auto"/>
              <w:left w:val="nil"/>
              <w:right w:val="nil"/>
            </w:tcBorders>
            <w:vAlign w:val="center"/>
          </w:tcPr>
          <w:p w14:paraId="38082102" w14:textId="2070DF01" w:rsidR="00D17A93" w:rsidRPr="00071AB1" w:rsidRDefault="00D17A93">
            <w:pPr>
              <w:rPr>
                <w:sz w:val="20"/>
                <w:szCs w:val="20"/>
              </w:rPr>
            </w:pPr>
            <w:proofErr w:type="spellStart"/>
            <w:r w:rsidRPr="00071AB1">
              <w:rPr>
                <w:rFonts w:eastAsia="Times New Roman" w:cs="Arial"/>
                <w:bCs/>
                <w:sz w:val="20"/>
                <w:szCs w:val="20"/>
              </w:rPr>
              <w:t>satA</w:t>
            </w:r>
            <w:proofErr w:type="spellEnd"/>
            <w:r w:rsidRPr="00071AB1">
              <w:rPr>
                <w:rFonts w:eastAsia="Times New Roman" w:cs="Arial"/>
                <w:bCs/>
                <w:sz w:val="20"/>
                <w:szCs w:val="20"/>
              </w:rPr>
              <w:t xml:space="preserve"> 978F</w:t>
            </w:r>
          </w:p>
        </w:tc>
        <w:tc>
          <w:tcPr>
            <w:tcW w:w="4536" w:type="dxa"/>
            <w:tcBorders>
              <w:top w:val="single" w:sz="4" w:space="0" w:color="auto"/>
              <w:left w:val="nil"/>
              <w:right w:val="nil"/>
            </w:tcBorders>
            <w:vAlign w:val="center"/>
          </w:tcPr>
          <w:p w14:paraId="30F0EA8F" w14:textId="1B979F4C" w:rsidR="00D17A93" w:rsidRPr="00071AB1" w:rsidRDefault="00D17A93">
            <w:pPr>
              <w:rPr>
                <w:sz w:val="20"/>
                <w:szCs w:val="20"/>
              </w:rPr>
            </w:pPr>
            <w:r w:rsidRPr="00071AB1">
              <w:rPr>
                <w:rFonts w:eastAsia="Times New Roman" w:cs="Arial"/>
                <w:sz w:val="20"/>
                <w:szCs w:val="20"/>
                <w:lang w:eastAsia="es-ES"/>
              </w:rPr>
              <w:t>CCAAAACAATGCAGATACCAC</w:t>
            </w:r>
          </w:p>
        </w:tc>
        <w:tc>
          <w:tcPr>
            <w:tcW w:w="1134" w:type="dxa"/>
            <w:vMerge w:val="restart"/>
            <w:tcBorders>
              <w:top w:val="single" w:sz="4" w:space="0" w:color="auto"/>
              <w:left w:val="nil"/>
              <w:right w:val="nil"/>
            </w:tcBorders>
            <w:vAlign w:val="center"/>
          </w:tcPr>
          <w:p w14:paraId="352011B5" w14:textId="6B6BC36B" w:rsidR="00D17A93" w:rsidRPr="00071AB1" w:rsidRDefault="00D17A93" w:rsidP="00382EF8">
            <w:pPr>
              <w:rPr>
                <w:sz w:val="20"/>
                <w:szCs w:val="20"/>
              </w:rPr>
            </w:pPr>
            <w:r w:rsidRPr="00071AB1">
              <w:rPr>
                <w:rFonts w:cs="Arial"/>
                <w:sz w:val="20"/>
                <w:szCs w:val="20"/>
                <w:lang w:val="es-ES"/>
              </w:rPr>
              <w:t xml:space="preserve">384 </w:t>
            </w:r>
          </w:p>
        </w:tc>
        <w:tc>
          <w:tcPr>
            <w:tcW w:w="3686" w:type="dxa"/>
            <w:vMerge w:val="restart"/>
            <w:tcBorders>
              <w:top w:val="single" w:sz="4" w:space="0" w:color="auto"/>
              <w:left w:val="nil"/>
              <w:right w:val="nil"/>
            </w:tcBorders>
            <w:vAlign w:val="center"/>
          </w:tcPr>
          <w:p w14:paraId="492ADD35" w14:textId="7E19A0BA"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75178E3D" w14:textId="77777777" w:rsidR="00D17A93" w:rsidRPr="00071AB1" w:rsidRDefault="00D17A93" w:rsidP="0054318E">
            <w:pPr>
              <w:jc w:val="center"/>
              <w:rPr>
                <w:sz w:val="20"/>
                <w:szCs w:val="20"/>
              </w:rPr>
            </w:pPr>
          </w:p>
        </w:tc>
        <w:tc>
          <w:tcPr>
            <w:tcW w:w="709" w:type="dxa"/>
            <w:vMerge/>
            <w:tcBorders>
              <w:left w:val="nil"/>
            </w:tcBorders>
            <w:vAlign w:val="center"/>
          </w:tcPr>
          <w:p w14:paraId="0D720922" w14:textId="77777777" w:rsidR="00D17A93" w:rsidRPr="00071AB1" w:rsidRDefault="00D17A93" w:rsidP="0054318E">
            <w:pPr>
              <w:jc w:val="center"/>
              <w:rPr>
                <w:sz w:val="20"/>
                <w:szCs w:val="20"/>
              </w:rPr>
            </w:pPr>
          </w:p>
        </w:tc>
      </w:tr>
      <w:tr w:rsidR="00D17A93" w:rsidRPr="00071AB1" w14:paraId="0282707B" w14:textId="77777777" w:rsidTr="004665F4">
        <w:tc>
          <w:tcPr>
            <w:tcW w:w="1242" w:type="dxa"/>
            <w:vMerge/>
            <w:tcBorders>
              <w:right w:val="nil"/>
            </w:tcBorders>
            <w:vAlign w:val="center"/>
          </w:tcPr>
          <w:p w14:paraId="0169971C"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4AD6BFE6"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2B8CB346" w14:textId="2527EDED" w:rsidR="00D17A93" w:rsidRPr="00071AB1" w:rsidRDefault="00D17A93">
            <w:pPr>
              <w:rPr>
                <w:sz w:val="20"/>
                <w:szCs w:val="20"/>
              </w:rPr>
            </w:pPr>
            <w:proofErr w:type="spellStart"/>
            <w:r w:rsidRPr="00071AB1">
              <w:rPr>
                <w:rFonts w:eastAsia="Times New Roman" w:cs="Arial"/>
                <w:bCs/>
                <w:sz w:val="20"/>
                <w:szCs w:val="20"/>
              </w:rPr>
              <w:t>satA</w:t>
            </w:r>
            <w:proofErr w:type="spellEnd"/>
            <w:r w:rsidRPr="00071AB1">
              <w:rPr>
                <w:rFonts w:eastAsia="Times New Roman" w:cs="Arial"/>
                <w:bCs/>
                <w:sz w:val="20"/>
                <w:szCs w:val="20"/>
              </w:rPr>
              <w:t xml:space="preserve"> 1321R</w:t>
            </w:r>
          </w:p>
        </w:tc>
        <w:tc>
          <w:tcPr>
            <w:tcW w:w="4536" w:type="dxa"/>
            <w:tcBorders>
              <w:top w:val="single" w:sz="4" w:space="0" w:color="auto"/>
              <w:left w:val="nil"/>
              <w:right w:val="nil"/>
            </w:tcBorders>
            <w:vAlign w:val="center"/>
          </w:tcPr>
          <w:p w14:paraId="6ACDF62D" w14:textId="22C6DD9C" w:rsidR="00D17A93" w:rsidRPr="00071AB1" w:rsidRDefault="00D17A93">
            <w:pPr>
              <w:rPr>
                <w:sz w:val="20"/>
                <w:szCs w:val="20"/>
              </w:rPr>
            </w:pPr>
            <w:r w:rsidRPr="00071AB1">
              <w:rPr>
                <w:rFonts w:eastAsia="Times New Roman" w:cs="Arial"/>
                <w:sz w:val="20"/>
                <w:szCs w:val="20"/>
                <w:lang w:eastAsia="es-ES"/>
              </w:rPr>
              <w:t>ATTACCTTACCATTTCCGCTT</w:t>
            </w:r>
          </w:p>
        </w:tc>
        <w:tc>
          <w:tcPr>
            <w:tcW w:w="1134" w:type="dxa"/>
            <w:vMerge/>
            <w:tcBorders>
              <w:top w:val="single" w:sz="4" w:space="0" w:color="auto"/>
              <w:left w:val="nil"/>
              <w:right w:val="nil"/>
            </w:tcBorders>
            <w:vAlign w:val="center"/>
          </w:tcPr>
          <w:p w14:paraId="78F4CB6A"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03AD4197" w14:textId="2A5423F9"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012B6F9A" w14:textId="77777777" w:rsidR="00D17A93" w:rsidRPr="00071AB1" w:rsidRDefault="00D17A93" w:rsidP="0054318E">
            <w:pPr>
              <w:jc w:val="center"/>
              <w:rPr>
                <w:sz w:val="20"/>
                <w:szCs w:val="20"/>
              </w:rPr>
            </w:pPr>
          </w:p>
        </w:tc>
        <w:tc>
          <w:tcPr>
            <w:tcW w:w="709" w:type="dxa"/>
            <w:vMerge/>
            <w:tcBorders>
              <w:left w:val="nil"/>
            </w:tcBorders>
            <w:vAlign w:val="center"/>
          </w:tcPr>
          <w:p w14:paraId="0C607644" w14:textId="77777777" w:rsidR="00D17A93" w:rsidRPr="00071AB1" w:rsidRDefault="00D17A93" w:rsidP="0054318E">
            <w:pPr>
              <w:jc w:val="center"/>
              <w:rPr>
                <w:sz w:val="20"/>
                <w:szCs w:val="20"/>
              </w:rPr>
            </w:pPr>
          </w:p>
        </w:tc>
      </w:tr>
      <w:tr w:rsidR="00D17A93" w:rsidRPr="00071AB1" w14:paraId="576A97FD" w14:textId="77777777" w:rsidTr="00173FA4">
        <w:tc>
          <w:tcPr>
            <w:tcW w:w="1242" w:type="dxa"/>
            <w:vMerge/>
            <w:tcBorders>
              <w:right w:val="nil"/>
            </w:tcBorders>
            <w:vAlign w:val="center"/>
          </w:tcPr>
          <w:p w14:paraId="6121DA8D"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6ACA3215" w14:textId="06828904" w:rsidR="00D17A93" w:rsidRPr="00071AB1" w:rsidRDefault="00D17A93">
            <w:pPr>
              <w:rPr>
                <w:sz w:val="20"/>
                <w:szCs w:val="20"/>
              </w:rPr>
            </w:pPr>
            <w:proofErr w:type="spellStart"/>
            <w:r w:rsidRPr="00071AB1">
              <w:rPr>
                <w:rFonts w:cs="Arial"/>
                <w:i/>
                <w:sz w:val="20"/>
                <w:szCs w:val="20"/>
                <w:lang w:val="es-ES"/>
              </w:rPr>
              <w:t>iucD</w:t>
            </w:r>
            <w:proofErr w:type="spellEnd"/>
          </w:p>
        </w:tc>
        <w:tc>
          <w:tcPr>
            <w:tcW w:w="1843" w:type="dxa"/>
            <w:tcBorders>
              <w:top w:val="single" w:sz="4" w:space="0" w:color="auto"/>
              <w:left w:val="nil"/>
              <w:right w:val="nil"/>
            </w:tcBorders>
            <w:vAlign w:val="bottom"/>
          </w:tcPr>
          <w:p w14:paraId="69F03ED2" w14:textId="07DF584B" w:rsidR="00D17A93" w:rsidRPr="00071AB1" w:rsidRDefault="00D17A93">
            <w:pPr>
              <w:rPr>
                <w:sz w:val="20"/>
                <w:szCs w:val="20"/>
              </w:rPr>
            </w:pPr>
            <w:r w:rsidRPr="00071AB1">
              <w:rPr>
                <w:rFonts w:cs="Arial"/>
                <w:bCs/>
                <w:sz w:val="20"/>
                <w:szCs w:val="20"/>
                <w:lang w:val="es-ES"/>
              </w:rPr>
              <w:t>iucD-30F</w:t>
            </w:r>
          </w:p>
        </w:tc>
        <w:tc>
          <w:tcPr>
            <w:tcW w:w="4536" w:type="dxa"/>
            <w:tcBorders>
              <w:top w:val="single" w:sz="4" w:space="0" w:color="auto"/>
              <w:left w:val="nil"/>
              <w:right w:val="nil"/>
            </w:tcBorders>
            <w:vAlign w:val="center"/>
          </w:tcPr>
          <w:p w14:paraId="520A33A9" w14:textId="42306996" w:rsidR="00D17A93" w:rsidRPr="00071AB1" w:rsidRDefault="00D17A93">
            <w:pPr>
              <w:rPr>
                <w:sz w:val="20"/>
                <w:szCs w:val="20"/>
              </w:rPr>
            </w:pPr>
            <w:r w:rsidRPr="00071AB1">
              <w:rPr>
                <w:rFonts w:cs="Arial"/>
                <w:bCs/>
                <w:sz w:val="20"/>
                <w:szCs w:val="20"/>
                <w:lang w:val="es-ES"/>
              </w:rPr>
              <w:t>GCTGTGGCTGGTAACTCAGG</w:t>
            </w:r>
          </w:p>
        </w:tc>
        <w:tc>
          <w:tcPr>
            <w:tcW w:w="1134" w:type="dxa"/>
            <w:vMerge w:val="restart"/>
            <w:tcBorders>
              <w:top w:val="single" w:sz="4" w:space="0" w:color="auto"/>
              <w:left w:val="nil"/>
              <w:right w:val="nil"/>
            </w:tcBorders>
            <w:vAlign w:val="center"/>
          </w:tcPr>
          <w:p w14:paraId="63D1C59F" w14:textId="2034D955" w:rsidR="00D17A93" w:rsidRPr="00071AB1" w:rsidRDefault="00D17A93" w:rsidP="00382EF8">
            <w:pPr>
              <w:rPr>
                <w:sz w:val="20"/>
                <w:szCs w:val="20"/>
              </w:rPr>
            </w:pPr>
            <w:r w:rsidRPr="00071AB1">
              <w:rPr>
                <w:rFonts w:cs="Arial"/>
                <w:sz w:val="20"/>
                <w:szCs w:val="20"/>
                <w:lang w:val="es-ES"/>
              </w:rPr>
              <w:t xml:space="preserve">512 </w:t>
            </w:r>
          </w:p>
        </w:tc>
        <w:tc>
          <w:tcPr>
            <w:tcW w:w="3686" w:type="dxa"/>
            <w:vMerge w:val="restart"/>
            <w:tcBorders>
              <w:top w:val="single" w:sz="4" w:space="0" w:color="auto"/>
              <w:left w:val="nil"/>
              <w:right w:val="nil"/>
            </w:tcBorders>
            <w:vAlign w:val="center"/>
          </w:tcPr>
          <w:p w14:paraId="02746426" w14:textId="3838023F"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13D3117D" w14:textId="77777777" w:rsidR="00D17A93" w:rsidRPr="00071AB1" w:rsidRDefault="00D17A93" w:rsidP="0054318E">
            <w:pPr>
              <w:jc w:val="center"/>
              <w:rPr>
                <w:sz w:val="20"/>
                <w:szCs w:val="20"/>
              </w:rPr>
            </w:pPr>
          </w:p>
        </w:tc>
        <w:tc>
          <w:tcPr>
            <w:tcW w:w="709" w:type="dxa"/>
            <w:vMerge/>
            <w:tcBorders>
              <w:left w:val="nil"/>
            </w:tcBorders>
            <w:vAlign w:val="center"/>
          </w:tcPr>
          <w:p w14:paraId="5316D95D" w14:textId="77777777" w:rsidR="00D17A93" w:rsidRPr="00071AB1" w:rsidRDefault="00D17A93" w:rsidP="0054318E">
            <w:pPr>
              <w:jc w:val="center"/>
              <w:rPr>
                <w:sz w:val="20"/>
                <w:szCs w:val="20"/>
              </w:rPr>
            </w:pPr>
          </w:p>
        </w:tc>
      </w:tr>
      <w:tr w:rsidR="00D17A93" w:rsidRPr="00071AB1" w14:paraId="370B8E82" w14:textId="77777777" w:rsidTr="004665F4">
        <w:tc>
          <w:tcPr>
            <w:tcW w:w="1242" w:type="dxa"/>
            <w:vMerge/>
            <w:tcBorders>
              <w:right w:val="nil"/>
            </w:tcBorders>
            <w:vAlign w:val="center"/>
          </w:tcPr>
          <w:p w14:paraId="2F5597A2"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01A6E9B6" w14:textId="77777777" w:rsidR="00D17A93" w:rsidRPr="00071AB1" w:rsidRDefault="00D17A93">
            <w:pPr>
              <w:rPr>
                <w:sz w:val="20"/>
                <w:szCs w:val="20"/>
              </w:rPr>
            </w:pPr>
          </w:p>
        </w:tc>
        <w:tc>
          <w:tcPr>
            <w:tcW w:w="1843" w:type="dxa"/>
            <w:tcBorders>
              <w:top w:val="single" w:sz="4" w:space="0" w:color="auto"/>
              <w:left w:val="nil"/>
              <w:right w:val="nil"/>
            </w:tcBorders>
            <w:vAlign w:val="bottom"/>
          </w:tcPr>
          <w:p w14:paraId="7B60A602" w14:textId="1E4AFBC2" w:rsidR="00D17A93" w:rsidRPr="00071AB1" w:rsidRDefault="00D17A93">
            <w:pPr>
              <w:rPr>
                <w:sz w:val="20"/>
                <w:szCs w:val="20"/>
              </w:rPr>
            </w:pPr>
            <w:r w:rsidRPr="00071AB1">
              <w:rPr>
                <w:rFonts w:cs="Arial"/>
                <w:bCs/>
                <w:sz w:val="20"/>
                <w:szCs w:val="20"/>
                <w:lang w:val="es-ES"/>
              </w:rPr>
              <w:t>iucD512R</w:t>
            </w:r>
          </w:p>
        </w:tc>
        <w:tc>
          <w:tcPr>
            <w:tcW w:w="4536" w:type="dxa"/>
            <w:tcBorders>
              <w:top w:val="single" w:sz="4" w:space="0" w:color="auto"/>
              <w:left w:val="nil"/>
              <w:right w:val="nil"/>
            </w:tcBorders>
            <w:vAlign w:val="center"/>
          </w:tcPr>
          <w:p w14:paraId="235C1BAD" w14:textId="564F7702" w:rsidR="00D17A93" w:rsidRPr="00071AB1" w:rsidRDefault="00D17A93">
            <w:pPr>
              <w:rPr>
                <w:sz w:val="20"/>
                <w:szCs w:val="20"/>
              </w:rPr>
            </w:pPr>
            <w:r w:rsidRPr="00071AB1">
              <w:rPr>
                <w:rFonts w:cs="Arial"/>
                <w:bCs/>
                <w:sz w:val="20"/>
                <w:szCs w:val="20"/>
                <w:lang w:val="es-ES"/>
              </w:rPr>
              <w:t>TGCTTCACACAGGGTGGTAAAT</w:t>
            </w:r>
          </w:p>
        </w:tc>
        <w:tc>
          <w:tcPr>
            <w:tcW w:w="1134" w:type="dxa"/>
            <w:vMerge/>
            <w:tcBorders>
              <w:top w:val="single" w:sz="4" w:space="0" w:color="auto"/>
              <w:left w:val="nil"/>
              <w:right w:val="nil"/>
            </w:tcBorders>
            <w:vAlign w:val="center"/>
          </w:tcPr>
          <w:p w14:paraId="237CFDC8"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205D0EF7" w14:textId="0197469F"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33D41DE5" w14:textId="77777777" w:rsidR="00D17A93" w:rsidRPr="00071AB1" w:rsidRDefault="00D17A93" w:rsidP="0054318E">
            <w:pPr>
              <w:jc w:val="center"/>
              <w:rPr>
                <w:sz w:val="20"/>
                <w:szCs w:val="20"/>
              </w:rPr>
            </w:pPr>
          </w:p>
        </w:tc>
        <w:tc>
          <w:tcPr>
            <w:tcW w:w="709" w:type="dxa"/>
            <w:vMerge/>
            <w:tcBorders>
              <w:left w:val="nil"/>
            </w:tcBorders>
            <w:vAlign w:val="center"/>
          </w:tcPr>
          <w:p w14:paraId="6F17BA97" w14:textId="77777777" w:rsidR="00D17A93" w:rsidRPr="00071AB1" w:rsidRDefault="00D17A93" w:rsidP="0054318E">
            <w:pPr>
              <w:jc w:val="center"/>
              <w:rPr>
                <w:sz w:val="20"/>
                <w:szCs w:val="20"/>
              </w:rPr>
            </w:pPr>
          </w:p>
        </w:tc>
      </w:tr>
      <w:tr w:rsidR="00D17A93" w:rsidRPr="00071AB1" w14:paraId="53AD8B1E" w14:textId="77777777" w:rsidTr="00173FA4">
        <w:tc>
          <w:tcPr>
            <w:tcW w:w="1242" w:type="dxa"/>
            <w:vMerge w:val="restart"/>
            <w:tcBorders>
              <w:right w:val="nil"/>
            </w:tcBorders>
            <w:vAlign w:val="center"/>
          </w:tcPr>
          <w:p w14:paraId="5166D9FB" w14:textId="2A711942" w:rsidR="00D17A93" w:rsidRPr="00D064CD" w:rsidRDefault="00334B75" w:rsidP="00633F10">
            <w:pPr>
              <w:jc w:val="center"/>
              <w:rPr>
                <w:sz w:val="20"/>
                <w:szCs w:val="20"/>
              </w:rPr>
            </w:pPr>
            <w:r w:rsidRPr="00D064CD">
              <w:rPr>
                <w:rFonts w:cs="Arial"/>
                <w:sz w:val="20"/>
                <w:szCs w:val="20"/>
                <w:lang w:val="es-ES"/>
              </w:rPr>
              <w:t>m</w:t>
            </w:r>
            <w:r w:rsidR="00D17A93" w:rsidRPr="00D064CD">
              <w:rPr>
                <w:rFonts w:cs="Arial"/>
                <w:sz w:val="20"/>
                <w:szCs w:val="20"/>
                <w:lang w:val="es-ES"/>
              </w:rPr>
              <w:t>PCR2</w:t>
            </w:r>
          </w:p>
        </w:tc>
        <w:tc>
          <w:tcPr>
            <w:tcW w:w="1134" w:type="dxa"/>
            <w:vMerge w:val="restart"/>
            <w:tcBorders>
              <w:top w:val="single" w:sz="4" w:space="0" w:color="auto"/>
              <w:left w:val="nil"/>
              <w:right w:val="nil"/>
            </w:tcBorders>
            <w:vAlign w:val="center"/>
          </w:tcPr>
          <w:p w14:paraId="71C55A55" w14:textId="58CF0989" w:rsidR="00D17A93" w:rsidRPr="00071AB1" w:rsidRDefault="00D17A93">
            <w:pPr>
              <w:rPr>
                <w:sz w:val="20"/>
                <w:szCs w:val="20"/>
              </w:rPr>
            </w:pPr>
            <w:proofErr w:type="spellStart"/>
            <w:r w:rsidRPr="00071AB1">
              <w:rPr>
                <w:rFonts w:cs="Arial"/>
                <w:i/>
                <w:sz w:val="20"/>
                <w:szCs w:val="20"/>
                <w:lang w:val="es-ES"/>
              </w:rPr>
              <w:t>iha</w:t>
            </w:r>
            <w:proofErr w:type="spellEnd"/>
          </w:p>
        </w:tc>
        <w:tc>
          <w:tcPr>
            <w:tcW w:w="1843" w:type="dxa"/>
            <w:tcBorders>
              <w:top w:val="single" w:sz="4" w:space="0" w:color="auto"/>
              <w:left w:val="nil"/>
              <w:right w:val="nil"/>
            </w:tcBorders>
            <w:vAlign w:val="bottom"/>
          </w:tcPr>
          <w:p w14:paraId="3B275B27" w14:textId="3DA8F208" w:rsidR="00D17A93" w:rsidRPr="00071AB1" w:rsidRDefault="00D17A93">
            <w:pPr>
              <w:rPr>
                <w:sz w:val="20"/>
                <w:szCs w:val="20"/>
              </w:rPr>
            </w:pPr>
            <w:r w:rsidRPr="00071AB1">
              <w:rPr>
                <w:rFonts w:cs="Arial"/>
                <w:bCs/>
                <w:sz w:val="20"/>
                <w:szCs w:val="20"/>
                <w:lang w:val="es-ES"/>
              </w:rPr>
              <w:t xml:space="preserve"> </w:t>
            </w:r>
            <w:proofErr w:type="spellStart"/>
            <w:r w:rsidRPr="00071AB1">
              <w:rPr>
                <w:rFonts w:cs="Arial"/>
                <w:bCs/>
                <w:sz w:val="20"/>
                <w:szCs w:val="20"/>
                <w:lang w:val="es-ES"/>
              </w:rPr>
              <w:t>IhaEMSAR</w:t>
            </w:r>
            <w:proofErr w:type="spellEnd"/>
            <w:r w:rsidRPr="00071AB1">
              <w:rPr>
                <w:rFonts w:cs="Arial"/>
                <w:bCs/>
                <w:sz w:val="20"/>
                <w:szCs w:val="20"/>
                <w:lang w:val="es-ES"/>
              </w:rPr>
              <w:t xml:space="preserve"> </w:t>
            </w:r>
          </w:p>
        </w:tc>
        <w:tc>
          <w:tcPr>
            <w:tcW w:w="4536" w:type="dxa"/>
            <w:tcBorders>
              <w:top w:val="single" w:sz="4" w:space="0" w:color="auto"/>
              <w:left w:val="nil"/>
              <w:right w:val="nil"/>
            </w:tcBorders>
            <w:vAlign w:val="center"/>
          </w:tcPr>
          <w:p w14:paraId="1D6F05D3" w14:textId="4195678F" w:rsidR="00D17A93" w:rsidRPr="00071AB1" w:rsidRDefault="00D17A93">
            <w:pPr>
              <w:rPr>
                <w:sz w:val="20"/>
                <w:szCs w:val="20"/>
              </w:rPr>
            </w:pPr>
            <w:r w:rsidRPr="00071AB1">
              <w:rPr>
                <w:rFonts w:cs="Arial"/>
                <w:bCs/>
                <w:sz w:val="20"/>
                <w:szCs w:val="20"/>
                <w:lang w:val="es-ES"/>
              </w:rPr>
              <w:t>CGGAATTCCGATCTCCGATCATGTTAACCG</w:t>
            </w:r>
          </w:p>
        </w:tc>
        <w:tc>
          <w:tcPr>
            <w:tcW w:w="1134" w:type="dxa"/>
            <w:vMerge w:val="restart"/>
            <w:tcBorders>
              <w:top w:val="single" w:sz="4" w:space="0" w:color="auto"/>
              <w:left w:val="nil"/>
              <w:right w:val="nil"/>
            </w:tcBorders>
            <w:vAlign w:val="center"/>
          </w:tcPr>
          <w:p w14:paraId="38DD55CE" w14:textId="2682564A" w:rsidR="00D17A93" w:rsidRPr="00071AB1" w:rsidRDefault="00D17A93" w:rsidP="00382EF8">
            <w:pPr>
              <w:rPr>
                <w:sz w:val="20"/>
                <w:szCs w:val="20"/>
              </w:rPr>
            </w:pPr>
            <w:r w:rsidRPr="00071AB1">
              <w:rPr>
                <w:rFonts w:cs="Arial"/>
                <w:sz w:val="20"/>
                <w:szCs w:val="20"/>
                <w:lang w:val="es-ES"/>
              </w:rPr>
              <w:t xml:space="preserve">150 </w:t>
            </w:r>
          </w:p>
        </w:tc>
        <w:tc>
          <w:tcPr>
            <w:tcW w:w="3686" w:type="dxa"/>
            <w:vMerge w:val="restart"/>
            <w:tcBorders>
              <w:top w:val="single" w:sz="4" w:space="0" w:color="auto"/>
              <w:left w:val="nil"/>
              <w:right w:val="nil"/>
            </w:tcBorders>
            <w:vAlign w:val="center"/>
          </w:tcPr>
          <w:p w14:paraId="6F40930E" w14:textId="1B36DBB6" w:rsidR="00D17A93" w:rsidRPr="00071AB1" w:rsidRDefault="00D17A93" w:rsidP="00F769FF">
            <w:pPr>
              <w:rPr>
                <w:sz w:val="20"/>
                <w:szCs w:val="20"/>
              </w:rPr>
            </w:pPr>
            <w:r w:rsidRPr="00E74DC2">
              <w:rPr>
                <w:sz w:val="20"/>
                <w:szCs w:val="20"/>
                <w:lang w:val="es-ES"/>
              </w:rPr>
              <w:t xml:space="preserve">Rashid </w:t>
            </w:r>
            <w:r w:rsidRPr="00E74DC2">
              <w:rPr>
                <w:i/>
                <w:sz w:val="20"/>
                <w:szCs w:val="20"/>
                <w:lang w:val="es-ES"/>
              </w:rPr>
              <w:t>et al.,</w:t>
            </w:r>
            <w:r w:rsidRPr="00E74DC2">
              <w:rPr>
                <w:sz w:val="20"/>
                <w:szCs w:val="20"/>
                <w:lang w:val="es-ES"/>
              </w:rPr>
              <w:t xml:space="preserve"> 2006</w:t>
            </w:r>
            <w:r w:rsidR="00F769FF">
              <w:rPr>
                <w:sz w:val="20"/>
                <w:szCs w:val="20"/>
                <w:lang w:val="es-ES"/>
              </w:rPr>
              <w:fldChar w:fldCharType="begin" w:fldLock="1"/>
            </w:r>
            <w:r w:rsidR="00F769FF">
              <w:rPr>
                <w:sz w:val="20"/>
                <w:szCs w:val="20"/>
                <w:lang w:val="es-ES"/>
              </w:rPr>
              <w:instrText>ADDIN CSL_CITATION {"citationItems":[{"id":"ITEM-1","itemData":{"DOI":"10.1016/j.micpath.2006.07.006","ISSN":"08824010","abstract":"The IrgA homolog adhesin (Iha) is an adherence-conferring outer membrane protein of Escherichia coli associated with enterohemorrhagic and uropathogenic strains. Here, we used primer extension analysis to identify iha promoters in O157:H7 and uropathogenic E. coli strains. Transcriptional fusions demonstrated that iha transcription is repressed by iron. Gel shifts using purified ferric uptake regulator protein (Fur) demonstrated that repression involves a direct interaction between Fur and the iha promoter. We identified strain-dependent differences in iha expression and determined that single nucleotide polymorphisms upstream of the iha promoter, in particular position -85, contribute to differences in expression levels. © 2006 Elsevier Ltd. All rights reserved.","author":[{"dropping-particle":"","family":"Rashid","given":"Rebecca A.","non-dropping-particle":"","parse-names":false,"suffix":""},{"dropping-particle":"","family":"Tarr","given":"Phillip I.","non-dropping-particle":"","parse-names":false,"suffix":""},{"dropping-particle":"","family":"Moseley","given":"Steve L.","non-dropping-particle":"","parse-names":false,"suffix":""}],"container-title":"Microbial Pathogenesis","id":"ITEM-1","issued":{"date-parts":[["2006"]]},"title":"Expression of the Escherichia coli IrgA homolog adhesin is regulated by the ferric uptake regulation protein","type":"article-journal"},"uris":["http://www.mendeley.com/documents/?uuid=5ab52fdc-6ff8-4eef-b5e9-aab013865d96"]}],"mendeley":{"formattedCitation":"&lt;sup&gt;2&lt;/sup&gt;","plainTextFormattedCitation":"2","previouslyFormattedCitation":"&lt;sup&gt;2&lt;/sup&gt;"},"properties":{"noteIndex":0},"schema":"https://github.com/citation-style-language/schema/raw/master/csl-citation.json"}</w:instrText>
            </w:r>
            <w:r w:rsidR="00F769FF">
              <w:rPr>
                <w:sz w:val="20"/>
                <w:szCs w:val="20"/>
                <w:lang w:val="es-ES"/>
              </w:rPr>
              <w:fldChar w:fldCharType="separate"/>
            </w:r>
            <w:r w:rsidR="00F769FF" w:rsidRPr="00F769FF">
              <w:rPr>
                <w:noProof/>
                <w:sz w:val="20"/>
                <w:szCs w:val="20"/>
                <w:vertAlign w:val="superscript"/>
                <w:lang w:val="es-ES"/>
              </w:rPr>
              <w:t>2</w:t>
            </w:r>
            <w:r w:rsidR="00F769FF">
              <w:rPr>
                <w:sz w:val="20"/>
                <w:szCs w:val="20"/>
                <w:lang w:val="es-ES"/>
              </w:rPr>
              <w:fldChar w:fldCharType="end"/>
            </w:r>
          </w:p>
        </w:tc>
        <w:tc>
          <w:tcPr>
            <w:tcW w:w="1559" w:type="dxa"/>
            <w:vMerge w:val="restart"/>
            <w:tcBorders>
              <w:top w:val="single" w:sz="4" w:space="0" w:color="auto"/>
              <w:left w:val="nil"/>
              <w:right w:val="nil"/>
            </w:tcBorders>
            <w:vAlign w:val="center"/>
          </w:tcPr>
          <w:p w14:paraId="6B386C2D" w14:textId="77777777" w:rsidR="00941EA5" w:rsidRPr="00781277" w:rsidRDefault="00941EA5" w:rsidP="0054318E">
            <w:pPr>
              <w:jc w:val="center"/>
              <w:rPr>
                <w:rFonts w:cs="Arial"/>
                <w:i/>
                <w:sz w:val="20"/>
                <w:szCs w:val="20"/>
                <w:lang w:val="en-US"/>
              </w:rPr>
            </w:pPr>
            <w:r w:rsidRPr="00781277">
              <w:rPr>
                <w:rFonts w:cs="Arial"/>
                <w:i/>
                <w:sz w:val="20"/>
                <w:szCs w:val="20"/>
                <w:lang w:val="en-US"/>
              </w:rPr>
              <w:t xml:space="preserve">E. coli </w:t>
            </w:r>
            <w:r w:rsidR="00D17A93" w:rsidRPr="00781277">
              <w:rPr>
                <w:rFonts w:cs="Arial"/>
                <w:sz w:val="20"/>
                <w:szCs w:val="20"/>
                <w:lang w:val="en-US"/>
              </w:rPr>
              <w:t>CFT073+</w:t>
            </w:r>
            <w:r w:rsidRPr="00781277">
              <w:rPr>
                <w:rFonts w:cs="Arial"/>
                <w:i/>
                <w:sz w:val="20"/>
                <w:szCs w:val="20"/>
                <w:lang w:val="en-US"/>
              </w:rPr>
              <w:t xml:space="preserve"> </w:t>
            </w:r>
          </w:p>
          <w:p w14:paraId="695E2A63" w14:textId="6E9AE99D" w:rsidR="00D17A93" w:rsidRPr="00781277" w:rsidRDefault="00941EA5" w:rsidP="0054318E">
            <w:pPr>
              <w:jc w:val="center"/>
              <w:rPr>
                <w:sz w:val="20"/>
                <w:szCs w:val="20"/>
                <w:lang w:val="en-US"/>
              </w:rPr>
            </w:pPr>
            <w:r w:rsidRPr="00781277">
              <w:rPr>
                <w:rFonts w:cs="Arial"/>
                <w:i/>
                <w:sz w:val="20"/>
                <w:szCs w:val="20"/>
                <w:lang w:val="en-US"/>
              </w:rPr>
              <w:t xml:space="preserve">E. coli </w:t>
            </w:r>
            <w:r w:rsidR="00D17A93" w:rsidRPr="00781277">
              <w:rPr>
                <w:rFonts w:cs="Arial"/>
                <w:sz w:val="20"/>
                <w:szCs w:val="20"/>
                <w:lang w:val="en-US"/>
              </w:rPr>
              <w:t>O59I</w:t>
            </w:r>
          </w:p>
        </w:tc>
        <w:tc>
          <w:tcPr>
            <w:tcW w:w="709" w:type="dxa"/>
            <w:vMerge w:val="restart"/>
            <w:tcBorders>
              <w:left w:val="nil"/>
            </w:tcBorders>
            <w:vAlign w:val="center"/>
          </w:tcPr>
          <w:p w14:paraId="40C90703" w14:textId="633BBFC6" w:rsidR="00D17A93" w:rsidRPr="00071AB1" w:rsidRDefault="00D17A93" w:rsidP="0054318E">
            <w:pPr>
              <w:jc w:val="center"/>
              <w:rPr>
                <w:sz w:val="20"/>
                <w:szCs w:val="20"/>
              </w:rPr>
            </w:pPr>
            <w:r w:rsidRPr="00071AB1">
              <w:rPr>
                <w:rFonts w:cs="Arial"/>
                <w:sz w:val="20"/>
                <w:szCs w:val="20"/>
                <w:lang w:val="es-ES"/>
              </w:rPr>
              <w:t>61.4</w:t>
            </w:r>
          </w:p>
        </w:tc>
      </w:tr>
      <w:tr w:rsidR="00D17A93" w:rsidRPr="00071AB1" w14:paraId="76193A7D" w14:textId="77777777" w:rsidTr="004665F4">
        <w:tc>
          <w:tcPr>
            <w:tcW w:w="1242" w:type="dxa"/>
            <w:vMerge/>
            <w:tcBorders>
              <w:right w:val="nil"/>
            </w:tcBorders>
            <w:vAlign w:val="center"/>
          </w:tcPr>
          <w:p w14:paraId="43BED7BD"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0B673F56" w14:textId="77777777" w:rsidR="00D17A93" w:rsidRPr="00071AB1" w:rsidRDefault="00D17A93">
            <w:pPr>
              <w:rPr>
                <w:sz w:val="20"/>
                <w:szCs w:val="20"/>
              </w:rPr>
            </w:pPr>
          </w:p>
        </w:tc>
        <w:tc>
          <w:tcPr>
            <w:tcW w:w="1843" w:type="dxa"/>
            <w:tcBorders>
              <w:top w:val="single" w:sz="4" w:space="0" w:color="auto"/>
              <w:left w:val="nil"/>
              <w:right w:val="nil"/>
            </w:tcBorders>
            <w:vAlign w:val="bottom"/>
          </w:tcPr>
          <w:p w14:paraId="12F57945" w14:textId="1559EB5C" w:rsidR="00D17A93" w:rsidRPr="00071AB1" w:rsidRDefault="00D17A93">
            <w:pPr>
              <w:rPr>
                <w:sz w:val="20"/>
                <w:szCs w:val="20"/>
              </w:rPr>
            </w:pPr>
            <w:r w:rsidRPr="00071AB1">
              <w:rPr>
                <w:rFonts w:cs="Arial"/>
                <w:bCs/>
                <w:sz w:val="20"/>
                <w:szCs w:val="20"/>
                <w:lang w:val="es-ES"/>
              </w:rPr>
              <w:t xml:space="preserve"> </w:t>
            </w:r>
            <w:proofErr w:type="spellStart"/>
            <w:r w:rsidRPr="00071AB1">
              <w:rPr>
                <w:rFonts w:cs="Arial"/>
                <w:bCs/>
                <w:sz w:val="20"/>
                <w:szCs w:val="20"/>
                <w:lang w:val="es-ES"/>
              </w:rPr>
              <w:t>IhaEMSAL</w:t>
            </w:r>
            <w:proofErr w:type="spellEnd"/>
          </w:p>
        </w:tc>
        <w:tc>
          <w:tcPr>
            <w:tcW w:w="4536" w:type="dxa"/>
            <w:tcBorders>
              <w:top w:val="single" w:sz="4" w:space="0" w:color="auto"/>
              <w:left w:val="nil"/>
              <w:right w:val="nil"/>
            </w:tcBorders>
            <w:vAlign w:val="center"/>
          </w:tcPr>
          <w:p w14:paraId="5F3B97BE" w14:textId="1BB2BF01" w:rsidR="00D17A93" w:rsidRPr="00071AB1" w:rsidRDefault="00D17A93">
            <w:pPr>
              <w:rPr>
                <w:sz w:val="20"/>
                <w:szCs w:val="20"/>
              </w:rPr>
            </w:pPr>
            <w:r w:rsidRPr="00071AB1">
              <w:rPr>
                <w:rFonts w:cs="Arial"/>
                <w:bCs/>
                <w:sz w:val="20"/>
                <w:szCs w:val="20"/>
                <w:lang w:val="es-ES"/>
              </w:rPr>
              <w:t xml:space="preserve">CGGAATTCCGGCATGCCGAGGCAGTCGTTA </w:t>
            </w:r>
          </w:p>
        </w:tc>
        <w:tc>
          <w:tcPr>
            <w:tcW w:w="1134" w:type="dxa"/>
            <w:vMerge/>
            <w:tcBorders>
              <w:top w:val="single" w:sz="4" w:space="0" w:color="auto"/>
              <w:left w:val="nil"/>
              <w:right w:val="nil"/>
            </w:tcBorders>
            <w:vAlign w:val="center"/>
          </w:tcPr>
          <w:p w14:paraId="70FC76BE"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60C3A5C8" w14:textId="1E31A10F"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28F99CEB" w14:textId="77777777" w:rsidR="00D17A93" w:rsidRPr="00071AB1" w:rsidRDefault="00D17A93" w:rsidP="0054318E">
            <w:pPr>
              <w:jc w:val="center"/>
              <w:rPr>
                <w:sz w:val="20"/>
                <w:szCs w:val="20"/>
              </w:rPr>
            </w:pPr>
          </w:p>
        </w:tc>
        <w:tc>
          <w:tcPr>
            <w:tcW w:w="709" w:type="dxa"/>
            <w:vMerge/>
            <w:tcBorders>
              <w:left w:val="nil"/>
            </w:tcBorders>
            <w:vAlign w:val="center"/>
          </w:tcPr>
          <w:p w14:paraId="69A4D340" w14:textId="77777777" w:rsidR="00D17A93" w:rsidRPr="00071AB1" w:rsidRDefault="00D17A93" w:rsidP="0054318E">
            <w:pPr>
              <w:jc w:val="center"/>
              <w:rPr>
                <w:sz w:val="20"/>
                <w:szCs w:val="20"/>
              </w:rPr>
            </w:pPr>
          </w:p>
        </w:tc>
      </w:tr>
      <w:tr w:rsidR="00D17A93" w:rsidRPr="00071AB1" w14:paraId="236D9C4F" w14:textId="77777777" w:rsidTr="00173FA4">
        <w:tc>
          <w:tcPr>
            <w:tcW w:w="1242" w:type="dxa"/>
            <w:vMerge/>
            <w:tcBorders>
              <w:right w:val="nil"/>
            </w:tcBorders>
            <w:vAlign w:val="center"/>
          </w:tcPr>
          <w:p w14:paraId="40E5BB55"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48507156" w14:textId="19ADB79F" w:rsidR="00D17A93" w:rsidRPr="00071AB1" w:rsidRDefault="00D17A93">
            <w:pPr>
              <w:rPr>
                <w:sz w:val="20"/>
                <w:szCs w:val="20"/>
              </w:rPr>
            </w:pPr>
            <w:proofErr w:type="spellStart"/>
            <w:r w:rsidRPr="00071AB1">
              <w:rPr>
                <w:rFonts w:cs="Arial"/>
                <w:i/>
                <w:sz w:val="20"/>
                <w:szCs w:val="20"/>
                <w:lang w:val="es-ES"/>
              </w:rPr>
              <w:t>vatP</w:t>
            </w:r>
            <w:proofErr w:type="spellEnd"/>
          </w:p>
        </w:tc>
        <w:tc>
          <w:tcPr>
            <w:tcW w:w="1843" w:type="dxa"/>
            <w:tcBorders>
              <w:top w:val="single" w:sz="4" w:space="0" w:color="auto"/>
              <w:left w:val="nil"/>
              <w:right w:val="nil"/>
            </w:tcBorders>
            <w:vAlign w:val="center"/>
          </w:tcPr>
          <w:p w14:paraId="5118D8B1" w14:textId="35A6E2B8" w:rsidR="00D17A93" w:rsidRPr="00071AB1" w:rsidRDefault="00D17A93">
            <w:pPr>
              <w:rPr>
                <w:sz w:val="20"/>
                <w:szCs w:val="20"/>
              </w:rPr>
            </w:pPr>
            <w:r w:rsidRPr="00071AB1">
              <w:rPr>
                <w:rFonts w:cs="Arial"/>
                <w:bCs/>
                <w:sz w:val="20"/>
                <w:szCs w:val="20"/>
                <w:lang w:val="es-ES"/>
              </w:rPr>
              <w:t>vatP-86F</w:t>
            </w:r>
          </w:p>
        </w:tc>
        <w:tc>
          <w:tcPr>
            <w:tcW w:w="4536" w:type="dxa"/>
            <w:tcBorders>
              <w:top w:val="single" w:sz="4" w:space="0" w:color="auto"/>
              <w:left w:val="nil"/>
              <w:right w:val="nil"/>
            </w:tcBorders>
            <w:vAlign w:val="center"/>
          </w:tcPr>
          <w:p w14:paraId="088A49FF" w14:textId="33564BFA" w:rsidR="00D17A93" w:rsidRPr="00071AB1" w:rsidRDefault="00D17A93">
            <w:pPr>
              <w:rPr>
                <w:sz w:val="20"/>
                <w:szCs w:val="20"/>
              </w:rPr>
            </w:pPr>
            <w:r w:rsidRPr="00071AB1">
              <w:rPr>
                <w:rFonts w:cs="Arial"/>
                <w:bCs/>
                <w:sz w:val="20"/>
                <w:szCs w:val="20"/>
                <w:lang w:val="es-ES"/>
              </w:rPr>
              <w:t>TAGCGCGCAATTCAACAATA</w:t>
            </w:r>
          </w:p>
        </w:tc>
        <w:tc>
          <w:tcPr>
            <w:tcW w:w="1134" w:type="dxa"/>
            <w:vMerge w:val="restart"/>
            <w:tcBorders>
              <w:top w:val="single" w:sz="4" w:space="0" w:color="auto"/>
              <w:left w:val="nil"/>
              <w:right w:val="nil"/>
            </w:tcBorders>
            <w:vAlign w:val="center"/>
          </w:tcPr>
          <w:p w14:paraId="40850B15" w14:textId="71352880" w:rsidR="00D17A93" w:rsidRPr="00071AB1" w:rsidRDefault="00D17A93" w:rsidP="00382EF8">
            <w:pPr>
              <w:rPr>
                <w:sz w:val="20"/>
                <w:szCs w:val="20"/>
              </w:rPr>
            </w:pPr>
            <w:r w:rsidRPr="00071AB1">
              <w:rPr>
                <w:rFonts w:cs="Arial"/>
                <w:sz w:val="20"/>
                <w:szCs w:val="20"/>
                <w:lang w:val="es-ES"/>
              </w:rPr>
              <w:t xml:space="preserve">226 </w:t>
            </w:r>
          </w:p>
        </w:tc>
        <w:tc>
          <w:tcPr>
            <w:tcW w:w="3686" w:type="dxa"/>
            <w:vMerge w:val="restart"/>
            <w:tcBorders>
              <w:top w:val="single" w:sz="4" w:space="0" w:color="auto"/>
              <w:left w:val="nil"/>
              <w:right w:val="nil"/>
            </w:tcBorders>
            <w:vAlign w:val="center"/>
          </w:tcPr>
          <w:p w14:paraId="5EEADB65" w14:textId="3B6F33BA"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75BFD7B8" w14:textId="77777777" w:rsidR="00D17A93" w:rsidRPr="00071AB1" w:rsidRDefault="00D17A93" w:rsidP="0054318E">
            <w:pPr>
              <w:jc w:val="center"/>
              <w:rPr>
                <w:sz w:val="20"/>
                <w:szCs w:val="20"/>
              </w:rPr>
            </w:pPr>
          </w:p>
        </w:tc>
        <w:tc>
          <w:tcPr>
            <w:tcW w:w="709" w:type="dxa"/>
            <w:vMerge/>
            <w:tcBorders>
              <w:left w:val="nil"/>
            </w:tcBorders>
            <w:vAlign w:val="center"/>
          </w:tcPr>
          <w:p w14:paraId="5A94C955" w14:textId="77777777" w:rsidR="00D17A93" w:rsidRPr="00071AB1" w:rsidRDefault="00D17A93" w:rsidP="0054318E">
            <w:pPr>
              <w:jc w:val="center"/>
              <w:rPr>
                <w:sz w:val="20"/>
                <w:szCs w:val="20"/>
              </w:rPr>
            </w:pPr>
          </w:p>
        </w:tc>
      </w:tr>
      <w:tr w:rsidR="00D17A93" w:rsidRPr="00071AB1" w14:paraId="3769BE37" w14:textId="77777777" w:rsidTr="004665F4">
        <w:tc>
          <w:tcPr>
            <w:tcW w:w="1242" w:type="dxa"/>
            <w:vMerge/>
            <w:tcBorders>
              <w:right w:val="nil"/>
            </w:tcBorders>
            <w:vAlign w:val="center"/>
          </w:tcPr>
          <w:p w14:paraId="3F124469"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3AD75573"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71F5E66E" w14:textId="5E546C75" w:rsidR="00D17A93" w:rsidRPr="00071AB1" w:rsidRDefault="00D17A93">
            <w:pPr>
              <w:rPr>
                <w:sz w:val="20"/>
                <w:szCs w:val="20"/>
              </w:rPr>
            </w:pPr>
            <w:r w:rsidRPr="00071AB1">
              <w:rPr>
                <w:rFonts w:cs="Arial"/>
                <w:bCs/>
                <w:sz w:val="20"/>
                <w:szCs w:val="20"/>
                <w:lang w:val="es-ES"/>
              </w:rPr>
              <w:t>vat226R</w:t>
            </w:r>
          </w:p>
        </w:tc>
        <w:tc>
          <w:tcPr>
            <w:tcW w:w="4536" w:type="dxa"/>
            <w:tcBorders>
              <w:top w:val="single" w:sz="4" w:space="0" w:color="auto"/>
              <w:left w:val="nil"/>
              <w:right w:val="nil"/>
            </w:tcBorders>
            <w:vAlign w:val="center"/>
          </w:tcPr>
          <w:p w14:paraId="4DE4474B" w14:textId="10AD7BA8" w:rsidR="00D17A93" w:rsidRPr="00071AB1" w:rsidRDefault="00D17A93">
            <w:pPr>
              <w:rPr>
                <w:sz w:val="20"/>
                <w:szCs w:val="20"/>
              </w:rPr>
            </w:pPr>
            <w:r w:rsidRPr="00071AB1">
              <w:rPr>
                <w:rFonts w:cs="Arial"/>
                <w:bCs/>
                <w:sz w:val="20"/>
                <w:szCs w:val="20"/>
                <w:lang w:val="es-ES"/>
              </w:rPr>
              <w:t>GCAGATAGTGCCAGAGAGGTAAG</w:t>
            </w:r>
          </w:p>
        </w:tc>
        <w:tc>
          <w:tcPr>
            <w:tcW w:w="1134" w:type="dxa"/>
            <w:vMerge/>
            <w:tcBorders>
              <w:top w:val="single" w:sz="4" w:space="0" w:color="auto"/>
              <w:left w:val="nil"/>
              <w:right w:val="nil"/>
            </w:tcBorders>
            <w:vAlign w:val="center"/>
          </w:tcPr>
          <w:p w14:paraId="650702A7"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6E5DA8D2" w14:textId="4B06F58D"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7A18F536" w14:textId="77777777" w:rsidR="00D17A93" w:rsidRPr="00071AB1" w:rsidRDefault="00D17A93" w:rsidP="0054318E">
            <w:pPr>
              <w:jc w:val="center"/>
              <w:rPr>
                <w:sz w:val="20"/>
                <w:szCs w:val="20"/>
              </w:rPr>
            </w:pPr>
          </w:p>
        </w:tc>
        <w:tc>
          <w:tcPr>
            <w:tcW w:w="709" w:type="dxa"/>
            <w:vMerge/>
            <w:tcBorders>
              <w:left w:val="nil"/>
            </w:tcBorders>
            <w:vAlign w:val="center"/>
          </w:tcPr>
          <w:p w14:paraId="2D423B47" w14:textId="77777777" w:rsidR="00D17A93" w:rsidRPr="00071AB1" w:rsidRDefault="00D17A93" w:rsidP="0054318E">
            <w:pPr>
              <w:jc w:val="center"/>
              <w:rPr>
                <w:sz w:val="20"/>
                <w:szCs w:val="20"/>
              </w:rPr>
            </w:pPr>
          </w:p>
        </w:tc>
      </w:tr>
      <w:tr w:rsidR="00D17A93" w:rsidRPr="00071AB1" w14:paraId="5098ED38" w14:textId="77777777" w:rsidTr="00173FA4">
        <w:tc>
          <w:tcPr>
            <w:tcW w:w="1242" w:type="dxa"/>
            <w:vMerge/>
            <w:tcBorders>
              <w:right w:val="nil"/>
            </w:tcBorders>
            <w:vAlign w:val="center"/>
          </w:tcPr>
          <w:p w14:paraId="6EB30803"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65475898" w14:textId="386A02FD" w:rsidR="00D17A93" w:rsidRPr="00071AB1" w:rsidRDefault="00D17A93">
            <w:pPr>
              <w:rPr>
                <w:sz w:val="20"/>
                <w:szCs w:val="20"/>
              </w:rPr>
            </w:pPr>
            <w:proofErr w:type="spellStart"/>
            <w:r w:rsidRPr="00071AB1">
              <w:rPr>
                <w:rFonts w:cs="Arial"/>
                <w:i/>
                <w:sz w:val="20"/>
                <w:szCs w:val="20"/>
                <w:lang w:val="es-ES"/>
              </w:rPr>
              <w:t>vatA</w:t>
            </w:r>
            <w:proofErr w:type="spellEnd"/>
          </w:p>
        </w:tc>
        <w:tc>
          <w:tcPr>
            <w:tcW w:w="1843" w:type="dxa"/>
            <w:tcBorders>
              <w:top w:val="single" w:sz="4" w:space="0" w:color="auto"/>
              <w:left w:val="nil"/>
              <w:right w:val="nil"/>
            </w:tcBorders>
            <w:vAlign w:val="bottom"/>
          </w:tcPr>
          <w:p w14:paraId="7D1EA2A5" w14:textId="67D1A682" w:rsidR="00D17A93" w:rsidRPr="00071AB1" w:rsidRDefault="00D17A93">
            <w:pPr>
              <w:rPr>
                <w:sz w:val="20"/>
                <w:szCs w:val="20"/>
              </w:rPr>
            </w:pPr>
            <w:r w:rsidRPr="00071AB1">
              <w:rPr>
                <w:rFonts w:cs="Arial"/>
                <w:bCs/>
                <w:sz w:val="20"/>
                <w:szCs w:val="20"/>
                <w:lang w:val="es-ES"/>
              </w:rPr>
              <w:t>vatA1076F</w:t>
            </w:r>
          </w:p>
        </w:tc>
        <w:tc>
          <w:tcPr>
            <w:tcW w:w="4536" w:type="dxa"/>
            <w:tcBorders>
              <w:top w:val="single" w:sz="4" w:space="0" w:color="auto"/>
              <w:left w:val="nil"/>
              <w:right w:val="nil"/>
            </w:tcBorders>
            <w:vAlign w:val="center"/>
          </w:tcPr>
          <w:p w14:paraId="31FD9F5A" w14:textId="6A6D9A98" w:rsidR="00D17A93" w:rsidRPr="00071AB1" w:rsidRDefault="00D17A93">
            <w:pPr>
              <w:rPr>
                <w:sz w:val="20"/>
                <w:szCs w:val="20"/>
              </w:rPr>
            </w:pPr>
            <w:r w:rsidRPr="00071AB1">
              <w:rPr>
                <w:rFonts w:cs="Arial"/>
                <w:bCs/>
                <w:sz w:val="20"/>
                <w:szCs w:val="20"/>
                <w:lang w:val="es-ES"/>
              </w:rPr>
              <w:t>CCTGGGACATAATGGTCAGAT</w:t>
            </w:r>
          </w:p>
        </w:tc>
        <w:tc>
          <w:tcPr>
            <w:tcW w:w="1134" w:type="dxa"/>
            <w:vMerge w:val="restart"/>
            <w:tcBorders>
              <w:top w:val="single" w:sz="4" w:space="0" w:color="auto"/>
              <w:left w:val="nil"/>
              <w:right w:val="nil"/>
            </w:tcBorders>
            <w:vAlign w:val="center"/>
          </w:tcPr>
          <w:p w14:paraId="188CABD1" w14:textId="40FE72DC" w:rsidR="00D17A93" w:rsidRPr="00071AB1" w:rsidRDefault="00D17A93" w:rsidP="00382EF8">
            <w:pPr>
              <w:rPr>
                <w:sz w:val="20"/>
                <w:szCs w:val="20"/>
              </w:rPr>
            </w:pPr>
            <w:r w:rsidRPr="00071AB1">
              <w:rPr>
                <w:rFonts w:cs="Arial"/>
                <w:sz w:val="20"/>
                <w:szCs w:val="20"/>
                <w:lang w:val="es-ES"/>
              </w:rPr>
              <w:t xml:space="preserve">330 </w:t>
            </w:r>
          </w:p>
        </w:tc>
        <w:tc>
          <w:tcPr>
            <w:tcW w:w="3686" w:type="dxa"/>
            <w:vMerge w:val="restart"/>
            <w:tcBorders>
              <w:top w:val="single" w:sz="4" w:space="0" w:color="auto"/>
              <w:left w:val="nil"/>
              <w:right w:val="nil"/>
            </w:tcBorders>
            <w:vAlign w:val="center"/>
          </w:tcPr>
          <w:p w14:paraId="371005E3" w14:textId="34204129"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26D337F8" w14:textId="77777777" w:rsidR="00D17A93" w:rsidRPr="00071AB1" w:rsidRDefault="00D17A93" w:rsidP="0054318E">
            <w:pPr>
              <w:jc w:val="center"/>
              <w:rPr>
                <w:sz w:val="20"/>
                <w:szCs w:val="20"/>
              </w:rPr>
            </w:pPr>
          </w:p>
        </w:tc>
        <w:tc>
          <w:tcPr>
            <w:tcW w:w="709" w:type="dxa"/>
            <w:vMerge/>
            <w:tcBorders>
              <w:left w:val="nil"/>
            </w:tcBorders>
            <w:vAlign w:val="center"/>
          </w:tcPr>
          <w:p w14:paraId="5F893A07" w14:textId="77777777" w:rsidR="00D17A93" w:rsidRPr="00071AB1" w:rsidRDefault="00D17A93" w:rsidP="0054318E">
            <w:pPr>
              <w:jc w:val="center"/>
              <w:rPr>
                <w:sz w:val="20"/>
                <w:szCs w:val="20"/>
              </w:rPr>
            </w:pPr>
          </w:p>
        </w:tc>
      </w:tr>
      <w:tr w:rsidR="00D17A93" w:rsidRPr="00071AB1" w14:paraId="177E4F25" w14:textId="77777777" w:rsidTr="004665F4">
        <w:tc>
          <w:tcPr>
            <w:tcW w:w="1242" w:type="dxa"/>
            <w:vMerge/>
            <w:tcBorders>
              <w:right w:val="nil"/>
            </w:tcBorders>
            <w:vAlign w:val="center"/>
          </w:tcPr>
          <w:p w14:paraId="15D1589C"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1B41154B" w14:textId="77777777" w:rsidR="00D17A93" w:rsidRPr="00071AB1" w:rsidRDefault="00D17A93">
            <w:pPr>
              <w:rPr>
                <w:sz w:val="20"/>
                <w:szCs w:val="20"/>
              </w:rPr>
            </w:pPr>
          </w:p>
        </w:tc>
        <w:tc>
          <w:tcPr>
            <w:tcW w:w="1843" w:type="dxa"/>
            <w:tcBorders>
              <w:top w:val="single" w:sz="4" w:space="0" w:color="auto"/>
              <w:left w:val="nil"/>
              <w:right w:val="nil"/>
            </w:tcBorders>
            <w:vAlign w:val="bottom"/>
          </w:tcPr>
          <w:p w14:paraId="2ADA8FB3" w14:textId="70EDB98B" w:rsidR="00D17A93" w:rsidRPr="00071AB1" w:rsidRDefault="00D17A93">
            <w:pPr>
              <w:rPr>
                <w:sz w:val="20"/>
                <w:szCs w:val="20"/>
              </w:rPr>
            </w:pPr>
            <w:r w:rsidRPr="00071AB1">
              <w:rPr>
                <w:rFonts w:cs="Arial"/>
                <w:bCs/>
                <w:sz w:val="20"/>
                <w:szCs w:val="20"/>
                <w:lang w:val="es-ES"/>
              </w:rPr>
              <w:t>vatA1406R</w:t>
            </w:r>
          </w:p>
        </w:tc>
        <w:tc>
          <w:tcPr>
            <w:tcW w:w="4536" w:type="dxa"/>
            <w:tcBorders>
              <w:top w:val="single" w:sz="4" w:space="0" w:color="auto"/>
              <w:left w:val="nil"/>
              <w:right w:val="nil"/>
            </w:tcBorders>
            <w:vAlign w:val="center"/>
          </w:tcPr>
          <w:p w14:paraId="7ACABC26" w14:textId="09D0ACC3" w:rsidR="00D17A93" w:rsidRPr="00071AB1" w:rsidRDefault="00D17A93">
            <w:pPr>
              <w:rPr>
                <w:sz w:val="20"/>
                <w:szCs w:val="20"/>
              </w:rPr>
            </w:pPr>
            <w:r w:rsidRPr="00071AB1">
              <w:rPr>
                <w:rFonts w:cs="Arial"/>
                <w:bCs/>
                <w:sz w:val="20"/>
                <w:szCs w:val="20"/>
                <w:lang w:val="es-ES"/>
              </w:rPr>
              <w:t>CTGGCAATATTCACGCTACTG</w:t>
            </w:r>
          </w:p>
        </w:tc>
        <w:tc>
          <w:tcPr>
            <w:tcW w:w="1134" w:type="dxa"/>
            <w:vMerge/>
            <w:tcBorders>
              <w:top w:val="single" w:sz="4" w:space="0" w:color="auto"/>
              <w:left w:val="nil"/>
              <w:right w:val="nil"/>
            </w:tcBorders>
            <w:vAlign w:val="center"/>
          </w:tcPr>
          <w:p w14:paraId="3BBC903C"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37081B29" w14:textId="67A839C1"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5A67A937" w14:textId="77777777" w:rsidR="00D17A93" w:rsidRPr="00071AB1" w:rsidRDefault="00D17A93" w:rsidP="0054318E">
            <w:pPr>
              <w:jc w:val="center"/>
              <w:rPr>
                <w:sz w:val="20"/>
                <w:szCs w:val="20"/>
              </w:rPr>
            </w:pPr>
          </w:p>
        </w:tc>
        <w:tc>
          <w:tcPr>
            <w:tcW w:w="709" w:type="dxa"/>
            <w:vMerge/>
            <w:tcBorders>
              <w:left w:val="nil"/>
            </w:tcBorders>
            <w:vAlign w:val="center"/>
          </w:tcPr>
          <w:p w14:paraId="18AB8FF7" w14:textId="77777777" w:rsidR="00D17A93" w:rsidRPr="00071AB1" w:rsidRDefault="00D17A93" w:rsidP="0054318E">
            <w:pPr>
              <w:jc w:val="center"/>
              <w:rPr>
                <w:sz w:val="20"/>
                <w:szCs w:val="20"/>
              </w:rPr>
            </w:pPr>
          </w:p>
        </w:tc>
      </w:tr>
      <w:tr w:rsidR="00D17A93" w:rsidRPr="00071AB1" w14:paraId="5AC8AE88" w14:textId="77777777" w:rsidTr="00173FA4">
        <w:tc>
          <w:tcPr>
            <w:tcW w:w="1242" w:type="dxa"/>
            <w:vMerge/>
            <w:tcBorders>
              <w:right w:val="nil"/>
            </w:tcBorders>
            <w:vAlign w:val="center"/>
          </w:tcPr>
          <w:p w14:paraId="63AEFBCE"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4AFF04F9" w14:textId="56016E8A" w:rsidR="00D17A93" w:rsidRPr="003E159E" w:rsidRDefault="00D17A93">
            <w:pPr>
              <w:rPr>
                <w:sz w:val="20"/>
                <w:szCs w:val="20"/>
              </w:rPr>
            </w:pPr>
            <w:proofErr w:type="spellStart"/>
            <w:r w:rsidRPr="003E159E">
              <w:rPr>
                <w:rFonts w:cs="Arial"/>
                <w:i/>
                <w:sz w:val="20"/>
                <w:szCs w:val="20"/>
                <w:lang w:val="es-ES"/>
              </w:rPr>
              <w:t>papGIII</w:t>
            </w:r>
            <w:proofErr w:type="spellEnd"/>
          </w:p>
        </w:tc>
        <w:tc>
          <w:tcPr>
            <w:tcW w:w="1843" w:type="dxa"/>
            <w:tcBorders>
              <w:top w:val="single" w:sz="4" w:space="0" w:color="auto"/>
              <w:left w:val="nil"/>
              <w:right w:val="nil"/>
            </w:tcBorders>
          </w:tcPr>
          <w:p w14:paraId="346E96F4" w14:textId="6AF3EE0C" w:rsidR="00D17A93" w:rsidRPr="003E159E" w:rsidRDefault="00D17A93">
            <w:pPr>
              <w:rPr>
                <w:sz w:val="20"/>
                <w:szCs w:val="20"/>
              </w:rPr>
            </w:pPr>
            <w:r w:rsidRPr="003E159E">
              <w:rPr>
                <w:rFonts w:cs="Arial"/>
                <w:sz w:val="20"/>
                <w:szCs w:val="20"/>
              </w:rPr>
              <w:t>papG1/G3 F</w:t>
            </w:r>
          </w:p>
        </w:tc>
        <w:tc>
          <w:tcPr>
            <w:tcW w:w="4536" w:type="dxa"/>
            <w:tcBorders>
              <w:top w:val="single" w:sz="4" w:space="0" w:color="auto"/>
              <w:left w:val="nil"/>
              <w:right w:val="nil"/>
            </w:tcBorders>
            <w:vAlign w:val="center"/>
          </w:tcPr>
          <w:p w14:paraId="0DA58DDC" w14:textId="6AE475BC" w:rsidR="00D17A93" w:rsidRPr="003E159E" w:rsidRDefault="00D17A93" w:rsidP="003E159E">
            <w:pPr>
              <w:rPr>
                <w:sz w:val="20"/>
                <w:szCs w:val="20"/>
              </w:rPr>
            </w:pPr>
            <w:r w:rsidRPr="003E159E">
              <w:rPr>
                <w:rFonts w:eastAsia="Times New Roman" w:cs="Arial"/>
                <w:sz w:val="20"/>
                <w:szCs w:val="20"/>
                <w:lang w:eastAsia="es-ES"/>
              </w:rPr>
              <w:t xml:space="preserve">CATGGCTGGTTGTTCCTAAACAT </w:t>
            </w:r>
          </w:p>
        </w:tc>
        <w:tc>
          <w:tcPr>
            <w:tcW w:w="1134" w:type="dxa"/>
            <w:vMerge w:val="restart"/>
            <w:tcBorders>
              <w:top w:val="single" w:sz="4" w:space="0" w:color="auto"/>
              <w:left w:val="nil"/>
              <w:right w:val="nil"/>
            </w:tcBorders>
            <w:vAlign w:val="center"/>
          </w:tcPr>
          <w:p w14:paraId="39C0B367" w14:textId="7ECAB13D" w:rsidR="00D17A93" w:rsidRPr="00071AB1" w:rsidRDefault="00D17A93" w:rsidP="00382EF8">
            <w:pPr>
              <w:rPr>
                <w:sz w:val="20"/>
                <w:szCs w:val="20"/>
              </w:rPr>
            </w:pPr>
            <w:r>
              <w:rPr>
                <w:rFonts w:cs="Arial"/>
                <w:sz w:val="20"/>
                <w:szCs w:val="20"/>
                <w:lang w:val="es-ES"/>
              </w:rPr>
              <w:t>421</w:t>
            </w:r>
            <w:r w:rsidRPr="00071AB1">
              <w:rPr>
                <w:rFonts w:cs="Arial"/>
                <w:sz w:val="20"/>
                <w:szCs w:val="20"/>
                <w:lang w:val="es-ES"/>
              </w:rPr>
              <w:t xml:space="preserve"> </w:t>
            </w:r>
          </w:p>
        </w:tc>
        <w:tc>
          <w:tcPr>
            <w:tcW w:w="3686" w:type="dxa"/>
            <w:vMerge w:val="restart"/>
            <w:tcBorders>
              <w:top w:val="single" w:sz="4" w:space="0" w:color="auto"/>
              <w:left w:val="nil"/>
              <w:right w:val="nil"/>
            </w:tcBorders>
            <w:vAlign w:val="center"/>
          </w:tcPr>
          <w:p w14:paraId="17380C2E" w14:textId="3870D95A" w:rsidR="00D17A93" w:rsidRPr="00071AB1" w:rsidRDefault="00D17A93" w:rsidP="004B1A3F">
            <w:pPr>
              <w:rPr>
                <w:sz w:val="20"/>
                <w:szCs w:val="20"/>
              </w:rPr>
            </w:pPr>
            <w:proofErr w:type="spellStart"/>
            <w:r>
              <w:rPr>
                <w:sz w:val="20"/>
                <w:szCs w:val="20"/>
                <w:lang w:val="es-ES"/>
              </w:rPr>
              <w:t>Tiba</w:t>
            </w:r>
            <w:proofErr w:type="spellEnd"/>
            <w:r w:rsidRPr="00426875">
              <w:rPr>
                <w:sz w:val="20"/>
                <w:szCs w:val="20"/>
                <w:lang w:val="es-ES"/>
              </w:rPr>
              <w:t xml:space="preserve"> </w:t>
            </w:r>
            <w:r w:rsidRPr="00426875">
              <w:rPr>
                <w:i/>
                <w:sz w:val="20"/>
                <w:szCs w:val="20"/>
                <w:lang w:val="es-ES"/>
              </w:rPr>
              <w:t>et al.</w:t>
            </w:r>
            <w:r w:rsidRPr="00426875">
              <w:rPr>
                <w:sz w:val="20"/>
                <w:szCs w:val="20"/>
                <w:lang w:val="es-ES"/>
              </w:rPr>
              <w:t xml:space="preserve"> 200</w:t>
            </w:r>
            <w:r>
              <w:rPr>
                <w:sz w:val="20"/>
                <w:szCs w:val="20"/>
                <w:lang w:val="es-ES"/>
              </w:rPr>
              <w:t>8</w:t>
            </w:r>
            <w:r w:rsidR="004B1A3F">
              <w:rPr>
                <w:sz w:val="20"/>
                <w:szCs w:val="20"/>
                <w:lang w:val="es-ES"/>
              </w:rPr>
              <w:fldChar w:fldCharType="begin" w:fldLock="1"/>
            </w:r>
            <w:r w:rsidR="004B1A3F">
              <w:rPr>
                <w:sz w:val="20"/>
                <w:szCs w:val="20"/>
                <w:lang w:val="es-ES"/>
              </w:rPr>
              <w:instrText>ADDIN CSL_CITATION {"citationItems":[{"id":"ITEM-1","itemData":{"DOI":"10.1590/S0036-46652008000500001","ISSN":"16789946","abstract":"Adhesins (P-fimbriae, S-fimbriae, type 1 fimbriae and afimbrial adhesin), toxins (α-hemolysin and cytotoxic necrotizing factor type 1), iron acquisition systems (aerobactin) and host defense avoidance mechanisms (capsule or lipopolysaccharide) have been shown to be prevalent in Escherichia coli strains associated with urinary tract infections. In this work, 162 Uropathogenic Escherichia coli (UPEC) strains from patients with cystitis were genotypically characterized by polymerase chain reaction (PCR) assay. We developed three multiplex PCR assays for virulence-related genes papC, papE/F, papG alleles, fimH, sfa/foc, afaE, hly, cnf-1, usp, cdtB, iucD, and kpsMTII, all of them previously identified in UPEC strains. The PCR assay results identified 158 fimH (97.5%), 86 kpsMTII (53.1%), 53 papC/papEF/papG (32.7%), 45 sfa (27.8%), 42 iucD (25.9%), 41 hly (25.3%), 36 usp (22.2%), 30 cnf-1(18.5%) and 10 afa (6.2%) strains. No strain was positive for cdtB. In this work, we also demonstrated that adhesins may be multiple within a single strain and that several virulence genes can occur combined in association.","author":[{"dropping-particle":"","family":"Tiba","given":"Monique Ribeiro","non-dropping-particle":"","parse-names":false,"suffix":""},{"dropping-particle":"","family":"Yano","given":"Tomomasa","non-dropping-particle":"","parse-names":false,"suffix":""},{"dropping-particle":"","family":"Leite","given":"Domingos Da Silva","non-dropping-particle":"","parse-names":false,"suffix":""}],"container-title":"Revista do Instituto de Medicina Tropical de Sao Paulo","id":"ITEM-1","issued":{"date-parts":[["2008"]]},"title":"Genotypic characterization of virulence factors in Escherichia coli strains from patients with cystitis","type":"article-journal"},"uris":["http://www.mendeley.com/documents/?uuid=c2d9ecdb-6ca2-4fb2-b0de-27784e1732ae"]}],"mendeley":{"formattedCitation":"&lt;sup&gt;3&lt;/sup&gt;","plainTextFormattedCitation":"3","previouslyFormattedCitation":"&lt;sup&gt;3&lt;/sup&gt;"},"properties":{"noteIndex":0},"schema":"https://github.com/citation-style-language/schema/raw/master/csl-citation.json"}</w:instrText>
            </w:r>
            <w:r w:rsidR="004B1A3F">
              <w:rPr>
                <w:sz w:val="20"/>
                <w:szCs w:val="20"/>
                <w:lang w:val="es-ES"/>
              </w:rPr>
              <w:fldChar w:fldCharType="separate"/>
            </w:r>
            <w:r w:rsidR="004B1A3F" w:rsidRPr="004B1A3F">
              <w:rPr>
                <w:noProof/>
                <w:sz w:val="20"/>
                <w:szCs w:val="20"/>
                <w:vertAlign w:val="superscript"/>
                <w:lang w:val="es-ES"/>
              </w:rPr>
              <w:t>3</w:t>
            </w:r>
            <w:r w:rsidR="004B1A3F">
              <w:rPr>
                <w:sz w:val="20"/>
                <w:szCs w:val="20"/>
                <w:lang w:val="es-ES"/>
              </w:rPr>
              <w:fldChar w:fldCharType="end"/>
            </w:r>
          </w:p>
        </w:tc>
        <w:tc>
          <w:tcPr>
            <w:tcW w:w="1559" w:type="dxa"/>
            <w:vMerge/>
            <w:tcBorders>
              <w:top w:val="single" w:sz="4" w:space="0" w:color="auto"/>
              <w:left w:val="nil"/>
              <w:right w:val="nil"/>
            </w:tcBorders>
            <w:vAlign w:val="center"/>
          </w:tcPr>
          <w:p w14:paraId="2E5CAAF8" w14:textId="77777777" w:rsidR="00D17A93" w:rsidRPr="00071AB1" w:rsidRDefault="00D17A93" w:rsidP="0054318E">
            <w:pPr>
              <w:jc w:val="center"/>
              <w:rPr>
                <w:sz w:val="20"/>
                <w:szCs w:val="20"/>
              </w:rPr>
            </w:pPr>
          </w:p>
        </w:tc>
        <w:tc>
          <w:tcPr>
            <w:tcW w:w="709" w:type="dxa"/>
            <w:vMerge/>
            <w:tcBorders>
              <w:left w:val="nil"/>
            </w:tcBorders>
            <w:vAlign w:val="center"/>
          </w:tcPr>
          <w:p w14:paraId="170A341E" w14:textId="77777777" w:rsidR="00D17A93" w:rsidRPr="00071AB1" w:rsidRDefault="00D17A93" w:rsidP="0054318E">
            <w:pPr>
              <w:jc w:val="center"/>
              <w:rPr>
                <w:sz w:val="20"/>
                <w:szCs w:val="20"/>
              </w:rPr>
            </w:pPr>
          </w:p>
        </w:tc>
      </w:tr>
      <w:tr w:rsidR="00D17A93" w:rsidRPr="00071AB1" w14:paraId="01BD6F6D" w14:textId="77777777" w:rsidTr="004665F4">
        <w:tc>
          <w:tcPr>
            <w:tcW w:w="1242" w:type="dxa"/>
            <w:vMerge/>
            <w:tcBorders>
              <w:right w:val="nil"/>
            </w:tcBorders>
            <w:vAlign w:val="center"/>
          </w:tcPr>
          <w:p w14:paraId="5FDC6B2D" w14:textId="3B439E01" w:rsidR="00D17A93" w:rsidRPr="00D064CD" w:rsidRDefault="00D17A93" w:rsidP="00633F10">
            <w:pPr>
              <w:jc w:val="center"/>
              <w:rPr>
                <w:sz w:val="20"/>
                <w:szCs w:val="20"/>
              </w:rPr>
            </w:pPr>
          </w:p>
        </w:tc>
        <w:tc>
          <w:tcPr>
            <w:tcW w:w="1134" w:type="dxa"/>
            <w:vMerge/>
            <w:tcBorders>
              <w:left w:val="nil"/>
              <w:right w:val="nil"/>
            </w:tcBorders>
            <w:vAlign w:val="center"/>
          </w:tcPr>
          <w:p w14:paraId="26087A09" w14:textId="77777777" w:rsidR="00D17A93" w:rsidRPr="003E159E" w:rsidRDefault="00D17A93">
            <w:pPr>
              <w:rPr>
                <w:sz w:val="20"/>
                <w:szCs w:val="20"/>
              </w:rPr>
            </w:pPr>
          </w:p>
        </w:tc>
        <w:tc>
          <w:tcPr>
            <w:tcW w:w="1843" w:type="dxa"/>
            <w:tcBorders>
              <w:top w:val="single" w:sz="4" w:space="0" w:color="auto"/>
              <w:left w:val="nil"/>
              <w:right w:val="nil"/>
            </w:tcBorders>
          </w:tcPr>
          <w:p w14:paraId="2E3E7932" w14:textId="2B003992" w:rsidR="00D17A93" w:rsidRPr="003E159E" w:rsidRDefault="00D17A93">
            <w:pPr>
              <w:rPr>
                <w:sz w:val="20"/>
                <w:szCs w:val="20"/>
              </w:rPr>
            </w:pPr>
            <w:r w:rsidRPr="003E159E">
              <w:rPr>
                <w:rFonts w:cs="Arial"/>
                <w:sz w:val="20"/>
                <w:szCs w:val="20"/>
              </w:rPr>
              <w:t>papG2/G3 R</w:t>
            </w:r>
          </w:p>
        </w:tc>
        <w:tc>
          <w:tcPr>
            <w:tcW w:w="4536" w:type="dxa"/>
            <w:tcBorders>
              <w:top w:val="single" w:sz="4" w:space="0" w:color="auto"/>
              <w:left w:val="nil"/>
              <w:right w:val="nil"/>
            </w:tcBorders>
            <w:vAlign w:val="center"/>
          </w:tcPr>
          <w:p w14:paraId="684BEAA4" w14:textId="46234E7A" w:rsidR="00D17A93" w:rsidRPr="003E159E" w:rsidRDefault="00D17A93" w:rsidP="003E159E">
            <w:pPr>
              <w:rPr>
                <w:sz w:val="20"/>
                <w:szCs w:val="20"/>
              </w:rPr>
            </w:pPr>
            <w:r w:rsidRPr="003E159E">
              <w:rPr>
                <w:rFonts w:eastAsia="Times New Roman" w:cs="Arial"/>
                <w:sz w:val="20"/>
                <w:szCs w:val="20"/>
                <w:lang w:eastAsia="es-ES"/>
              </w:rPr>
              <w:t xml:space="preserve">TCCAGAGACTGTGCAGAAGGAC </w:t>
            </w:r>
          </w:p>
        </w:tc>
        <w:tc>
          <w:tcPr>
            <w:tcW w:w="1134" w:type="dxa"/>
            <w:vMerge/>
            <w:tcBorders>
              <w:top w:val="single" w:sz="4" w:space="0" w:color="auto"/>
              <w:left w:val="nil"/>
              <w:right w:val="nil"/>
            </w:tcBorders>
            <w:vAlign w:val="center"/>
          </w:tcPr>
          <w:p w14:paraId="4D9BC8B2"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6D1ABF04" w14:textId="30AF3BF4"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0E3F5CF1" w14:textId="77777777" w:rsidR="00D17A93" w:rsidRPr="00071AB1" w:rsidRDefault="00D17A93" w:rsidP="0054318E">
            <w:pPr>
              <w:jc w:val="center"/>
              <w:rPr>
                <w:sz w:val="20"/>
                <w:szCs w:val="20"/>
              </w:rPr>
            </w:pPr>
          </w:p>
        </w:tc>
        <w:tc>
          <w:tcPr>
            <w:tcW w:w="709" w:type="dxa"/>
            <w:vMerge/>
            <w:tcBorders>
              <w:left w:val="nil"/>
            </w:tcBorders>
            <w:vAlign w:val="center"/>
          </w:tcPr>
          <w:p w14:paraId="694FB0FE" w14:textId="77777777" w:rsidR="00D17A93" w:rsidRPr="00071AB1" w:rsidRDefault="00D17A93" w:rsidP="0054318E">
            <w:pPr>
              <w:jc w:val="center"/>
              <w:rPr>
                <w:sz w:val="20"/>
                <w:szCs w:val="20"/>
              </w:rPr>
            </w:pPr>
          </w:p>
        </w:tc>
      </w:tr>
      <w:tr w:rsidR="00D17A93" w:rsidRPr="00071AB1" w14:paraId="1418885F" w14:textId="77777777" w:rsidTr="00173FA4">
        <w:tc>
          <w:tcPr>
            <w:tcW w:w="1242" w:type="dxa"/>
            <w:vMerge/>
            <w:tcBorders>
              <w:right w:val="nil"/>
            </w:tcBorders>
            <w:vAlign w:val="center"/>
          </w:tcPr>
          <w:p w14:paraId="5B6855EE"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4CB5612E" w14:textId="0FFA7AAE" w:rsidR="00D17A93" w:rsidRPr="003E159E" w:rsidRDefault="00D17A93">
            <w:pPr>
              <w:rPr>
                <w:sz w:val="20"/>
                <w:szCs w:val="20"/>
              </w:rPr>
            </w:pPr>
            <w:proofErr w:type="spellStart"/>
            <w:r w:rsidRPr="003E159E">
              <w:rPr>
                <w:rFonts w:cs="Arial"/>
                <w:i/>
                <w:sz w:val="20"/>
                <w:szCs w:val="20"/>
                <w:lang w:val="es-ES"/>
              </w:rPr>
              <w:t>papGII</w:t>
            </w:r>
            <w:proofErr w:type="spellEnd"/>
          </w:p>
        </w:tc>
        <w:tc>
          <w:tcPr>
            <w:tcW w:w="1843" w:type="dxa"/>
            <w:tcBorders>
              <w:top w:val="single" w:sz="4" w:space="0" w:color="auto"/>
              <w:left w:val="nil"/>
              <w:right w:val="nil"/>
            </w:tcBorders>
          </w:tcPr>
          <w:p w14:paraId="655E0AC2" w14:textId="42AD6F94" w:rsidR="00D17A93" w:rsidRPr="003E159E" w:rsidRDefault="00D17A93">
            <w:pPr>
              <w:rPr>
                <w:sz w:val="20"/>
                <w:szCs w:val="20"/>
              </w:rPr>
            </w:pPr>
            <w:r w:rsidRPr="003E159E">
              <w:rPr>
                <w:rFonts w:cs="Arial"/>
                <w:sz w:val="20"/>
                <w:szCs w:val="20"/>
              </w:rPr>
              <w:t>papG2 113F</w:t>
            </w:r>
          </w:p>
        </w:tc>
        <w:tc>
          <w:tcPr>
            <w:tcW w:w="4536" w:type="dxa"/>
            <w:tcBorders>
              <w:top w:val="single" w:sz="4" w:space="0" w:color="auto"/>
              <w:left w:val="nil"/>
              <w:right w:val="nil"/>
            </w:tcBorders>
            <w:vAlign w:val="center"/>
          </w:tcPr>
          <w:p w14:paraId="1119CA2B" w14:textId="5386868B" w:rsidR="00D17A93" w:rsidRPr="003E159E" w:rsidRDefault="00D17A93" w:rsidP="003E159E">
            <w:pPr>
              <w:rPr>
                <w:sz w:val="20"/>
                <w:szCs w:val="20"/>
              </w:rPr>
            </w:pPr>
            <w:r w:rsidRPr="003E159E">
              <w:rPr>
                <w:rFonts w:eastAsia="Times New Roman" w:cs="Arial"/>
                <w:sz w:val="20"/>
                <w:szCs w:val="20"/>
                <w:lang w:eastAsia="es-ES"/>
              </w:rPr>
              <w:t xml:space="preserve">GGAATGTGGTGATTACTCAAAGG </w:t>
            </w:r>
          </w:p>
        </w:tc>
        <w:tc>
          <w:tcPr>
            <w:tcW w:w="1134" w:type="dxa"/>
            <w:vMerge w:val="restart"/>
            <w:tcBorders>
              <w:top w:val="single" w:sz="4" w:space="0" w:color="auto"/>
              <w:left w:val="nil"/>
              <w:right w:val="nil"/>
            </w:tcBorders>
            <w:vAlign w:val="center"/>
          </w:tcPr>
          <w:p w14:paraId="00EA75F2" w14:textId="464C78FF" w:rsidR="00D17A93" w:rsidRPr="00071AB1" w:rsidRDefault="00D17A93" w:rsidP="00382EF8">
            <w:pPr>
              <w:rPr>
                <w:sz w:val="20"/>
                <w:szCs w:val="20"/>
              </w:rPr>
            </w:pPr>
            <w:r w:rsidRPr="00071AB1">
              <w:rPr>
                <w:rFonts w:cs="Arial"/>
                <w:sz w:val="20"/>
                <w:szCs w:val="20"/>
                <w:lang w:val="es-ES"/>
              </w:rPr>
              <w:t xml:space="preserve">562 </w:t>
            </w:r>
          </w:p>
        </w:tc>
        <w:tc>
          <w:tcPr>
            <w:tcW w:w="3686" w:type="dxa"/>
            <w:vMerge w:val="restart"/>
            <w:tcBorders>
              <w:top w:val="single" w:sz="4" w:space="0" w:color="auto"/>
              <w:left w:val="nil"/>
              <w:right w:val="nil"/>
            </w:tcBorders>
            <w:vAlign w:val="center"/>
          </w:tcPr>
          <w:p w14:paraId="5C039F78" w14:textId="51D8EF56" w:rsidR="00D17A93" w:rsidRPr="00071AB1" w:rsidRDefault="00D17A93" w:rsidP="0054318E">
            <w:pPr>
              <w:rPr>
                <w:sz w:val="20"/>
                <w:szCs w:val="20"/>
              </w:rPr>
            </w:pPr>
            <w:proofErr w:type="spellStart"/>
            <w:r>
              <w:rPr>
                <w:sz w:val="20"/>
                <w:szCs w:val="20"/>
                <w:lang w:val="es-ES"/>
              </w:rPr>
              <w:t>Tiba</w:t>
            </w:r>
            <w:proofErr w:type="spellEnd"/>
            <w:r w:rsidRPr="00426875">
              <w:rPr>
                <w:sz w:val="20"/>
                <w:szCs w:val="20"/>
                <w:lang w:val="es-ES"/>
              </w:rPr>
              <w:t xml:space="preserve"> </w:t>
            </w:r>
            <w:r w:rsidRPr="00426875">
              <w:rPr>
                <w:i/>
                <w:sz w:val="20"/>
                <w:szCs w:val="20"/>
                <w:lang w:val="es-ES"/>
              </w:rPr>
              <w:t>et al.</w:t>
            </w:r>
            <w:r w:rsidRPr="00426875">
              <w:rPr>
                <w:sz w:val="20"/>
                <w:szCs w:val="20"/>
                <w:lang w:val="es-ES"/>
              </w:rPr>
              <w:t xml:space="preserve"> 200</w:t>
            </w:r>
            <w:r>
              <w:rPr>
                <w:sz w:val="20"/>
                <w:szCs w:val="20"/>
                <w:lang w:val="es-ES"/>
              </w:rPr>
              <w:t>8</w:t>
            </w:r>
            <w:r w:rsidR="004B1A3F">
              <w:rPr>
                <w:sz w:val="20"/>
                <w:szCs w:val="20"/>
                <w:lang w:val="es-ES"/>
              </w:rPr>
              <w:fldChar w:fldCharType="begin" w:fldLock="1"/>
            </w:r>
            <w:r w:rsidR="004B1A3F">
              <w:rPr>
                <w:sz w:val="20"/>
                <w:szCs w:val="20"/>
                <w:lang w:val="es-ES"/>
              </w:rPr>
              <w:instrText>ADDIN CSL_CITATION {"citationItems":[{"id":"ITEM-1","itemData":{"DOI":"10.1590/S0036-46652008000500001","ISSN":"16789946","abstract":"Adhesins (P-fimbriae, S-fimbriae, type 1 fimbriae and afimbrial adhesin), toxins (α-hemolysin and cytotoxic necrotizing factor type 1), iron acquisition systems (aerobactin) and host defense avoidance mechanisms (capsule or lipopolysaccharide) have been shown to be prevalent in Escherichia coli strains associated with urinary tract infections. In this work, 162 Uropathogenic Escherichia coli (UPEC) strains from patients with cystitis were genotypically characterized by polymerase chain reaction (PCR) assay. We developed three multiplex PCR assays for virulence-related genes papC, papE/F, papG alleles, fimH, sfa/foc, afaE, hly, cnf-1, usp, cdtB, iucD, and kpsMTII, all of them previously identified in UPEC strains. The PCR assay results identified 158 fimH (97.5%), 86 kpsMTII (53.1%), 53 papC/papEF/papG (32.7%), 45 sfa (27.8%), 42 iucD (25.9%), 41 hly (25.3%), 36 usp (22.2%), 30 cnf-1(18.5%) and 10 afa (6.2%) strains. No strain was positive for cdtB. In this work, we also demonstrated that adhesins may be multiple within a single strain and that several virulence genes can occur combined in association.","author":[{"dropping-particle":"","family":"Tiba","given":"Monique Ribeiro","non-dropping-particle":"","parse-names":false,"suffix":""},{"dropping-particle":"","family":"Yano","given":"Tomomasa","non-dropping-particle":"","parse-names":false,"suffix":""},{"dropping-particle":"","family":"Leite","given":"Domingos Da Silva","non-dropping-particle":"","parse-names":false,"suffix":""}],"container-title":"Revista do Instituto de Medicina Tropical de Sao Paulo","id":"ITEM-1","issued":{"date-parts":[["2008"]]},"title":"Genotypic characterization of virulence factors in Escherichia coli strains from patients with cystitis","type":"article-journal"},"uris":["http://www.mendeley.com/documents/?uuid=c2d9ecdb-6ca2-4fb2-b0de-27784e1732ae"]}],"mendeley":{"formattedCitation":"&lt;sup&gt;3&lt;/sup&gt;","plainTextFormattedCitation":"3","previouslyFormattedCitation":"&lt;sup&gt;3&lt;/sup&gt;"},"properties":{"noteIndex":0},"schema":"https://github.com/citation-style-language/schema/raw/master/csl-citation.json"}</w:instrText>
            </w:r>
            <w:r w:rsidR="004B1A3F">
              <w:rPr>
                <w:sz w:val="20"/>
                <w:szCs w:val="20"/>
                <w:lang w:val="es-ES"/>
              </w:rPr>
              <w:fldChar w:fldCharType="separate"/>
            </w:r>
            <w:r w:rsidR="004B1A3F" w:rsidRPr="004B1A3F">
              <w:rPr>
                <w:noProof/>
                <w:sz w:val="20"/>
                <w:szCs w:val="20"/>
                <w:vertAlign w:val="superscript"/>
                <w:lang w:val="es-ES"/>
              </w:rPr>
              <w:t>3</w:t>
            </w:r>
            <w:r w:rsidR="004B1A3F">
              <w:rPr>
                <w:sz w:val="20"/>
                <w:szCs w:val="20"/>
                <w:lang w:val="es-ES"/>
              </w:rPr>
              <w:fldChar w:fldCharType="end"/>
            </w:r>
          </w:p>
        </w:tc>
        <w:tc>
          <w:tcPr>
            <w:tcW w:w="1559" w:type="dxa"/>
            <w:vMerge/>
            <w:tcBorders>
              <w:top w:val="single" w:sz="4" w:space="0" w:color="auto"/>
              <w:left w:val="nil"/>
              <w:right w:val="nil"/>
            </w:tcBorders>
            <w:vAlign w:val="center"/>
          </w:tcPr>
          <w:p w14:paraId="5480F277" w14:textId="77777777" w:rsidR="00D17A93" w:rsidRPr="00071AB1" w:rsidRDefault="00D17A93" w:rsidP="0054318E">
            <w:pPr>
              <w:jc w:val="center"/>
              <w:rPr>
                <w:sz w:val="20"/>
                <w:szCs w:val="20"/>
              </w:rPr>
            </w:pPr>
          </w:p>
        </w:tc>
        <w:tc>
          <w:tcPr>
            <w:tcW w:w="709" w:type="dxa"/>
            <w:vMerge/>
            <w:tcBorders>
              <w:left w:val="nil"/>
            </w:tcBorders>
            <w:vAlign w:val="center"/>
          </w:tcPr>
          <w:p w14:paraId="63D82DA6" w14:textId="77777777" w:rsidR="00D17A93" w:rsidRPr="00071AB1" w:rsidRDefault="00D17A93" w:rsidP="0054318E">
            <w:pPr>
              <w:jc w:val="center"/>
              <w:rPr>
                <w:sz w:val="20"/>
                <w:szCs w:val="20"/>
              </w:rPr>
            </w:pPr>
          </w:p>
        </w:tc>
      </w:tr>
      <w:tr w:rsidR="00D17A93" w:rsidRPr="00071AB1" w14:paraId="5B715F4E" w14:textId="77777777" w:rsidTr="004665F4">
        <w:tc>
          <w:tcPr>
            <w:tcW w:w="1242" w:type="dxa"/>
            <w:vMerge/>
            <w:tcBorders>
              <w:right w:val="nil"/>
            </w:tcBorders>
            <w:vAlign w:val="center"/>
          </w:tcPr>
          <w:p w14:paraId="0C34725E"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5314290F" w14:textId="77777777" w:rsidR="00D17A93" w:rsidRPr="003E159E" w:rsidRDefault="00D17A93">
            <w:pPr>
              <w:rPr>
                <w:sz w:val="20"/>
                <w:szCs w:val="20"/>
              </w:rPr>
            </w:pPr>
          </w:p>
        </w:tc>
        <w:tc>
          <w:tcPr>
            <w:tcW w:w="1843" w:type="dxa"/>
            <w:tcBorders>
              <w:top w:val="single" w:sz="4" w:space="0" w:color="auto"/>
              <w:left w:val="nil"/>
              <w:right w:val="nil"/>
            </w:tcBorders>
          </w:tcPr>
          <w:p w14:paraId="47780508" w14:textId="4B20DD5F" w:rsidR="00D17A93" w:rsidRPr="003E159E" w:rsidRDefault="00D17A93">
            <w:pPr>
              <w:rPr>
                <w:sz w:val="20"/>
                <w:szCs w:val="20"/>
              </w:rPr>
            </w:pPr>
            <w:r w:rsidRPr="003E159E">
              <w:rPr>
                <w:rFonts w:cs="Arial"/>
                <w:sz w:val="20"/>
                <w:szCs w:val="20"/>
              </w:rPr>
              <w:t>papG2/G3 R</w:t>
            </w:r>
          </w:p>
        </w:tc>
        <w:tc>
          <w:tcPr>
            <w:tcW w:w="4536" w:type="dxa"/>
            <w:tcBorders>
              <w:top w:val="single" w:sz="4" w:space="0" w:color="auto"/>
              <w:left w:val="nil"/>
              <w:right w:val="nil"/>
            </w:tcBorders>
            <w:vAlign w:val="center"/>
          </w:tcPr>
          <w:p w14:paraId="76043A54" w14:textId="598CA592" w:rsidR="00D17A93" w:rsidRPr="003E159E" w:rsidRDefault="00D17A93">
            <w:pPr>
              <w:rPr>
                <w:sz w:val="20"/>
                <w:szCs w:val="20"/>
              </w:rPr>
            </w:pPr>
            <w:r w:rsidRPr="003E159E">
              <w:rPr>
                <w:rFonts w:eastAsia="Times New Roman" w:cs="Arial"/>
                <w:sz w:val="20"/>
                <w:szCs w:val="20"/>
                <w:lang w:eastAsia="es-ES"/>
              </w:rPr>
              <w:t>TCCAGAGACTGTGCAGAAGGAC</w:t>
            </w:r>
          </w:p>
        </w:tc>
        <w:tc>
          <w:tcPr>
            <w:tcW w:w="1134" w:type="dxa"/>
            <w:vMerge/>
            <w:tcBorders>
              <w:top w:val="single" w:sz="4" w:space="0" w:color="auto"/>
              <w:left w:val="nil"/>
              <w:right w:val="nil"/>
            </w:tcBorders>
            <w:vAlign w:val="center"/>
          </w:tcPr>
          <w:p w14:paraId="5937C655"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1737B455" w14:textId="3DBB65A8"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1F02A319" w14:textId="77777777" w:rsidR="00D17A93" w:rsidRPr="00071AB1" w:rsidRDefault="00D17A93" w:rsidP="0054318E">
            <w:pPr>
              <w:jc w:val="center"/>
              <w:rPr>
                <w:sz w:val="20"/>
                <w:szCs w:val="20"/>
              </w:rPr>
            </w:pPr>
          </w:p>
        </w:tc>
        <w:tc>
          <w:tcPr>
            <w:tcW w:w="709" w:type="dxa"/>
            <w:vMerge/>
            <w:tcBorders>
              <w:left w:val="nil"/>
            </w:tcBorders>
            <w:vAlign w:val="center"/>
          </w:tcPr>
          <w:p w14:paraId="2428EF2A" w14:textId="77777777" w:rsidR="00D17A93" w:rsidRPr="00071AB1" w:rsidRDefault="00D17A93" w:rsidP="0054318E">
            <w:pPr>
              <w:jc w:val="center"/>
              <w:rPr>
                <w:sz w:val="20"/>
                <w:szCs w:val="20"/>
              </w:rPr>
            </w:pPr>
          </w:p>
        </w:tc>
      </w:tr>
      <w:tr w:rsidR="00D17A93" w:rsidRPr="00071AB1" w14:paraId="517E6665" w14:textId="77777777" w:rsidTr="00173FA4">
        <w:tc>
          <w:tcPr>
            <w:tcW w:w="1242" w:type="dxa"/>
            <w:vMerge w:val="restart"/>
            <w:tcBorders>
              <w:right w:val="nil"/>
            </w:tcBorders>
            <w:vAlign w:val="center"/>
          </w:tcPr>
          <w:p w14:paraId="27620AB4" w14:textId="4FE2C494" w:rsidR="00D17A93" w:rsidRPr="00D064CD" w:rsidRDefault="00334B75" w:rsidP="00633F10">
            <w:pPr>
              <w:jc w:val="center"/>
              <w:rPr>
                <w:sz w:val="20"/>
                <w:szCs w:val="20"/>
              </w:rPr>
            </w:pPr>
            <w:r w:rsidRPr="00D064CD">
              <w:rPr>
                <w:rFonts w:cs="Arial"/>
                <w:sz w:val="20"/>
                <w:szCs w:val="20"/>
                <w:lang w:val="es-ES"/>
              </w:rPr>
              <w:t>m</w:t>
            </w:r>
            <w:r w:rsidR="00D17A93" w:rsidRPr="00D064CD">
              <w:rPr>
                <w:rFonts w:cs="Arial"/>
                <w:sz w:val="20"/>
                <w:szCs w:val="20"/>
                <w:lang w:val="es-ES"/>
              </w:rPr>
              <w:t>PCR3</w:t>
            </w:r>
          </w:p>
        </w:tc>
        <w:tc>
          <w:tcPr>
            <w:tcW w:w="1134" w:type="dxa"/>
            <w:vMerge w:val="restart"/>
            <w:tcBorders>
              <w:top w:val="single" w:sz="4" w:space="0" w:color="auto"/>
              <w:left w:val="nil"/>
              <w:right w:val="nil"/>
            </w:tcBorders>
            <w:vAlign w:val="center"/>
          </w:tcPr>
          <w:p w14:paraId="77416D49" w14:textId="174110D2" w:rsidR="00D17A93" w:rsidRPr="00071AB1" w:rsidRDefault="00D17A93">
            <w:pPr>
              <w:rPr>
                <w:sz w:val="20"/>
                <w:szCs w:val="20"/>
              </w:rPr>
            </w:pPr>
            <w:proofErr w:type="spellStart"/>
            <w:r w:rsidRPr="00071AB1">
              <w:rPr>
                <w:rFonts w:cs="Arial"/>
                <w:i/>
                <w:sz w:val="20"/>
                <w:szCs w:val="20"/>
                <w:lang w:val="es-ES"/>
              </w:rPr>
              <w:t>papA</w:t>
            </w:r>
            <w:proofErr w:type="spellEnd"/>
          </w:p>
        </w:tc>
        <w:tc>
          <w:tcPr>
            <w:tcW w:w="1843" w:type="dxa"/>
            <w:tcBorders>
              <w:top w:val="single" w:sz="4" w:space="0" w:color="auto"/>
              <w:left w:val="nil"/>
              <w:right w:val="nil"/>
            </w:tcBorders>
            <w:vAlign w:val="center"/>
          </w:tcPr>
          <w:p w14:paraId="240A77D1" w14:textId="53C19FFB" w:rsidR="00D17A93" w:rsidRPr="00D3432C" w:rsidRDefault="00D17A93" w:rsidP="00633F10">
            <w:pPr>
              <w:rPr>
                <w:sz w:val="20"/>
                <w:szCs w:val="20"/>
                <w:highlight w:val="yellow"/>
              </w:rPr>
            </w:pPr>
            <w:r w:rsidRPr="003E159E">
              <w:rPr>
                <w:rFonts w:cs="Arial"/>
                <w:bCs/>
                <w:sz w:val="20"/>
                <w:szCs w:val="20"/>
                <w:lang w:val="es-ES"/>
              </w:rPr>
              <w:t xml:space="preserve">papA-45F </w:t>
            </w:r>
          </w:p>
        </w:tc>
        <w:tc>
          <w:tcPr>
            <w:tcW w:w="4536" w:type="dxa"/>
            <w:tcBorders>
              <w:top w:val="single" w:sz="4" w:space="0" w:color="auto"/>
              <w:left w:val="nil"/>
              <w:right w:val="nil"/>
            </w:tcBorders>
            <w:vAlign w:val="center"/>
          </w:tcPr>
          <w:p w14:paraId="4CBED952" w14:textId="63A8C2CC" w:rsidR="00D17A93" w:rsidRPr="00071AB1" w:rsidRDefault="00D17A93">
            <w:pPr>
              <w:rPr>
                <w:sz w:val="20"/>
                <w:szCs w:val="20"/>
              </w:rPr>
            </w:pPr>
            <w:r w:rsidRPr="00071AB1">
              <w:rPr>
                <w:rFonts w:cs="Arial"/>
                <w:bCs/>
                <w:sz w:val="20"/>
                <w:szCs w:val="20"/>
                <w:lang w:val="es-ES"/>
              </w:rPr>
              <w:t>CAGATATCTCTGGTGTGTTCAGTAA</w:t>
            </w:r>
          </w:p>
        </w:tc>
        <w:tc>
          <w:tcPr>
            <w:tcW w:w="1134" w:type="dxa"/>
            <w:vMerge w:val="restart"/>
            <w:tcBorders>
              <w:top w:val="single" w:sz="4" w:space="0" w:color="auto"/>
              <w:left w:val="nil"/>
              <w:right w:val="nil"/>
            </w:tcBorders>
            <w:vAlign w:val="center"/>
          </w:tcPr>
          <w:p w14:paraId="34822F13" w14:textId="35778C41" w:rsidR="00D17A93" w:rsidRPr="00071AB1" w:rsidRDefault="00D17A93" w:rsidP="00382EF8">
            <w:pPr>
              <w:rPr>
                <w:sz w:val="20"/>
                <w:szCs w:val="20"/>
              </w:rPr>
            </w:pPr>
            <w:r w:rsidRPr="00071AB1">
              <w:rPr>
                <w:rFonts w:cs="Arial"/>
                <w:sz w:val="20"/>
                <w:szCs w:val="20"/>
                <w:lang w:val="es-ES"/>
              </w:rPr>
              <w:t xml:space="preserve">641 </w:t>
            </w:r>
          </w:p>
        </w:tc>
        <w:tc>
          <w:tcPr>
            <w:tcW w:w="3686" w:type="dxa"/>
            <w:vMerge w:val="restart"/>
            <w:tcBorders>
              <w:top w:val="single" w:sz="4" w:space="0" w:color="auto"/>
              <w:left w:val="nil"/>
              <w:right w:val="nil"/>
            </w:tcBorders>
            <w:vAlign w:val="center"/>
          </w:tcPr>
          <w:p w14:paraId="627E42DF" w14:textId="319D5C3E"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val="restart"/>
            <w:tcBorders>
              <w:top w:val="single" w:sz="4" w:space="0" w:color="auto"/>
              <w:left w:val="nil"/>
              <w:right w:val="nil"/>
            </w:tcBorders>
            <w:vAlign w:val="center"/>
          </w:tcPr>
          <w:p w14:paraId="4D02BB7F" w14:textId="48012232" w:rsidR="00D17A93" w:rsidRPr="00071AB1" w:rsidRDefault="00941EA5" w:rsidP="0054318E">
            <w:pPr>
              <w:jc w:val="center"/>
              <w:rPr>
                <w:sz w:val="20"/>
                <w:szCs w:val="20"/>
              </w:rPr>
            </w:pPr>
            <w:r w:rsidRPr="00071AB1">
              <w:rPr>
                <w:rFonts w:cs="Arial"/>
                <w:i/>
                <w:sz w:val="20"/>
                <w:szCs w:val="20"/>
                <w:lang w:val="es-ES"/>
              </w:rPr>
              <w:t xml:space="preserve">E. </w:t>
            </w:r>
            <w:proofErr w:type="spellStart"/>
            <w:r w:rsidRPr="00071AB1">
              <w:rPr>
                <w:rFonts w:cs="Arial"/>
                <w:i/>
                <w:sz w:val="20"/>
                <w:szCs w:val="20"/>
                <w:lang w:val="es-ES"/>
              </w:rPr>
              <w:t>coli</w:t>
            </w:r>
            <w:proofErr w:type="spellEnd"/>
            <w:r w:rsidRPr="00071AB1">
              <w:rPr>
                <w:rFonts w:cs="Arial"/>
                <w:i/>
                <w:sz w:val="20"/>
                <w:szCs w:val="20"/>
                <w:lang w:val="es-ES"/>
              </w:rPr>
              <w:t xml:space="preserve"> </w:t>
            </w:r>
            <w:r w:rsidR="00D17A93" w:rsidRPr="00071AB1">
              <w:rPr>
                <w:rFonts w:cs="Arial"/>
                <w:sz w:val="20"/>
                <w:szCs w:val="20"/>
                <w:lang w:val="es-ES"/>
              </w:rPr>
              <w:t>GAG1</w:t>
            </w:r>
          </w:p>
        </w:tc>
        <w:tc>
          <w:tcPr>
            <w:tcW w:w="709" w:type="dxa"/>
            <w:vMerge w:val="restart"/>
            <w:tcBorders>
              <w:left w:val="nil"/>
            </w:tcBorders>
            <w:vAlign w:val="center"/>
          </w:tcPr>
          <w:p w14:paraId="33B8442C" w14:textId="06390578" w:rsidR="00D17A93" w:rsidRPr="00071AB1" w:rsidRDefault="00D17A93" w:rsidP="0054318E">
            <w:pPr>
              <w:jc w:val="center"/>
              <w:rPr>
                <w:sz w:val="20"/>
                <w:szCs w:val="20"/>
              </w:rPr>
            </w:pPr>
            <w:r w:rsidRPr="00071AB1">
              <w:rPr>
                <w:rFonts w:cs="Arial"/>
                <w:sz w:val="20"/>
                <w:szCs w:val="20"/>
                <w:lang w:val="es-ES"/>
              </w:rPr>
              <w:t>61.4</w:t>
            </w:r>
          </w:p>
        </w:tc>
      </w:tr>
      <w:tr w:rsidR="00D17A93" w:rsidRPr="00071AB1" w14:paraId="72F32A09" w14:textId="77777777" w:rsidTr="004665F4">
        <w:tc>
          <w:tcPr>
            <w:tcW w:w="1242" w:type="dxa"/>
            <w:vMerge/>
            <w:tcBorders>
              <w:right w:val="nil"/>
            </w:tcBorders>
            <w:vAlign w:val="center"/>
          </w:tcPr>
          <w:p w14:paraId="792B201B"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067BAFD6" w14:textId="77777777" w:rsidR="00D17A93" w:rsidRPr="00071AB1" w:rsidRDefault="00D17A93">
            <w:pPr>
              <w:rPr>
                <w:sz w:val="20"/>
                <w:szCs w:val="20"/>
              </w:rPr>
            </w:pPr>
          </w:p>
        </w:tc>
        <w:tc>
          <w:tcPr>
            <w:tcW w:w="1843" w:type="dxa"/>
            <w:tcBorders>
              <w:top w:val="single" w:sz="4" w:space="0" w:color="auto"/>
              <w:left w:val="nil"/>
              <w:right w:val="nil"/>
            </w:tcBorders>
            <w:vAlign w:val="bottom"/>
          </w:tcPr>
          <w:p w14:paraId="52155A51" w14:textId="5839F22F" w:rsidR="00D17A93" w:rsidRPr="00071AB1" w:rsidRDefault="00D17A93">
            <w:pPr>
              <w:rPr>
                <w:sz w:val="20"/>
                <w:szCs w:val="20"/>
              </w:rPr>
            </w:pPr>
            <w:r w:rsidRPr="00071AB1">
              <w:rPr>
                <w:rFonts w:cs="Arial"/>
                <w:bCs/>
                <w:sz w:val="20"/>
                <w:szCs w:val="20"/>
                <w:lang w:val="es-ES"/>
              </w:rPr>
              <w:t>papA+31R</w:t>
            </w:r>
          </w:p>
        </w:tc>
        <w:tc>
          <w:tcPr>
            <w:tcW w:w="4536" w:type="dxa"/>
            <w:tcBorders>
              <w:top w:val="single" w:sz="4" w:space="0" w:color="auto"/>
              <w:left w:val="nil"/>
              <w:right w:val="nil"/>
            </w:tcBorders>
            <w:vAlign w:val="center"/>
          </w:tcPr>
          <w:p w14:paraId="3B5B431F" w14:textId="5C4609B0" w:rsidR="00D17A93" w:rsidRPr="00071AB1" w:rsidRDefault="00D17A93">
            <w:pPr>
              <w:rPr>
                <w:sz w:val="20"/>
                <w:szCs w:val="20"/>
              </w:rPr>
            </w:pPr>
            <w:r w:rsidRPr="00071AB1">
              <w:rPr>
                <w:rFonts w:cs="Arial"/>
                <w:bCs/>
                <w:sz w:val="20"/>
                <w:szCs w:val="20"/>
                <w:lang w:val="es-ES"/>
              </w:rPr>
              <w:t>GGTCTTGCCTCACCCTGTAA</w:t>
            </w:r>
          </w:p>
        </w:tc>
        <w:tc>
          <w:tcPr>
            <w:tcW w:w="1134" w:type="dxa"/>
            <w:vMerge/>
            <w:tcBorders>
              <w:top w:val="single" w:sz="4" w:space="0" w:color="auto"/>
              <w:left w:val="nil"/>
              <w:right w:val="nil"/>
            </w:tcBorders>
            <w:vAlign w:val="center"/>
          </w:tcPr>
          <w:p w14:paraId="2D0A71FF"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27BB6BA6" w14:textId="0154CB5D"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3063E3E0" w14:textId="77777777" w:rsidR="00D17A93" w:rsidRPr="00071AB1" w:rsidRDefault="00D17A93" w:rsidP="0054318E">
            <w:pPr>
              <w:jc w:val="center"/>
              <w:rPr>
                <w:sz w:val="20"/>
                <w:szCs w:val="20"/>
              </w:rPr>
            </w:pPr>
          </w:p>
        </w:tc>
        <w:tc>
          <w:tcPr>
            <w:tcW w:w="709" w:type="dxa"/>
            <w:vMerge/>
            <w:tcBorders>
              <w:left w:val="nil"/>
            </w:tcBorders>
            <w:vAlign w:val="center"/>
          </w:tcPr>
          <w:p w14:paraId="3485311A" w14:textId="77777777" w:rsidR="00D17A93" w:rsidRPr="00071AB1" w:rsidRDefault="00D17A93" w:rsidP="0054318E">
            <w:pPr>
              <w:jc w:val="center"/>
              <w:rPr>
                <w:sz w:val="20"/>
                <w:szCs w:val="20"/>
              </w:rPr>
            </w:pPr>
          </w:p>
        </w:tc>
      </w:tr>
      <w:tr w:rsidR="00D17A93" w:rsidRPr="00071AB1" w14:paraId="177D30DF" w14:textId="77777777" w:rsidTr="00173FA4">
        <w:tc>
          <w:tcPr>
            <w:tcW w:w="1242" w:type="dxa"/>
            <w:vMerge/>
            <w:tcBorders>
              <w:right w:val="nil"/>
            </w:tcBorders>
            <w:vAlign w:val="center"/>
          </w:tcPr>
          <w:p w14:paraId="75A09BD8"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2D87A1FC" w14:textId="362F1731" w:rsidR="00D17A93" w:rsidRPr="00071AB1" w:rsidRDefault="00D17A93">
            <w:pPr>
              <w:rPr>
                <w:sz w:val="20"/>
                <w:szCs w:val="20"/>
              </w:rPr>
            </w:pPr>
            <w:proofErr w:type="spellStart"/>
            <w:r w:rsidRPr="00071AB1">
              <w:rPr>
                <w:rFonts w:cs="Arial"/>
                <w:i/>
                <w:sz w:val="20"/>
                <w:szCs w:val="20"/>
                <w:lang w:val="es-ES"/>
              </w:rPr>
              <w:t>satP</w:t>
            </w:r>
            <w:proofErr w:type="spellEnd"/>
          </w:p>
        </w:tc>
        <w:tc>
          <w:tcPr>
            <w:tcW w:w="1843" w:type="dxa"/>
            <w:tcBorders>
              <w:top w:val="single" w:sz="4" w:space="0" w:color="auto"/>
              <w:left w:val="nil"/>
              <w:right w:val="nil"/>
            </w:tcBorders>
          </w:tcPr>
          <w:p w14:paraId="475E0568" w14:textId="420CCEEA" w:rsidR="00D17A93" w:rsidRPr="00071AB1" w:rsidRDefault="00D17A93">
            <w:pPr>
              <w:rPr>
                <w:sz w:val="20"/>
                <w:szCs w:val="20"/>
              </w:rPr>
            </w:pPr>
            <w:proofErr w:type="spellStart"/>
            <w:r w:rsidRPr="00071AB1">
              <w:rPr>
                <w:rFonts w:cs="Arial"/>
                <w:sz w:val="20"/>
                <w:szCs w:val="20"/>
              </w:rPr>
              <w:t>satP</w:t>
            </w:r>
            <w:proofErr w:type="spellEnd"/>
            <w:r w:rsidRPr="00071AB1">
              <w:rPr>
                <w:rFonts w:cs="Arial"/>
                <w:sz w:val="20"/>
                <w:szCs w:val="20"/>
              </w:rPr>
              <w:t xml:space="preserve"> 82F</w:t>
            </w:r>
          </w:p>
        </w:tc>
        <w:tc>
          <w:tcPr>
            <w:tcW w:w="4536" w:type="dxa"/>
            <w:tcBorders>
              <w:top w:val="single" w:sz="4" w:space="0" w:color="auto"/>
              <w:left w:val="nil"/>
              <w:right w:val="nil"/>
            </w:tcBorders>
            <w:vAlign w:val="center"/>
          </w:tcPr>
          <w:p w14:paraId="7FC9679B" w14:textId="05EE8F44" w:rsidR="00D17A93" w:rsidRPr="00071AB1" w:rsidRDefault="00D17A93">
            <w:pPr>
              <w:rPr>
                <w:sz w:val="20"/>
                <w:szCs w:val="20"/>
              </w:rPr>
            </w:pPr>
            <w:r w:rsidRPr="00071AB1">
              <w:rPr>
                <w:rFonts w:eastAsia="Times New Roman" w:cs="Arial"/>
                <w:sz w:val="20"/>
                <w:szCs w:val="20"/>
                <w:lang w:eastAsia="es-ES"/>
              </w:rPr>
              <w:t>AGCAAGCTGTTAGTAACCAACC</w:t>
            </w:r>
          </w:p>
        </w:tc>
        <w:tc>
          <w:tcPr>
            <w:tcW w:w="1134" w:type="dxa"/>
            <w:vMerge w:val="restart"/>
            <w:tcBorders>
              <w:top w:val="single" w:sz="4" w:space="0" w:color="auto"/>
              <w:left w:val="nil"/>
              <w:right w:val="nil"/>
            </w:tcBorders>
            <w:vAlign w:val="center"/>
          </w:tcPr>
          <w:p w14:paraId="72471304" w14:textId="34477C47" w:rsidR="00D17A93" w:rsidRPr="00071AB1" w:rsidRDefault="00D17A93" w:rsidP="00382EF8">
            <w:pPr>
              <w:rPr>
                <w:sz w:val="20"/>
                <w:szCs w:val="20"/>
              </w:rPr>
            </w:pPr>
            <w:r w:rsidRPr="00071AB1">
              <w:rPr>
                <w:rFonts w:cs="Arial"/>
                <w:sz w:val="20"/>
                <w:szCs w:val="20"/>
                <w:lang w:val="es-ES"/>
              </w:rPr>
              <w:t xml:space="preserve">880 </w:t>
            </w:r>
          </w:p>
        </w:tc>
        <w:tc>
          <w:tcPr>
            <w:tcW w:w="3686" w:type="dxa"/>
            <w:vMerge w:val="restart"/>
            <w:tcBorders>
              <w:top w:val="single" w:sz="4" w:space="0" w:color="auto"/>
              <w:left w:val="nil"/>
              <w:right w:val="nil"/>
            </w:tcBorders>
            <w:vAlign w:val="center"/>
          </w:tcPr>
          <w:p w14:paraId="71788C70" w14:textId="047B8D44"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75A7CE61" w14:textId="77777777" w:rsidR="00D17A93" w:rsidRPr="00071AB1" w:rsidRDefault="00D17A93" w:rsidP="0054318E">
            <w:pPr>
              <w:jc w:val="center"/>
              <w:rPr>
                <w:sz w:val="20"/>
                <w:szCs w:val="20"/>
              </w:rPr>
            </w:pPr>
          </w:p>
        </w:tc>
        <w:tc>
          <w:tcPr>
            <w:tcW w:w="709" w:type="dxa"/>
            <w:vMerge/>
            <w:tcBorders>
              <w:left w:val="nil"/>
            </w:tcBorders>
            <w:vAlign w:val="center"/>
          </w:tcPr>
          <w:p w14:paraId="0DD197FD" w14:textId="77777777" w:rsidR="00D17A93" w:rsidRPr="00071AB1" w:rsidRDefault="00D17A93" w:rsidP="0054318E">
            <w:pPr>
              <w:jc w:val="center"/>
              <w:rPr>
                <w:sz w:val="20"/>
                <w:szCs w:val="20"/>
              </w:rPr>
            </w:pPr>
          </w:p>
        </w:tc>
      </w:tr>
      <w:tr w:rsidR="00D17A93" w:rsidRPr="00071AB1" w14:paraId="60B82DCD" w14:textId="77777777" w:rsidTr="004665F4">
        <w:tc>
          <w:tcPr>
            <w:tcW w:w="1242" w:type="dxa"/>
            <w:vMerge/>
            <w:tcBorders>
              <w:right w:val="nil"/>
            </w:tcBorders>
            <w:vAlign w:val="center"/>
          </w:tcPr>
          <w:p w14:paraId="38C8996E"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02B2D034" w14:textId="77777777" w:rsidR="00D17A93" w:rsidRPr="00071AB1" w:rsidRDefault="00D17A93">
            <w:pPr>
              <w:rPr>
                <w:sz w:val="20"/>
                <w:szCs w:val="20"/>
              </w:rPr>
            </w:pPr>
          </w:p>
        </w:tc>
        <w:tc>
          <w:tcPr>
            <w:tcW w:w="1843" w:type="dxa"/>
            <w:tcBorders>
              <w:top w:val="single" w:sz="4" w:space="0" w:color="auto"/>
              <w:left w:val="nil"/>
              <w:right w:val="nil"/>
            </w:tcBorders>
          </w:tcPr>
          <w:p w14:paraId="20EA1A0F" w14:textId="006AB8AF" w:rsidR="00D17A93" w:rsidRPr="00071AB1" w:rsidRDefault="00D17A93">
            <w:pPr>
              <w:rPr>
                <w:sz w:val="20"/>
                <w:szCs w:val="20"/>
              </w:rPr>
            </w:pPr>
            <w:proofErr w:type="spellStart"/>
            <w:r w:rsidRPr="00071AB1">
              <w:rPr>
                <w:rFonts w:cs="Arial"/>
                <w:sz w:val="20"/>
                <w:szCs w:val="20"/>
              </w:rPr>
              <w:t>satP</w:t>
            </w:r>
            <w:proofErr w:type="spellEnd"/>
            <w:r w:rsidRPr="00071AB1">
              <w:rPr>
                <w:rFonts w:cs="Arial"/>
                <w:sz w:val="20"/>
                <w:szCs w:val="20"/>
              </w:rPr>
              <w:t xml:space="preserve"> 773R</w:t>
            </w:r>
          </w:p>
        </w:tc>
        <w:tc>
          <w:tcPr>
            <w:tcW w:w="4536" w:type="dxa"/>
            <w:tcBorders>
              <w:top w:val="single" w:sz="4" w:space="0" w:color="auto"/>
              <w:left w:val="nil"/>
              <w:right w:val="nil"/>
            </w:tcBorders>
            <w:vAlign w:val="center"/>
          </w:tcPr>
          <w:p w14:paraId="3914ED43" w14:textId="2BFACD84" w:rsidR="00D17A93" w:rsidRPr="00071AB1" w:rsidRDefault="00D17A93">
            <w:pPr>
              <w:rPr>
                <w:sz w:val="20"/>
                <w:szCs w:val="20"/>
              </w:rPr>
            </w:pPr>
            <w:r w:rsidRPr="00071AB1">
              <w:rPr>
                <w:rFonts w:eastAsia="Times New Roman" w:cs="Arial"/>
                <w:sz w:val="20"/>
                <w:szCs w:val="20"/>
                <w:lang w:eastAsia="es-ES"/>
              </w:rPr>
              <w:t>GAGCCGCTGTCTCCGAATA</w:t>
            </w:r>
          </w:p>
        </w:tc>
        <w:tc>
          <w:tcPr>
            <w:tcW w:w="1134" w:type="dxa"/>
            <w:vMerge/>
            <w:tcBorders>
              <w:top w:val="single" w:sz="4" w:space="0" w:color="auto"/>
              <w:left w:val="nil"/>
              <w:right w:val="nil"/>
            </w:tcBorders>
            <w:vAlign w:val="center"/>
          </w:tcPr>
          <w:p w14:paraId="5460A624"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6873D606" w14:textId="2BB185A4"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7D65BC17" w14:textId="77777777" w:rsidR="00D17A93" w:rsidRPr="00071AB1" w:rsidRDefault="00D17A93" w:rsidP="0054318E">
            <w:pPr>
              <w:jc w:val="center"/>
              <w:rPr>
                <w:sz w:val="20"/>
                <w:szCs w:val="20"/>
              </w:rPr>
            </w:pPr>
          </w:p>
        </w:tc>
        <w:tc>
          <w:tcPr>
            <w:tcW w:w="709" w:type="dxa"/>
            <w:vMerge/>
            <w:tcBorders>
              <w:left w:val="nil"/>
            </w:tcBorders>
            <w:vAlign w:val="center"/>
          </w:tcPr>
          <w:p w14:paraId="3DE5CA80" w14:textId="77777777" w:rsidR="00D17A93" w:rsidRPr="00071AB1" w:rsidRDefault="00D17A93" w:rsidP="0054318E">
            <w:pPr>
              <w:jc w:val="center"/>
              <w:rPr>
                <w:sz w:val="20"/>
                <w:szCs w:val="20"/>
              </w:rPr>
            </w:pPr>
          </w:p>
        </w:tc>
      </w:tr>
      <w:tr w:rsidR="00D17A93" w:rsidRPr="00071AB1" w14:paraId="45FA46A3" w14:textId="77777777" w:rsidTr="00173FA4">
        <w:tc>
          <w:tcPr>
            <w:tcW w:w="1242" w:type="dxa"/>
            <w:vMerge/>
            <w:tcBorders>
              <w:right w:val="nil"/>
            </w:tcBorders>
            <w:vAlign w:val="center"/>
          </w:tcPr>
          <w:p w14:paraId="14C1F967"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7089956B" w14:textId="4799708B" w:rsidR="00D17A93" w:rsidRPr="00071AB1" w:rsidRDefault="00D17A93">
            <w:pPr>
              <w:rPr>
                <w:sz w:val="20"/>
                <w:szCs w:val="20"/>
              </w:rPr>
            </w:pPr>
            <w:proofErr w:type="spellStart"/>
            <w:r w:rsidRPr="00071AB1">
              <w:rPr>
                <w:rFonts w:cs="Arial"/>
                <w:i/>
                <w:sz w:val="20"/>
                <w:szCs w:val="20"/>
                <w:lang w:val="es-ES"/>
              </w:rPr>
              <w:t>hlyA</w:t>
            </w:r>
            <w:proofErr w:type="spellEnd"/>
          </w:p>
        </w:tc>
        <w:tc>
          <w:tcPr>
            <w:tcW w:w="1843" w:type="dxa"/>
            <w:tcBorders>
              <w:top w:val="single" w:sz="4" w:space="0" w:color="auto"/>
              <w:left w:val="nil"/>
              <w:right w:val="nil"/>
            </w:tcBorders>
            <w:vAlign w:val="center"/>
          </w:tcPr>
          <w:p w14:paraId="69362221" w14:textId="193BC49A" w:rsidR="00D17A93" w:rsidRPr="00071AB1" w:rsidRDefault="00D17A93">
            <w:pPr>
              <w:rPr>
                <w:sz w:val="20"/>
                <w:szCs w:val="20"/>
              </w:rPr>
            </w:pPr>
            <w:r w:rsidRPr="00071AB1">
              <w:rPr>
                <w:rFonts w:eastAsia="Times New Roman" w:cs="Arial"/>
                <w:sz w:val="20"/>
                <w:szCs w:val="20"/>
              </w:rPr>
              <w:t>hlyA-133F</w:t>
            </w:r>
          </w:p>
        </w:tc>
        <w:tc>
          <w:tcPr>
            <w:tcW w:w="4536" w:type="dxa"/>
            <w:tcBorders>
              <w:top w:val="single" w:sz="4" w:space="0" w:color="auto"/>
              <w:left w:val="nil"/>
              <w:right w:val="nil"/>
            </w:tcBorders>
            <w:vAlign w:val="center"/>
          </w:tcPr>
          <w:p w14:paraId="705B971A" w14:textId="4FAB0211" w:rsidR="00D17A93" w:rsidRPr="00071AB1" w:rsidRDefault="00D17A93">
            <w:pPr>
              <w:rPr>
                <w:sz w:val="20"/>
                <w:szCs w:val="20"/>
              </w:rPr>
            </w:pPr>
            <w:r w:rsidRPr="00071AB1">
              <w:rPr>
                <w:rFonts w:eastAsia="Times New Roman" w:cs="Arial"/>
                <w:sz w:val="20"/>
                <w:szCs w:val="20"/>
              </w:rPr>
              <w:t>ACTCATGTTGGTAAAGTATCAGAAT</w:t>
            </w:r>
          </w:p>
        </w:tc>
        <w:tc>
          <w:tcPr>
            <w:tcW w:w="1134" w:type="dxa"/>
            <w:vMerge w:val="restart"/>
            <w:tcBorders>
              <w:top w:val="single" w:sz="4" w:space="0" w:color="auto"/>
              <w:left w:val="nil"/>
              <w:right w:val="nil"/>
            </w:tcBorders>
            <w:vAlign w:val="center"/>
          </w:tcPr>
          <w:p w14:paraId="1A160950" w14:textId="1F5FAB9E" w:rsidR="00D17A93" w:rsidRPr="00071AB1" w:rsidRDefault="00D17A93" w:rsidP="00382EF8">
            <w:pPr>
              <w:rPr>
                <w:sz w:val="20"/>
                <w:szCs w:val="20"/>
              </w:rPr>
            </w:pPr>
            <w:r w:rsidRPr="00071AB1">
              <w:rPr>
                <w:rFonts w:cs="Arial"/>
                <w:sz w:val="20"/>
                <w:szCs w:val="20"/>
                <w:lang w:val="es-ES"/>
              </w:rPr>
              <w:t>1,</w:t>
            </w:r>
            <w:r w:rsidR="00EA723B">
              <w:rPr>
                <w:rFonts w:cs="Arial"/>
                <w:sz w:val="20"/>
                <w:szCs w:val="20"/>
                <w:lang w:val="es-ES"/>
              </w:rPr>
              <w:t xml:space="preserve"> </w:t>
            </w:r>
            <w:r w:rsidRPr="00071AB1">
              <w:rPr>
                <w:rFonts w:cs="Arial"/>
                <w:sz w:val="20"/>
                <w:szCs w:val="20"/>
                <w:lang w:val="es-ES"/>
              </w:rPr>
              <w:t xml:space="preserve">280 </w:t>
            </w:r>
          </w:p>
        </w:tc>
        <w:tc>
          <w:tcPr>
            <w:tcW w:w="3686" w:type="dxa"/>
            <w:vMerge w:val="restart"/>
            <w:tcBorders>
              <w:top w:val="single" w:sz="4" w:space="0" w:color="auto"/>
              <w:left w:val="nil"/>
              <w:right w:val="nil"/>
            </w:tcBorders>
            <w:vAlign w:val="center"/>
          </w:tcPr>
          <w:p w14:paraId="2DC4DD3D" w14:textId="12E70F05"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tcBorders>
              <w:top w:val="single" w:sz="4" w:space="0" w:color="auto"/>
              <w:left w:val="nil"/>
              <w:right w:val="nil"/>
            </w:tcBorders>
            <w:vAlign w:val="center"/>
          </w:tcPr>
          <w:p w14:paraId="32A38914" w14:textId="77777777" w:rsidR="00D17A93" w:rsidRPr="00071AB1" w:rsidRDefault="00D17A93" w:rsidP="0054318E">
            <w:pPr>
              <w:jc w:val="center"/>
              <w:rPr>
                <w:sz w:val="20"/>
                <w:szCs w:val="20"/>
              </w:rPr>
            </w:pPr>
          </w:p>
        </w:tc>
        <w:tc>
          <w:tcPr>
            <w:tcW w:w="709" w:type="dxa"/>
            <w:vMerge/>
            <w:tcBorders>
              <w:left w:val="nil"/>
            </w:tcBorders>
            <w:vAlign w:val="center"/>
          </w:tcPr>
          <w:p w14:paraId="2C8B9C81" w14:textId="77777777" w:rsidR="00D17A93" w:rsidRPr="00071AB1" w:rsidRDefault="00D17A93" w:rsidP="0054318E">
            <w:pPr>
              <w:jc w:val="center"/>
              <w:rPr>
                <w:sz w:val="20"/>
                <w:szCs w:val="20"/>
              </w:rPr>
            </w:pPr>
          </w:p>
        </w:tc>
      </w:tr>
      <w:tr w:rsidR="00D17A93" w:rsidRPr="00071AB1" w14:paraId="182FA280" w14:textId="77777777" w:rsidTr="004665F4">
        <w:tc>
          <w:tcPr>
            <w:tcW w:w="1242" w:type="dxa"/>
            <w:vMerge/>
            <w:tcBorders>
              <w:right w:val="nil"/>
            </w:tcBorders>
            <w:vAlign w:val="center"/>
          </w:tcPr>
          <w:p w14:paraId="2D74A445"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6ECEC8B9"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0DF7635C" w14:textId="24F2162C" w:rsidR="00D17A93" w:rsidRPr="00071AB1" w:rsidRDefault="00D17A93">
            <w:pPr>
              <w:rPr>
                <w:sz w:val="20"/>
                <w:szCs w:val="20"/>
              </w:rPr>
            </w:pPr>
            <w:r w:rsidRPr="00071AB1">
              <w:rPr>
                <w:rFonts w:eastAsia="Times New Roman" w:cs="Arial"/>
                <w:sz w:val="20"/>
                <w:szCs w:val="20"/>
              </w:rPr>
              <w:t>hlyA1348R</w:t>
            </w:r>
          </w:p>
        </w:tc>
        <w:tc>
          <w:tcPr>
            <w:tcW w:w="4536" w:type="dxa"/>
            <w:tcBorders>
              <w:top w:val="single" w:sz="4" w:space="0" w:color="auto"/>
              <w:left w:val="nil"/>
              <w:right w:val="nil"/>
            </w:tcBorders>
            <w:vAlign w:val="center"/>
          </w:tcPr>
          <w:p w14:paraId="7257EA4A" w14:textId="6E7B1A18" w:rsidR="00D17A93" w:rsidRPr="00071AB1" w:rsidRDefault="00D17A93">
            <w:pPr>
              <w:rPr>
                <w:sz w:val="20"/>
                <w:szCs w:val="20"/>
              </w:rPr>
            </w:pPr>
            <w:r w:rsidRPr="00071AB1">
              <w:rPr>
                <w:rFonts w:eastAsia="Times New Roman" w:cs="Arial"/>
                <w:sz w:val="20"/>
                <w:szCs w:val="20"/>
              </w:rPr>
              <w:t>AGCCAGTACAGTGCTTATCGTTG</w:t>
            </w:r>
          </w:p>
        </w:tc>
        <w:tc>
          <w:tcPr>
            <w:tcW w:w="1134" w:type="dxa"/>
            <w:vMerge/>
            <w:tcBorders>
              <w:top w:val="single" w:sz="4" w:space="0" w:color="auto"/>
              <w:left w:val="nil"/>
              <w:right w:val="nil"/>
            </w:tcBorders>
            <w:vAlign w:val="center"/>
          </w:tcPr>
          <w:p w14:paraId="173C3D80"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5AC432DC" w14:textId="5A7009FE"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7DB9F8D1" w14:textId="77777777" w:rsidR="00D17A93" w:rsidRPr="00071AB1" w:rsidRDefault="00D17A93" w:rsidP="0054318E">
            <w:pPr>
              <w:jc w:val="center"/>
              <w:rPr>
                <w:sz w:val="20"/>
                <w:szCs w:val="20"/>
              </w:rPr>
            </w:pPr>
          </w:p>
        </w:tc>
        <w:tc>
          <w:tcPr>
            <w:tcW w:w="709" w:type="dxa"/>
            <w:vMerge/>
            <w:tcBorders>
              <w:left w:val="nil"/>
            </w:tcBorders>
            <w:vAlign w:val="center"/>
          </w:tcPr>
          <w:p w14:paraId="28B02885" w14:textId="77777777" w:rsidR="00D17A93" w:rsidRPr="00071AB1" w:rsidRDefault="00D17A93" w:rsidP="0054318E">
            <w:pPr>
              <w:jc w:val="center"/>
              <w:rPr>
                <w:sz w:val="20"/>
                <w:szCs w:val="20"/>
              </w:rPr>
            </w:pPr>
          </w:p>
        </w:tc>
      </w:tr>
      <w:tr w:rsidR="00D17A93" w:rsidRPr="00071AB1" w14:paraId="7AE4B2B4" w14:textId="77777777" w:rsidTr="00173FA4">
        <w:tc>
          <w:tcPr>
            <w:tcW w:w="1242" w:type="dxa"/>
            <w:vMerge w:val="restart"/>
            <w:tcBorders>
              <w:right w:val="nil"/>
            </w:tcBorders>
            <w:vAlign w:val="center"/>
          </w:tcPr>
          <w:p w14:paraId="7679C20B" w14:textId="499C462B" w:rsidR="00D17A93" w:rsidRPr="00D064CD" w:rsidRDefault="00334B75" w:rsidP="00633F10">
            <w:pPr>
              <w:jc w:val="center"/>
              <w:rPr>
                <w:sz w:val="20"/>
                <w:szCs w:val="20"/>
              </w:rPr>
            </w:pPr>
            <w:r w:rsidRPr="00D064CD">
              <w:rPr>
                <w:rFonts w:cs="Arial"/>
                <w:sz w:val="20"/>
                <w:szCs w:val="20"/>
                <w:lang w:val="es-ES"/>
              </w:rPr>
              <w:t>PCR</w:t>
            </w:r>
            <w:r w:rsidR="00D17A93" w:rsidRPr="00D064CD">
              <w:rPr>
                <w:rFonts w:cs="Arial"/>
                <w:i/>
                <w:sz w:val="20"/>
                <w:szCs w:val="20"/>
                <w:lang w:val="es-ES"/>
              </w:rPr>
              <w:t>cnf-1</w:t>
            </w:r>
          </w:p>
        </w:tc>
        <w:tc>
          <w:tcPr>
            <w:tcW w:w="1134" w:type="dxa"/>
            <w:vMerge w:val="restart"/>
            <w:tcBorders>
              <w:top w:val="single" w:sz="4" w:space="0" w:color="auto"/>
              <w:left w:val="nil"/>
              <w:right w:val="nil"/>
            </w:tcBorders>
            <w:vAlign w:val="center"/>
          </w:tcPr>
          <w:p w14:paraId="38160D04" w14:textId="647F51BF" w:rsidR="00D17A93" w:rsidRPr="00071AB1" w:rsidRDefault="00D17A93">
            <w:pPr>
              <w:rPr>
                <w:sz w:val="20"/>
                <w:szCs w:val="20"/>
              </w:rPr>
            </w:pPr>
            <w:r w:rsidRPr="00071AB1">
              <w:rPr>
                <w:rFonts w:cs="Arial"/>
                <w:i/>
                <w:sz w:val="20"/>
                <w:szCs w:val="20"/>
                <w:lang w:val="es-ES"/>
              </w:rPr>
              <w:t>cnf-1</w:t>
            </w:r>
          </w:p>
        </w:tc>
        <w:tc>
          <w:tcPr>
            <w:tcW w:w="1843" w:type="dxa"/>
            <w:tcBorders>
              <w:top w:val="single" w:sz="4" w:space="0" w:color="auto"/>
              <w:left w:val="nil"/>
              <w:right w:val="nil"/>
            </w:tcBorders>
            <w:vAlign w:val="center"/>
          </w:tcPr>
          <w:p w14:paraId="40FE3762" w14:textId="76496D3C" w:rsidR="00D17A93" w:rsidRPr="00071AB1" w:rsidRDefault="00D17A93">
            <w:pPr>
              <w:rPr>
                <w:sz w:val="20"/>
                <w:szCs w:val="20"/>
              </w:rPr>
            </w:pPr>
            <w:r w:rsidRPr="00071AB1">
              <w:rPr>
                <w:rFonts w:eastAsia="Times New Roman" w:cs="Arial"/>
                <w:sz w:val="20"/>
                <w:szCs w:val="20"/>
              </w:rPr>
              <w:t>CNF1-71F</w:t>
            </w:r>
          </w:p>
        </w:tc>
        <w:tc>
          <w:tcPr>
            <w:tcW w:w="4536" w:type="dxa"/>
            <w:tcBorders>
              <w:top w:val="single" w:sz="4" w:space="0" w:color="auto"/>
              <w:left w:val="nil"/>
              <w:right w:val="nil"/>
            </w:tcBorders>
            <w:vAlign w:val="center"/>
          </w:tcPr>
          <w:p w14:paraId="496DE50C" w14:textId="03A4F559" w:rsidR="00D17A93" w:rsidRPr="00071AB1" w:rsidRDefault="00D17A93">
            <w:pPr>
              <w:rPr>
                <w:sz w:val="20"/>
                <w:szCs w:val="20"/>
              </w:rPr>
            </w:pPr>
            <w:r w:rsidRPr="00071AB1">
              <w:rPr>
                <w:rFonts w:eastAsia="Times New Roman" w:cs="Arial"/>
                <w:sz w:val="20"/>
                <w:szCs w:val="20"/>
              </w:rPr>
              <w:t xml:space="preserve">CTCGCCCAGTGATTAGGTATTC </w:t>
            </w:r>
          </w:p>
        </w:tc>
        <w:tc>
          <w:tcPr>
            <w:tcW w:w="1134" w:type="dxa"/>
            <w:vMerge w:val="restart"/>
            <w:tcBorders>
              <w:top w:val="single" w:sz="4" w:space="0" w:color="auto"/>
              <w:left w:val="nil"/>
              <w:right w:val="nil"/>
            </w:tcBorders>
            <w:vAlign w:val="center"/>
          </w:tcPr>
          <w:p w14:paraId="6F505EA6" w14:textId="7C894BF1" w:rsidR="00D17A93" w:rsidRPr="00071AB1" w:rsidRDefault="00D17A93" w:rsidP="00382EF8">
            <w:pPr>
              <w:rPr>
                <w:sz w:val="20"/>
                <w:szCs w:val="20"/>
              </w:rPr>
            </w:pPr>
            <w:r w:rsidRPr="00071AB1">
              <w:rPr>
                <w:rFonts w:cs="Arial"/>
                <w:sz w:val="20"/>
                <w:szCs w:val="20"/>
                <w:lang w:val="es-ES"/>
              </w:rPr>
              <w:t>3,</w:t>
            </w:r>
            <w:r w:rsidR="00EA723B">
              <w:rPr>
                <w:rFonts w:cs="Arial"/>
                <w:sz w:val="20"/>
                <w:szCs w:val="20"/>
                <w:lang w:val="es-ES"/>
              </w:rPr>
              <w:t xml:space="preserve"> </w:t>
            </w:r>
            <w:r w:rsidRPr="00071AB1">
              <w:rPr>
                <w:rFonts w:cs="Arial"/>
                <w:sz w:val="20"/>
                <w:szCs w:val="20"/>
                <w:lang w:val="es-ES"/>
              </w:rPr>
              <w:t>100</w:t>
            </w:r>
          </w:p>
        </w:tc>
        <w:tc>
          <w:tcPr>
            <w:tcW w:w="3686" w:type="dxa"/>
            <w:vMerge w:val="restart"/>
            <w:tcBorders>
              <w:top w:val="single" w:sz="4" w:space="0" w:color="auto"/>
              <w:left w:val="nil"/>
              <w:right w:val="nil"/>
            </w:tcBorders>
            <w:vAlign w:val="center"/>
          </w:tcPr>
          <w:p w14:paraId="32CA3983" w14:textId="4537F7D3" w:rsidR="00D17A93" w:rsidRPr="00071AB1" w:rsidRDefault="00D17A93" w:rsidP="0054318E">
            <w:pPr>
              <w:rPr>
                <w:sz w:val="20"/>
                <w:szCs w:val="20"/>
              </w:rPr>
            </w:pPr>
            <w:r w:rsidRPr="00E97D3F">
              <w:rPr>
                <w:rFonts w:cs="Arial"/>
                <w:sz w:val="20"/>
                <w:szCs w:val="20"/>
                <w:lang w:val="es-ES"/>
              </w:rPr>
              <w:t xml:space="preserve">Arenas-Hernández </w:t>
            </w:r>
            <w:proofErr w:type="spellStart"/>
            <w:r w:rsidRPr="00E97D3F">
              <w:rPr>
                <w:rFonts w:cs="Arial"/>
                <w:sz w:val="20"/>
                <w:szCs w:val="20"/>
                <w:lang w:val="es-ES"/>
              </w:rPr>
              <w:t>unpublished</w:t>
            </w:r>
            <w:proofErr w:type="spellEnd"/>
            <w:r w:rsidRPr="00E97D3F">
              <w:rPr>
                <w:rFonts w:cs="Arial"/>
                <w:sz w:val="20"/>
                <w:szCs w:val="20"/>
                <w:lang w:val="es-ES"/>
              </w:rPr>
              <w:t xml:space="preserve"> data</w:t>
            </w:r>
          </w:p>
        </w:tc>
        <w:tc>
          <w:tcPr>
            <w:tcW w:w="1559" w:type="dxa"/>
            <w:vMerge w:val="restart"/>
            <w:tcBorders>
              <w:top w:val="single" w:sz="4" w:space="0" w:color="auto"/>
              <w:left w:val="nil"/>
              <w:right w:val="nil"/>
            </w:tcBorders>
            <w:vAlign w:val="center"/>
          </w:tcPr>
          <w:p w14:paraId="17CCB8AC" w14:textId="6E89C33C" w:rsidR="00D17A93" w:rsidRPr="00071AB1" w:rsidRDefault="00941EA5" w:rsidP="0054318E">
            <w:pPr>
              <w:jc w:val="center"/>
              <w:rPr>
                <w:sz w:val="20"/>
                <w:szCs w:val="20"/>
              </w:rPr>
            </w:pPr>
            <w:r w:rsidRPr="00071AB1">
              <w:rPr>
                <w:rFonts w:cs="Arial"/>
                <w:i/>
                <w:sz w:val="20"/>
                <w:szCs w:val="20"/>
                <w:lang w:val="es-ES"/>
              </w:rPr>
              <w:t xml:space="preserve">E. </w:t>
            </w:r>
            <w:proofErr w:type="spellStart"/>
            <w:r w:rsidRPr="00071AB1">
              <w:rPr>
                <w:rFonts w:cs="Arial"/>
                <w:i/>
                <w:sz w:val="20"/>
                <w:szCs w:val="20"/>
                <w:lang w:val="es-ES"/>
              </w:rPr>
              <w:t>coli</w:t>
            </w:r>
            <w:proofErr w:type="spellEnd"/>
            <w:r w:rsidRPr="00071AB1">
              <w:rPr>
                <w:rFonts w:cs="Arial"/>
                <w:i/>
                <w:sz w:val="20"/>
                <w:szCs w:val="20"/>
                <w:lang w:val="es-ES"/>
              </w:rPr>
              <w:t xml:space="preserve"> </w:t>
            </w:r>
            <w:r w:rsidR="00D17A93" w:rsidRPr="00071AB1">
              <w:rPr>
                <w:rFonts w:cs="Arial"/>
                <w:sz w:val="20"/>
                <w:szCs w:val="20"/>
                <w:lang w:val="es-ES"/>
              </w:rPr>
              <w:t>GAG1</w:t>
            </w:r>
          </w:p>
        </w:tc>
        <w:tc>
          <w:tcPr>
            <w:tcW w:w="709" w:type="dxa"/>
            <w:vMerge w:val="restart"/>
            <w:tcBorders>
              <w:left w:val="nil"/>
            </w:tcBorders>
            <w:vAlign w:val="center"/>
          </w:tcPr>
          <w:p w14:paraId="263BF3FE" w14:textId="54938DB5" w:rsidR="00D17A93" w:rsidRPr="00071AB1" w:rsidRDefault="00D17A93" w:rsidP="0054318E">
            <w:pPr>
              <w:jc w:val="center"/>
              <w:rPr>
                <w:sz w:val="20"/>
                <w:szCs w:val="20"/>
              </w:rPr>
            </w:pPr>
            <w:r w:rsidRPr="00071AB1">
              <w:rPr>
                <w:rFonts w:cs="Arial"/>
                <w:sz w:val="20"/>
                <w:szCs w:val="20"/>
                <w:lang w:val="es-ES"/>
              </w:rPr>
              <w:t>61.4</w:t>
            </w:r>
          </w:p>
        </w:tc>
      </w:tr>
      <w:tr w:rsidR="00D17A93" w:rsidRPr="00071AB1" w14:paraId="7E1720A3" w14:textId="77777777" w:rsidTr="004665F4">
        <w:tc>
          <w:tcPr>
            <w:tcW w:w="1242" w:type="dxa"/>
            <w:vMerge/>
            <w:tcBorders>
              <w:right w:val="nil"/>
            </w:tcBorders>
            <w:vAlign w:val="center"/>
          </w:tcPr>
          <w:p w14:paraId="32A8A46B"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0AB86E9F"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607883C1" w14:textId="79F097C8" w:rsidR="00D17A93" w:rsidRPr="00071AB1" w:rsidRDefault="00D17A93">
            <w:pPr>
              <w:rPr>
                <w:sz w:val="20"/>
                <w:szCs w:val="20"/>
              </w:rPr>
            </w:pPr>
            <w:r w:rsidRPr="00071AB1">
              <w:rPr>
                <w:rFonts w:eastAsia="Times New Roman" w:cs="Arial"/>
                <w:sz w:val="20"/>
                <w:szCs w:val="20"/>
              </w:rPr>
              <w:t>CNF1 +60R</w:t>
            </w:r>
          </w:p>
        </w:tc>
        <w:tc>
          <w:tcPr>
            <w:tcW w:w="4536" w:type="dxa"/>
            <w:tcBorders>
              <w:top w:val="single" w:sz="4" w:space="0" w:color="auto"/>
              <w:left w:val="nil"/>
              <w:right w:val="nil"/>
            </w:tcBorders>
            <w:vAlign w:val="center"/>
          </w:tcPr>
          <w:p w14:paraId="43419039" w14:textId="6A64F6BA" w:rsidR="00D17A93" w:rsidRPr="00071AB1" w:rsidRDefault="00D17A93">
            <w:pPr>
              <w:rPr>
                <w:sz w:val="20"/>
                <w:szCs w:val="20"/>
              </w:rPr>
            </w:pPr>
            <w:r w:rsidRPr="00071AB1">
              <w:rPr>
                <w:rFonts w:eastAsia="Times New Roman" w:cs="Arial"/>
                <w:sz w:val="20"/>
                <w:szCs w:val="20"/>
              </w:rPr>
              <w:t xml:space="preserve">GCGCTAACAAAACAGCACAAGG </w:t>
            </w:r>
          </w:p>
        </w:tc>
        <w:tc>
          <w:tcPr>
            <w:tcW w:w="1134" w:type="dxa"/>
            <w:vMerge/>
            <w:tcBorders>
              <w:top w:val="single" w:sz="4" w:space="0" w:color="auto"/>
              <w:left w:val="nil"/>
              <w:right w:val="nil"/>
            </w:tcBorders>
            <w:vAlign w:val="center"/>
          </w:tcPr>
          <w:p w14:paraId="722FD72A"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7BF67E68" w14:textId="794BF62B"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4E310870" w14:textId="77777777" w:rsidR="00D17A93" w:rsidRPr="00071AB1" w:rsidRDefault="00D17A93" w:rsidP="0054318E">
            <w:pPr>
              <w:jc w:val="center"/>
              <w:rPr>
                <w:sz w:val="20"/>
                <w:szCs w:val="20"/>
              </w:rPr>
            </w:pPr>
          </w:p>
        </w:tc>
        <w:tc>
          <w:tcPr>
            <w:tcW w:w="709" w:type="dxa"/>
            <w:vMerge/>
            <w:tcBorders>
              <w:left w:val="nil"/>
            </w:tcBorders>
            <w:vAlign w:val="center"/>
          </w:tcPr>
          <w:p w14:paraId="1B66C984" w14:textId="77777777" w:rsidR="00D17A93" w:rsidRPr="00071AB1" w:rsidRDefault="00D17A93" w:rsidP="0054318E">
            <w:pPr>
              <w:jc w:val="center"/>
              <w:rPr>
                <w:sz w:val="20"/>
                <w:szCs w:val="20"/>
              </w:rPr>
            </w:pPr>
          </w:p>
        </w:tc>
      </w:tr>
      <w:tr w:rsidR="00D17A93" w:rsidRPr="00071AB1" w14:paraId="2F305EBC" w14:textId="77777777" w:rsidTr="00173FA4">
        <w:tc>
          <w:tcPr>
            <w:tcW w:w="1242" w:type="dxa"/>
            <w:vMerge w:val="restart"/>
            <w:tcBorders>
              <w:right w:val="nil"/>
            </w:tcBorders>
            <w:vAlign w:val="center"/>
          </w:tcPr>
          <w:p w14:paraId="584C0AB8" w14:textId="0A94AA39" w:rsidR="00D17A93" w:rsidRPr="00D064CD" w:rsidRDefault="00D17A93" w:rsidP="00633F10">
            <w:pPr>
              <w:jc w:val="center"/>
              <w:rPr>
                <w:sz w:val="20"/>
                <w:szCs w:val="20"/>
              </w:rPr>
            </w:pPr>
            <w:r w:rsidRPr="00D064CD">
              <w:rPr>
                <w:rFonts w:cs="Arial"/>
                <w:sz w:val="20"/>
                <w:szCs w:val="20"/>
                <w:lang w:val="es-ES"/>
              </w:rPr>
              <w:t xml:space="preserve">PAI </w:t>
            </w:r>
            <w:r w:rsidR="00334B75" w:rsidRPr="00D064CD">
              <w:rPr>
                <w:rFonts w:cs="Arial"/>
                <w:sz w:val="20"/>
                <w:szCs w:val="20"/>
                <w:lang w:val="es-ES"/>
              </w:rPr>
              <w:t>m</w:t>
            </w:r>
            <w:r w:rsidRPr="00D064CD">
              <w:rPr>
                <w:rFonts w:cs="Arial"/>
                <w:sz w:val="20"/>
                <w:szCs w:val="20"/>
                <w:lang w:val="es-ES"/>
              </w:rPr>
              <w:t>PCR-1</w:t>
            </w:r>
          </w:p>
        </w:tc>
        <w:tc>
          <w:tcPr>
            <w:tcW w:w="1134" w:type="dxa"/>
            <w:vMerge w:val="restart"/>
            <w:tcBorders>
              <w:top w:val="single" w:sz="4" w:space="0" w:color="auto"/>
              <w:left w:val="nil"/>
              <w:right w:val="nil"/>
            </w:tcBorders>
            <w:vAlign w:val="center"/>
          </w:tcPr>
          <w:p w14:paraId="78441845" w14:textId="036FF0A5" w:rsidR="00D17A93" w:rsidRPr="00071AB1" w:rsidRDefault="00D17A93">
            <w:pPr>
              <w:rPr>
                <w:sz w:val="20"/>
                <w:szCs w:val="20"/>
              </w:rPr>
            </w:pPr>
            <w:r w:rsidRPr="00071AB1">
              <w:rPr>
                <w:rFonts w:cs="Arial"/>
                <w:sz w:val="20"/>
                <w:szCs w:val="20"/>
                <w:lang w:val="es-ES"/>
              </w:rPr>
              <w:t>PAI</w:t>
            </w:r>
            <w:r w:rsidRPr="00071AB1">
              <w:rPr>
                <w:rFonts w:cs="Arial"/>
                <w:sz w:val="20"/>
                <w:szCs w:val="20"/>
                <w:vertAlign w:val="subscript"/>
                <w:lang w:val="es-ES"/>
              </w:rPr>
              <w:t>ICFT073</w:t>
            </w:r>
          </w:p>
        </w:tc>
        <w:tc>
          <w:tcPr>
            <w:tcW w:w="1843" w:type="dxa"/>
            <w:tcBorders>
              <w:top w:val="single" w:sz="4" w:space="0" w:color="auto"/>
              <w:left w:val="nil"/>
              <w:right w:val="nil"/>
            </w:tcBorders>
            <w:vAlign w:val="center"/>
          </w:tcPr>
          <w:p w14:paraId="676410B1" w14:textId="1DFBDB5B" w:rsidR="00D17A93" w:rsidRPr="00071AB1" w:rsidRDefault="00D17A93">
            <w:pPr>
              <w:rPr>
                <w:sz w:val="20"/>
                <w:szCs w:val="20"/>
              </w:rPr>
            </w:pPr>
            <w:proofErr w:type="spellStart"/>
            <w:r w:rsidRPr="00071AB1">
              <w:rPr>
                <w:rFonts w:eastAsia="Times New Roman" w:cs="Arial"/>
                <w:sz w:val="20"/>
                <w:szCs w:val="20"/>
                <w:lang w:eastAsia="es-ES"/>
              </w:rPr>
              <w:t>RPAi</w:t>
            </w:r>
            <w:proofErr w:type="spellEnd"/>
          </w:p>
        </w:tc>
        <w:tc>
          <w:tcPr>
            <w:tcW w:w="4536" w:type="dxa"/>
            <w:tcBorders>
              <w:top w:val="single" w:sz="4" w:space="0" w:color="auto"/>
              <w:left w:val="nil"/>
              <w:right w:val="nil"/>
            </w:tcBorders>
            <w:vAlign w:val="center"/>
          </w:tcPr>
          <w:p w14:paraId="42362B4D" w14:textId="3E5A1B88" w:rsidR="00D17A93" w:rsidRPr="00071AB1" w:rsidRDefault="00D17A93">
            <w:pPr>
              <w:rPr>
                <w:sz w:val="20"/>
                <w:szCs w:val="20"/>
              </w:rPr>
            </w:pPr>
            <w:r w:rsidRPr="00071AB1">
              <w:rPr>
                <w:rFonts w:eastAsia="Times New Roman" w:cs="Arial"/>
                <w:sz w:val="20"/>
                <w:szCs w:val="20"/>
                <w:lang w:eastAsia="es-ES"/>
              </w:rPr>
              <w:t>GGACATCCTGTTACAGCGCGCA</w:t>
            </w:r>
          </w:p>
        </w:tc>
        <w:tc>
          <w:tcPr>
            <w:tcW w:w="1134" w:type="dxa"/>
            <w:vMerge w:val="restart"/>
            <w:tcBorders>
              <w:top w:val="single" w:sz="4" w:space="0" w:color="auto"/>
              <w:left w:val="nil"/>
              <w:right w:val="nil"/>
            </w:tcBorders>
            <w:vAlign w:val="center"/>
          </w:tcPr>
          <w:p w14:paraId="2E31E9C6" w14:textId="3A335D94" w:rsidR="00D17A93" w:rsidRPr="00071AB1" w:rsidRDefault="00D17A93" w:rsidP="00382EF8">
            <w:pPr>
              <w:rPr>
                <w:sz w:val="20"/>
                <w:szCs w:val="20"/>
              </w:rPr>
            </w:pPr>
            <w:r w:rsidRPr="00071AB1">
              <w:rPr>
                <w:rFonts w:cs="Arial"/>
                <w:sz w:val="20"/>
                <w:szCs w:val="20"/>
                <w:lang w:val="es-ES"/>
              </w:rPr>
              <w:t xml:space="preserve">930 </w:t>
            </w:r>
          </w:p>
        </w:tc>
        <w:tc>
          <w:tcPr>
            <w:tcW w:w="3686" w:type="dxa"/>
            <w:vMerge w:val="restart"/>
            <w:tcBorders>
              <w:top w:val="single" w:sz="4" w:space="0" w:color="auto"/>
              <w:left w:val="nil"/>
              <w:right w:val="nil"/>
            </w:tcBorders>
            <w:vAlign w:val="center"/>
          </w:tcPr>
          <w:p w14:paraId="02253C9C" w14:textId="3FCD7556" w:rsidR="00D17A93" w:rsidRPr="00071AB1" w:rsidRDefault="00D17A93" w:rsidP="004B1A3F">
            <w:pPr>
              <w:rPr>
                <w:sz w:val="20"/>
                <w:szCs w:val="20"/>
              </w:rPr>
            </w:pPr>
            <w:r w:rsidRPr="00071AB1">
              <w:rPr>
                <w:sz w:val="20"/>
                <w:szCs w:val="20"/>
              </w:rPr>
              <w:t xml:space="preserve">Sabaté </w:t>
            </w:r>
            <w:r w:rsidRPr="0054318E">
              <w:rPr>
                <w:i/>
                <w:sz w:val="20"/>
                <w:szCs w:val="20"/>
              </w:rPr>
              <w:t xml:space="preserve">et. </w:t>
            </w:r>
            <w:proofErr w:type="spellStart"/>
            <w:r w:rsidRPr="0054318E">
              <w:rPr>
                <w:i/>
                <w:sz w:val="20"/>
                <w:szCs w:val="20"/>
              </w:rPr>
              <w:t>al</w:t>
            </w:r>
            <w:proofErr w:type="spellEnd"/>
            <w:r w:rsidRPr="0054318E">
              <w:rPr>
                <w:i/>
                <w:sz w:val="20"/>
                <w:szCs w:val="20"/>
              </w:rPr>
              <w:t xml:space="preserve">., </w:t>
            </w:r>
            <w:r w:rsidRPr="00071AB1">
              <w:rPr>
                <w:sz w:val="20"/>
                <w:szCs w:val="20"/>
              </w:rPr>
              <w:t>2006</w:t>
            </w:r>
            <w:r w:rsidR="004B1A3F">
              <w:rPr>
                <w:sz w:val="20"/>
                <w:szCs w:val="20"/>
              </w:rPr>
              <w:fldChar w:fldCharType="begin" w:fldLock="1"/>
            </w:r>
            <w:r w:rsidR="002149A4">
              <w:rPr>
                <w:sz w:val="20"/>
                <w:szCs w:val="20"/>
              </w:rPr>
              <w:instrText>ADDIN CSL_CITATION {"citationItems":[{"id":"ITEM-1","itemData":{"DOI":"10.1111/j.1469-0691.2006.01461.x","ISSN":"1198-743X","PMID":"16882293","abstract":"Uropathogenic isolates of Escherichia coli (UPEC) contain blocks of DNA, termed pathogenicity islands (PAIs), that contribute to their virulence. Two multiplex PCR assays were developed to detect eight PAI markers among 50 commensal E. coli and 100 UPEC isolates. In total, 40% of commensal isolates and 93% of UPEC carried PAIs. Despite this difference, the distribution of various PAIs showed the same pattern in both groups, with the most prevalent being PAI IV(536) (38% commensal vs. 89% UPEC), followed by PAI I(CFT073) (26% vs. 73%), PAI II(CFT073) (14% vs. 46%), PAI II(J96) (8% vs. 34%), PAI I(536) (8% vs. 33%) and PAI II(536) (4% vs. 20%). PAI III(536) was detected only in UPEC (2%), while PAI I(J96) was not detected in any isolate. Although the mean number of PAIs per isolate was higher among UPEC (2.97) than in commensal (0.98) isolates, there were no statistical differences among group B2 E. coli from the two origins; however, commensal isolates from groups D and B1 appeared to be less virulent than pathogenic isolates. Regardless of their phylogenetic group, nearly all the commensal and UPEC isolates with the same number of PAIs had the same PAI combinations. Although group B2 E. coli are uncommon among commensal intestinal flora, they are highly virulent when present, suggesting that the intestinal flora may act as a reservoir for bacteria that can cause urinary tract infection.","author":[{"dropping-particle":"","family":"Sabate","given":"M","non-dropping-particle":"","parse-names":false,"suffix":""},{"dropping-particle":"","family":"Moreno","given":"E","non-dropping-particle":"","parse-names":false,"suffix":""},{"dropping-particle":"","family":"Perez","given":"T","non-dropping-particle":"","parse-names":false,"suffix":""},{"dropping-particle":"","family":"Andreu","given":"A","non-dropping-particle":"","parse-names":false,"suffix":""},{"dropping-particle":"","family":"Prats","given":"G","non-dropping-particle":"","parse-names":false,"suffix":""}],"container-title":"Clinical microbiology and infection : the official publication of the European Society of Clinical Microbiology and Infectious Diseases","id":"ITEM-1","issue":"9","issued":{"date-parts":[["2006"]]},"page":"880-886","title":"Pathogenicity island markers in commensal and uropathogenic Escherichia coli isolates.","type":"article-journal","volume":"12"},"uris":["http://www.mendeley.com/documents/?uuid=107d555d-5519-4b33-a1bd-9f61be6892e8"]}],"mendeley":{"formattedCitation":"&lt;sup&gt;4&lt;/sup&gt;","plainTextFormattedCitation":"4","previouslyFormattedCitation":"&lt;sup&gt;4&lt;/sup&gt;"},"properties":{"noteIndex":0},"schema":"https://github.com/citation-style-language/schema/raw/master/csl-citation.json"}</w:instrText>
            </w:r>
            <w:r w:rsidR="004B1A3F">
              <w:rPr>
                <w:sz w:val="20"/>
                <w:szCs w:val="20"/>
              </w:rPr>
              <w:fldChar w:fldCharType="separate"/>
            </w:r>
            <w:r w:rsidR="004B1A3F" w:rsidRPr="004B1A3F">
              <w:rPr>
                <w:noProof/>
                <w:sz w:val="20"/>
                <w:szCs w:val="20"/>
                <w:vertAlign w:val="superscript"/>
              </w:rPr>
              <w:t>4</w:t>
            </w:r>
            <w:r w:rsidR="004B1A3F">
              <w:rPr>
                <w:sz w:val="20"/>
                <w:szCs w:val="20"/>
              </w:rPr>
              <w:fldChar w:fldCharType="end"/>
            </w:r>
          </w:p>
        </w:tc>
        <w:tc>
          <w:tcPr>
            <w:tcW w:w="1559" w:type="dxa"/>
            <w:vMerge w:val="restart"/>
            <w:tcBorders>
              <w:top w:val="single" w:sz="4" w:space="0" w:color="auto"/>
              <w:left w:val="nil"/>
              <w:right w:val="nil"/>
            </w:tcBorders>
            <w:vAlign w:val="center"/>
          </w:tcPr>
          <w:p w14:paraId="6B13064E" w14:textId="1A855C06" w:rsidR="00D17A93" w:rsidRPr="00071AB1" w:rsidRDefault="00D17A93" w:rsidP="0054318E">
            <w:pPr>
              <w:jc w:val="center"/>
              <w:rPr>
                <w:sz w:val="20"/>
                <w:szCs w:val="20"/>
              </w:rPr>
            </w:pPr>
            <w:r w:rsidRPr="00071AB1">
              <w:rPr>
                <w:rFonts w:cs="Arial"/>
                <w:i/>
                <w:sz w:val="20"/>
                <w:szCs w:val="20"/>
                <w:lang w:val="es-ES"/>
              </w:rPr>
              <w:t xml:space="preserve">E. </w:t>
            </w:r>
            <w:proofErr w:type="spellStart"/>
            <w:r w:rsidRPr="00071AB1">
              <w:rPr>
                <w:rFonts w:cs="Arial"/>
                <w:i/>
                <w:sz w:val="20"/>
                <w:szCs w:val="20"/>
                <w:lang w:val="es-ES"/>
              </w:rPr>
              <w:t>coli</w:t>
            </w:r>
            <w:proofErr w:type="spellEnd"/>
            <w:r w:rsidRPr="00071AB1">
              <w:rPr>
                <w:rFonts w:cs="Arial"/>
                <w:i/>
                <w:sz w:val="20"/>
                <w:szCs w:val="20"/>
                <w:lang w:val="es-ES"/>
              </w:rPr>
              <w:t xml:space="preserve"> </w:t>
            </w:r>
            <w:r w:rsidRPr="00071AB1">
              <w:rPr>
                <w:rFonts w:cs="Arial"/>
                <w:sz w:val="20"/>
                <w:szCs w:val="20"/>
                <w:lang w:val="es-ES"/>
              </w:rPr>
              <w:t>CFT073</w:t>
            </w:r>
          </w:p>
        </w:tc>
        <w:tc>
          <w:tcPr>
            <w:tcW w:w="709" w:type="dxa"/>
            <w:vMerge w:val="restart"/>
            <w:tcBorders>
              <w:left w:val="nil"/>
            </w:tcBorders>
            <w:vAlign w:val="center"/>
          </w:tcPr>
          <w:p w14:paraId="29B9FA4B" w14:textId="3BB02CAD" w:rsidR="00D17A93" w:rsidRPr="00071AB1" w:rsidRDefault="00D17A93" w:rsidP="0054318E">
            <w:pPr>
              <w:jc w:val="center"/>
              <w:rPr>
                <w:sz w:val="20"/>
                <w:szCs w:val="20"/>
              </w:rPr>
            </w:pPr>
            <w:r w:rsidRPr="00071AB1">
              <w:rPr>
                <w:rFonts w:cs="Arial"/>
                <w:sz w:val="20"/>
                <w:szCs w:val="20"/>
                <w:lang w:val="es-ES"/>
              </w:rPr>
              <w:t>60.1</w:t>
            </w:r>
          </w:p>
        </w:tc>
      </w:tr>
      <w:tr w:rsidR="00D17A93" w:rsidRPr="00071AB1" w14:paraId="64C4A614" w14:textId="77777777" w:rsidTr="004665F4">
        <w:tc>
          <w:tcPr>
            <w:tcW w:w="1242" w:type="dxa"/>
            <w:vMerge/>
            <w:tcBorders>
              <w:right w:val="nil"/>
            </w:tcBorders>
            <w:vAlign w:val="center"/>
          </w:tcPr>
          <w:p w14:paraId="6DAF0EE9"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6FDBFED2"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65CBB9FE" w14:textId="621AE3BC" w:rsidR="00D17A93" w:rsidRPr="00071AB1" w:rsidRDefault="00D17A93">
            <w:pPr>
              <w:rPr>
                <w:sz w:val="20"/>
                <w:szCs w:val="20"/>
              </w:rPr>
            </w:pPr>
            <w:proofErr w:type="spellStart"/>
            <w:r w:rsidRPr="00071AB1">
              <w:rPr>
                <w:rFonts w:eastAsia="Times New Roman" w:cs="Arial"/>
                <w:sz w:val="20"/>
                <w:szCs w:val="20"/>
                <w:lang w:eastAsia="es-ES"/>
              </w:rPr>
              <w:t>RPAf</w:t>
            </w:r>
            <w:proofErr w:type="spellEnd"/>
          </w:p>
        </w:tc>
        <w:tc>
          <w:tcPr>
            <w:tcW w:w="4536" w:type="dxa"/>
            <w:tcBorders>
              <w:top w:val="single" w:sz="4" w:space="0" w:color="auto"/>
              <w:left w:val="nil"/>
              <w:right w:val="nil"/>
            </w:tcBorders>
            <w:vAlign w:val="center"/>
          </w:tcPr>
          <w:p w14:paraId="224B485D" w14:textId="21DF01B5" w:rsidR="00D17A93" w:rsidRPr="00071AB1" w:rsidRDefault="00D17A93">
            <w:pPr>
              <w:rPr>
                <w:sz w:val="20"/>
                <w:szCs w:val="20"/>
              </w:rPr>
            </w:pPr>
            <w:r w:rsidRPr="00071AB1">
              <w:rPr>
                <w:rFonts w:eastAsia="Times New Roman" w:cs="Arial"/>
                <w:sz w:val="20"/>
                <w:szCs w:val="20"/>
                <w:lang w:eastAsia="es-ES"/>
              </w:rPr>
              <w:t>TCGCCACCAATCACAGCGAAC</w:t>
            </w:r>
          </w:p>
        </w:tc>
        <w:tc>
          <w:tcPr>
            <w:tcW w:w="1134" w:type="dxa"/>
            <w:vMerge/>
            <w:tcBorders>
              <w:top w:val="single" w:sz="4" w:space="0" w:color="auto"/>
              <w:left w:val="nil"/>
              <w:right w:val="nil"/>
            </w:tcBorders>
            <w:vAlign w:val="center"/>
          </w:tcPr>
          <w:p w14:paraId="3D000B37"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44C76B4C" w14:textId="4BE2205A"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349FC591" w14:textId="77777777" w:rsidR="00D17A93" w:rsidRPr="00071AB1" w:rsidRDefault="00D17A93" w:rsidP="0054318E">
            <w:pPr>
              <w:jc w:val="center"/>
              <w:rPr>
                <w:sz w:val="20"/>
                <w:szCs w:val="20"/>
              </w:rPr>
            </w:pPr>
          </w:p>
        </w:tc>
        <w:tc>
          <w:tcPr>
            <w:tcW w:w="709" w:type="dxa"/>
            <w:vMerge/>
            <w:tcBorders>
              <w:left w:val="nil"/>
            </w:tcBorders>
            <w:vAlign w:val="center"/>
          </w:tcPr>
          <w:p w14:paraId="19090E40" w14:textId="77777777" w:rsidR="00D17A93" w:rsidRPr="00071AB1" w:rsidRDefault="00D17A93" w:rsidP="0054318E">
            <w:pPr>
              <w:jc w:val="center"/>
              <w:rPr>
                <w:sz w:val="20"/>
                <w:szCs w:val="20"/>
              </w:rPr>
            </w:pPr>
          </w:p>
        </w:tc>
      </w:tr>
      <w:tr w:rsidR="00D17A93" w:rsidRPr="00071AB1" w14:paraId="6A9DC20B" w14:textId="77777777" w:rsidTr="00173FA4">
        <w:tc>
          <w:tcPr>
            <w:tcW w:w="1242" w:type="dxa"/>
            <w:vMerge/>
            <w:tcBorders>
              <w:right w:val="nil"/>
            </w:tcBorders>
            <w:vAlign w:val="center"/>
          </w:tcPr>
          <w:p w14:paraId="672438B6" w14:textId="77777777" w:rsidR="00D17A93" w:rsidRPr="00D064CD"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73A08A16" w14:textId="786F9EC3" w:rsidR="00D17A93" w:rsidRPr="00071AB1" w:rsidRDefault="00D17A93">
            <w:pPr>
              <w:rPr>
                <w:sz w:val="20"/>
                <w:szCs w:val="20"/>
              </w:rPr>
            </w:pPr>
            <w:r w:rsidRPr="00071AB1">
              <w:rPr>
                <w:rFonts w:cs="Arial"/>
                <w:sz w:val="20"/>
                <w:szCs w:val="20"/>
                <w:lang w:val="es-ES"/>
              </w:rPr>
              <w:t>PAI</w:t>
            </w:r>
            <w:r w:rsidRPr="00071AB1">
              <w:rPr>
                <w:rFonts w:cs="Arial"/>
                <w:sz w:val="20"/>
                <w:szCs w:val="20"/>
                <w:vertAlign w:val="subscript"/>
                <w:lang w:val="es-ES"/>
              </w:rPr>
              <w:t>IICFT073</w:t>
            </w:r>
          </w:p>
        </w:tc>
        <w:tc>
          <w:tcPr>
            <w:tcW w:w="1843" w:type="dxa"/>
            <w:tcBorders>
              <w:top w:val="single" w:sz="4" w:space="0" w:color="auto"/>
              <w:left w:val="nil"/>
              <w:right w:val="nil"/>
            </w:tcBorders>
            <w:vAlign w:val="center"/>
          </w:tcPr>
          <w:p w14:paraId="70DE6460" w14:textId="3C9F8D8C" w:rsidR="00D17A93" w:rsidRPr="00071AB1" w:rsidRDefault="00D17A93">
            <w:pPr>
              <w:rPr>
                <w:sz w:val="20"/>
                <w:szCs w:val="20"/>
              </w:rPr>
            </w:pPr>
            <w:r w:rsidRPr="00071AB1">
              <w:rPr>
                <w:rFonts w:eastAsia="Times New Roman" w:cs="Arial"/>
                <w:sz w:val="20"/>
                <w:szCs w:val="20"/>
                <w:lang w:eastAsia="es-ES"/>
              </w:rPr>
              <w:t>cft073.2Ent1</w:t>
            </w:r>
          </w:p>
        </w:tc>
        <w:tc>
          <w:tcPr>
            <w:tcW w:w="4536" w:type="dxa"/>
            <w:tcBorders>
              <w:top w:val="single" w:sz="4" w:space="0" w:color="auto"/>
              <w:left w:val="nil"/>
              <w:right w:val="nil"/>
            </w:tcBorders>
            <w:vAlign w:val="center"/>
          </w:tcPr>
          <w:p w14:paraId="24DFD0FC" w14:textId="0351334E" w:rsidR="00D17A93" w:rsidRPr="00071AB1" w:rsidRDefault="00D17A93">
            <w:pPr>
              <w:rPr>
                <w:sz w:val="20"/>
                <w:szCs w:val="20"/>
              </w:rPr>
            </w:pPr>
            <w:r w:rsidRPr="00071AB1">
              <w:rPr>
                <w:rFonts w:eastAsia="Times New Roman" w:cs="Arial"/>
                <w:sz w:val="20"/>
                <w:szCs w:val="20"/>
                <w:lang w:eastAsia="es-ES"/>
              </w:rPr>
              <w:t>ATGGATGTTGTATCGCGC</w:t>
            </w:r>
          </w:p>
        </w:tc>
        <w:tc>
          <w:tcPr>
            <w:tcW w:w="1134" w:type="dxa"/>
            <w:vMerge w:val="restart"/>
            <w:tcBorders>
              <w:top w:val="single" w:sz="4" w:space="0" w:color="auto"/>
              <w:left w:val="nil"/>
              <w:right w:val="nil"/>
            </w:tcBorders>
            <w:vAlign w:val="center"/>
          </w:tcPr>
          <w:p w14:paraId="34F16D44" w14:textId="5F99C883" w:rsidR="00D17A93" w:rsidRPr="00071AB1" w:rsidRDefault="00D17A93" w:rsidP="00382EF8">
            <w:pPr>
              <w:rPr>
                <w:sz w:val="20"/>
                <w:szCs w:val="20"/>
              </w:rPr>
            </w:pPr>
            <w:r w:rsidRPr="00071AB1">
              <w:rPr>
                <w:rFonts w:cs="Arial"/>
                <w:sz w:val="20"/>
                <w:szCs w:val="20"/>
                <w:lang w:val="es-ES"/>
              </w:rPr>
              <w:t xml:space="preserve">400 </w:t>
            </w:r>
          </w:p>
        </w:tc>
        <w:tc>
          <w:tcPr>
            <w:tcW w:w="3686" w:type="dxa"/>
            <w:vMerge w:val="restart"/>
            <w:tcBorders>
              <w:top w:val="single" w:sz="4" w:space="0" w:color="auto"/>
              <w:left w:val="nil"/>
              <w:right w:val="nil"/>
            </w:tcBorders>
            <w:vAlign w:val="center"/>
          </w:tcPr>
          <w:p w14:paraId="18AC5A8F" w14:textId="422CABCA" w:rsidR="00D17A93" w:rsidRPr="00071AB1" w:rsidRDefault="00D17A93" w:rsidP="0054318E">
            <w:pPr>
              <w:rPr>
                <w:sz w:val="20"/>
                <w:szCs w:val="20"/>
              </w:rPr>
            </w:pPr>
            <w:r w:rsidRPr="003D6778">
              <w:rPr>
                <w:sz w:val="20"/>
                <w:szCs w:val="20"/>
              </w:rPr>
              <w:t xml:space="preserve">Sabaté </w:t>
            </w:r>
            <w:r w:rsidRPr="003D6778">
              <w:rPr>
                <w:i/>
                <w:sz w:val="20"/>
                <w:szCs w:val="20"/>
              </w:rPr>
              <w:t xml:space="preserve">et. </w:t>
            </w:r>
            <w:proofErr w:type="spellStart"/>
            <w:r w:rsidRPr="003D6778">
              <w:rPr>
                <w:i/>
                <w:sz w:val="20"/>
                <w:szCs w:val="20"/>
              </w:rPr>
              <w:t>al</w:t>
            </w:r>
            <w:proofErr w:type="spellEnd"/>
            <w:r w:rsidRPr="003D6778">
              <w:rPr>
                <w:i/>
                <w:sz w:val="20"/>
                <w:szCs w:val="20"/>
              </w:rPr>
              <w:t xml:space="preserve">., </w:t>
            </w:r>
            <w:r w:rsidRPr="003D6778">
              <w:rPr>
                <w:sz w:val="20"/>
                <w:szCs w:val="20"/>
              </w:rPr>
              <w:t>2006</w:t>
            </w:r>
            <w:r w:rsidR="004B1A3F">
              <w:rPr>
                <w:sz w:val="20"/>
                <w:szCs w:val="20"/>
              </w:rPr>
              <w:fldChar w:fldCharType="begin" w:fldLock="1"/>
            </w:r>
            <w:r w:rsidR="002149A4">
              <w:rPr>
                <w:sz w:val="20"/>
                <w:szCs w:val="20"/>
              </w:rPr>
              <w:instrText>ADDIN CSL_CITATION {"citationItems":[{"id":"ITEM-1","itemData":{"DOI":"10.1111/j.1469-0691.2006.01461.x","ISSN":"1198-743X","PMID":"16882293","abstract":"Uropathogenic isolates of Escherichia coli (UPEC) contain blocks of DNA, termed pathogenicity islands (PAIs), that contribute to their virulence. Two multiplex PCR assays were developed to detect eight PAI markers among 50 commensal E. coli and 100 UPEC isolates. In total, 40% of commensal isolates and 93% of UPEC carried PAIs. Despite this difference, the distribution of various PAIs showed the same pattern in both groups, with the most prevalent being PAI IV(536) (38% commensal vs. 89% UPEC), followed by PAI I(CFT073) (26% vs. 73%), PAI II(CFT073) (14% vs. 46%), PAI II(J96) (8% vs. 34%), PAI I(536) (8% vs. 33%) and PAI II(536) (4% vs. 20%). PAI III(536) was detected only in UPEC (2%), while PAI I(J96) was not detected in any isolate. Although the mean number of PAIs per isolate was higher among UPEC (2.97) than in commensal (0.98) isolates, there were no statistical differences among group B2 E. coli from the two origins; however, commensal isolates from groups D and B1 appeared to be less virulent than pathogenic isolates. Regardless of their phylogenetic group, nearly all the commensal and UPEC isolates with the same number of PAIs had the same PAI combinations. Although group B2 E. coli are uncommon among commensal intestinal flora, they are highly virulent when present, suggesting that the intestinal flora may act as a reservoir for bacteria that can cause urinary tract infection.","author":[{"dropping-particle":"","family":"Sabate","given":"M","non-dropping-particle":"","parse-names":false,"suffix":""},{"dropping-particle":"","family":"Moreno","given":"E","non-dropping-particle":"","parse-names":false,"suffix":""},{"dropping-particle":"","family":"Perez","given":"T","non-dropping-particle":"","parse-names":false,"suffix":""},{"dropping-particle":"","family":"Andreu","given":"A","non-dropping-particle":"","parse-names":false,"suffix":""},{"dropping-particle":"","family":"Prats","given":"G","non-dropping-particle":"","parse-names":false,"suffix":""}],"container-title":"Clinical microbiology and infection : the official publication of the European Society of Clinical Microbiology and Infectious Diseases","id":"ITEM-1","issue":"9","issued":{"date-parts":[["2006"]]},"page":"880-886","title":"Pathogenicity island markers in commensal and uropathogenic Escherichia coli isolates.","type":"article-journal","volume":"12"},"uris":["http://www.mendeley.com/documents/?uuid=107d555d-5519-4b33-a1bd-9f61be6892e8"]}],"mendeley":{"formattedCitation":"&lt;sup&gt;4&lt;/sup&gt;","plainTextFormattedCitation":"4","previouslyFormattedCitation":"&lt;sup&gt;4&lt;/sup&gt;"},"properties":{"noteIndex":0},"schema":"https://github.com/citation-style-language/schema/raw/master/csl-citation.json"}</w:instrText>
            </w:r>
            <w:r w:rsidR="004B1A3F">
              <w:rPr>
                <w:sz w:val="20"/>
                <w:szCs w:val="20"/>
              </w:rPr>
              <w:fldChar w:fldCharType="separate"/>
            </w:r>
            <w:r w:rsidR="004B1A3F" w:rsidRPr="004B1A3F">
              <w:rPr>
                <w:noProof/>
                <w:sz w:val="20"/>
                <w:szCs w:val="20"/>
                <w:vertAlign w:val="superscript"/>
              </w:rPr>
              <w:t>4</w:t>
            </w:r>
            <w:r w:rsidR="004B1A3F">
              <w:rPr>
                <w:sz w:val="20"/>
                <w:szCs w:val="20"/>
              </w:rPr>
              <w:fldChar w:fldCharType="end"/>
            </w:r>
          </w:p>
        </w:tc>
        <w:tc>
          <w:tcPr>
            <w:tcW w:w="1559" w:type="dxa"/>
            <w:vMerge/>
            <w:tcBorders>
              <w:top w:val="single" w:sz="4" w:space="0" w:color="auto"/>
              <w:left w:val="nil"/>
              <w:right w:val="nil"/>
            </w:tcBorders>
            <w:vAlign w:val="center"/>
          </w:tcPr>
          <w:p w14:paraId="59B628AF" w14:textId="77777777" w:rsidR="00D17A93" w:rsidRPr="00071AB1" w:rsidRDefault="00D17A93" w:rsidP="0054318E">
            <w:pPr>
              <w:jc w:val="center"/>
              <w:rPr>
                <w:sz w:val="20"/>
                <w:szCs w:val="20"/>
              </w:rPr>
            </w:pPr>
          </w:p>
        </w:tc>
        <w:tc>
          <w:tcPr>
            <w:tcW w:w="709" w:type="dxa"/>
            <w:vMerge/>
            <w:tcBorders>
              <w:left w:val="nil"/>
            </w:tcBorders>
            <w:vAlign w:val="center"/>
          </w:tcPr>
          <w:p w14:paraId="0BC664B3" w14:textId="77777777" w:rsidR="00D17A93" w:rsidRPr="00071AB1" w:rsidRDefault="00D17A93" w:rsidP="0054318E">
            <w:pPr>
              <w:jc w:val="center"/>
              <w:rPr>
                <w:sz w:val="20"/>
                <w:szCs w:val="20"/>
              </w:rPr>
            </w:pPr>
          </w:p>
        </w:tc>
      </w:tr>
      <w:tr w:rsidR="00D17A93" w:rsidRPr="00071AB1" w14:paraId="0917C94A" w14:textId="77777777" w:rsidTr="004665F4">
        <w:tc>
          <w:tcPr>
            <w:tcW w:w="1242" w:type="dxa"/>
            <w:vMerge/>
            <w:tcBorders>
              <w:right w:val="nil"/>
            </w:tcBorders>
            <w:vAlign w:val="center"/>
          </w:tcPr>
          <w:p w14:paraId="412A0BE5" w14:textId="77777777" w:rsidR="00D17A93" w:rsidRPr="00D064CD" w:rsidRDefault="00D17A93" w:rsidP="00633F10">
            <w:pPr>
              <w:jc w:val="center"/>
              <w:rPr>
                <w:sz w:val="20"/>
                <w:szCs w:val="20"/>
              </w:rPr>
            </w:pPr>
          </w:p>
        </w:tc>
        <w:tc>
          <w:tcPr>
            <w:tcW w:w="1134" w:type="dxa"/>
            <w:vMerge/>
            <w:tcBorders>
              <w:left w:val="nil"/>
              <w:right w:val="nil"/>
            </w:tcBorders>
            <w:vAlign w:val="center"/>
          </w:tcPr>
          <w:p w14:paraId="05171940"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6230638C" w14:textId="5005FD10" w:rsidR="00D17A93" w:rsidRPr="00071AB1" w:rsidRDefault="00D17A93">
            <w:pPr>
              <w:rPr>
                <w:sz w:val="20"/>
                <w:szCs w:val="20"/>
              </w:rPr>
            </w:pPr>
            <w:r w:rsidRPr="00071AB1">
              <w:rPr>
                <w:rFonts w:eastAsia="Times New Roman" w:cs="Arial"/>
                <w:sz w:val="20"/>
                <w:szCs w:val="20"/>
                <w:lang w:eastAsia="es-ES"/>
              </w:rPr>
              <w:t>cftO73.2Ent2</w:t>
            </w:r>
          </w:p>
        </w:tc>
        <w:tc>
          <w:tcPr>
            <w:tcW w:w="4536" w:type="dxa"/>
            <w:tcBorders>
              <w:top w:val="single" w:sz="4" w:space="0" w:color="auto"/>
              <w:left w:val="nil"/>
              <w:right w:val="nil"/>
            </w:tcBorders>
            <w:vAlign w:val="center"/>
          </w:tcPr>
          <w:p w14:paraId="5AC75DCE" w14:textId="5D29F3CD" w:rsidR="00D17A93" w:rsidRPr="00071AB1" w:rsidRDefault="00D17A93">
            <w:pPr>
              <w:rPr>
                <w:sz w:val="20"/>
                <w:szCs w:val="20"/>
              </w:rPr>
            </w:pPr>
            <w:r w:rsidRPr="00071AB1">
              <w:rPr>
                <w:rFonts w:eastAsia="Times New Roman" w:cs="Arial"/>
                <w:sz w:val="20"/>
                <w:szCs w:val="20"/>
                <w:lang w:eastAsia="es-ES"/>
              </w:rPr>
              <w:t>ACGAGCATGTGGATCTGC</w:t>
            </w:r>
          </w:p>
        </w:tc>
        <w:tc>
          <w:tcPr>
            <w:tcW w:w="1134" w:type="dxa"/>
            <w:vMerge/>
            <w:tcBorders>
              <w:top w:val="single" w:sz="4" w:space="0" w:color="auto"/>
              <w:left w:val="nil"/>
              <w:right w:val="nil"/>
            </w:tcBorders>
            <w:vAlign w:val="center"/>
          </w:tcPr>
          <w:p w14:paraId="7C85E563"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4DFC6DF0" w14:textId="2CF98C3E"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0ADBAA18" w14:textId="77777777" w:rsidR="00D17A93" w:rsidRPr="00071AB1" w:rsidRDefault="00D17A93" w:rsidP="0054318E">
            <w:pPr>
              <w:jc w:val="center"/>
              <w:rPr>
                <w:sz w:val="20"/>
                <w:szCs w:val="20"/>
              </w:rPr>
            </w:pPr>
          </w:p>
        </w:tc>
        <w:tc>
          <w:tcPr>
            <w:tcW w:w="709" w:type="dxa"/>
            <w:vMerge/>
            <w:tcBorders>
              <w:left w:val="nil"/>
            </w:tcBorders>
            <w:vAlign w:val="center"/>
          </w:tcPr>
          <w:p w14:paraId="2C3CD2E7" w14:textId="77777777" w:rsidR="00D17A93" w:rsidRPr="00071AB1" w:rsidRDefault="00D17A93" w:rsidP="0054318E">
            <w:pPr>
              <w:jc w:val="center"/>
              <w:rPr>
                <w:sz w:val="20"/>
                <w:szCs w:val="20"/>
              </w:rPr>
            </w:pPr>
          </w:p>
        </w:tc>
      </w:tr>
      <w:tr w:rsidR="00D17A93" w:rsidRPr="00071AB1" w14:paraId="0F509E28" w14:textId="77777777" w:rsidTr="004665F4">
        <w:tc>
          <w:tcPr>
            <w:tcW w:w="1242" w:type="dxa"/>
            <w:vMerge w:val="restart"/>
            <w:tcBorders>
              <w:right w:val="nil"/>
            </w:tcBorders>
            <w:vAlign w:val="center"/>
          </w:tcPr>
          <w:p w14:paraId="7091E0BE" w14:textId="0452F446" w:rsidR="00D17A93" w:rsidRPr="00D064CD" w:rsidRDefault="00D17A93" w:rsidP="00633F10">
            <w:pPr>
              <w:jc w:val="center"/>
              <w:rPr>
                <w:sz w:val="20"/>
                <w:szCs w:val="20"/>
              </w:rPr>
            </w:pPr>
            <w:r w:rsidRPr="00D064CD">
              <w:rPr>
                <w:rFonts w:cs="Arial"/>
                <w:sz w:val="20"/>
                <w:szCs w:val="20"/>
                <w:lang w:val="es-ES"/>
              </w:rPr>
              <w:t xml:space="preserve">PAI </w:t>
            </w:r>
            <w:r w:rsidR="00334B75" w:rsidRPr="00D064CD">
              <w:rPr>
                <w:rFonts w:cs="Arial"/>
                <w:sz w:val="20"/>
                <w:szCs w:val="20"/>
                <w:lang w:val="es-ES"/>
              </w:rPr>
              <w:t>m</w:t>
            </w:r>
            <w:r w:rsidRPr="00D064CD">
              <w:rPr>
                <w:rFonts w:cs="Arial"/>
                <w:sz w:val="20"/>
                <w:szCs w:val="20"/>
                <w:lang w:val="es-ES"/>
              </w:rPr>
              <w:t>PCR-2</w:t>
            </w:r>
          </w:p>
        </w:tc>
        <w:tc>
          <w:tcPr>
            <w:tcW w:w="1134" w:type="dxa"/>
            <w:vMerge w:val="restart"/>
            <w:tcBorders>
              <w:top w:val="single" w:sz="4" w:space="0" w:color="auto"/>
              <w:left w:val="nil"/>
              <w:right w:val="nil"/>
            </w:tcBorders>
            <w:vAlign w:val="center"/>
          </w:tcPr>
          <w:p w14:paraId="2767BB98" w14:textId="6D2AA136" w:rsidR="00D17A93" w:rsidRPr="00071AB1" w:rsidRDefault="00D17A93">
            <w:pPr>
              <w:rPr>
                <w:sz w:val="20"/>
                <w:szCs w:val="20"/>
              </w:rPr>
            </w:pPr>
            <w:r w:rsidRPr="00071AB1">
              <w:rPr>
                <w:rFonts w:cs="Arial"/>
                <w:sz w:val="20"/>
                <w:szCs w:val="20"/>
                <w:lang w:val="es-ES"/>
              </w:rPr>
              <w:t>PAI</w:t>
            </w:r>
            <w:r w:rsidRPr="00071AB1">
              <w:rPr>
                <w:rFonts w:cs="Arial"/>
                <w:sz w:val="20"/>
                <w:szCs w:val="20"/>
                <w:vertAlign w:val="subscript"/>
                <w:lang w:val="es-ES"/>
              </w:rPr>
              <w:t>IJ96</w:t>
            </w:r>
          </w:p>
        </w:tc>
        <w:tc>
          <w:tcPr>
            <w:tcW w:w="1843" w:type="dxa"/>
            <w:tcBorders>
              <w:top w:val="single" w:sz="4" w:space="0" w:color="auto"/>
              <w:left w:val="nil"/>
              <w:bottom w:val="single" w:sz="4" w:space="0" w:color="auto"/>
              <w:right w:val="nil"/>
            </w:tcBorders>
            <w:vAlign w:val="center"/>
          </w:tcPr>
          <w:p w14:paraId="51947AED" w14:textId="10CA3A6A" w:rsidR="00D17A93" w:rsidRPr="00071AB1" w:rsidRDefault="00D17A93">
            <w:pPr>
              <w:rPr>
                <w:sz w:val="20"/>
                <w:szCs w:val="20"/>
              </w:rPr>
            </w:pPr>
            <w:proofErr w:type="spellStart"/>
            <w:r w:rsidRPr="00071AB1">
              <w:rPr>
                <w:rFonts w:eastAsia="Times New Roman" w:cs="Arial"/>
                <w:sz w:val="20"/>
                <w:szCs w:val="20"/>
                <w:lang w:eastAsia="es-ES"/>
              </w:rPr>
              <w:t>papGIF</w:t>
            </w:r>
            <w:proofErr w:type="spellEnd"/>
          </w:p>
        </w:tc>
        <w:tc>
          <w:tcPr>
            <w:tcW w:w="4536" w:type="dxa"/>
            <w:tcBorders>
              <w:top w:val="single" w:sz="4" w:space="0" w:color="auto"/>
              <w:left w:val="nil"/>
              <w:bottom w:val="single" w:sz="4" w:space="0" w:color="auto"/>
              <w:right w:val="nil"/>
            </w:tcBorders>
            <w:vAlign w:val="center"/>
          </w:tcPr>
          <w:p w14:paraId="552146A0" w14:textId="2D7AEFB8" w:rsidR="00D17A93" w:rsidRPr="00071AB1" w:rsidRDefault="00D17A93">
            <w:pPr>
              <w:rPr>
                <w:sz w:val="20"/>
                <w:szCs w:val="20"/>
              </w:rPr>
            </w:pPr>
            <w:r w:rsidRPr="00071AB1">
              <w:rPr>
                <w:rFonts w:eastAsia="Times New Roman" w:cs="Arial"/>
                <w:sz w:val="20"/>
                <w:szCs w:val="20"/>
                <w:lang w:eastAsia="es-ES"/>
              </w:rPr>
              <w:t>TCGTGCTCAGGTCCGGAATTT</w:t>
            </w:r>
          </w:p>
        </w:tc>
        <w:tc>
          <w:tcPr>
            <w:tcW w:w="1134" w:type="dxa"/>
            <w:vMerge w:val="restart"/>
            <w:tcBorders>
              <w:top w:val="single" w:sz="4" w:space="0" w:color="auto"/>
              <w:left w:val="nil"/>
              <w:bottom w:val="single" w:sz="4" w:space="0" w:color="auto"/>
              <w:right w:val="nil"/>
            </w:tcBorders>
            <w:vAlign w:val="center"/>
          </w:tcPr>
          <w:p w14:paraId="0CAD9668" w14:textId="29AE29F3" w:rsidR="00D17A93" w:rsidRPr="00071AB1" w:rsidRDefault="00D17A93" w:rsidP="00382EF8">
            <w:pPr>
              <w:rPr>
                <w:sz w:val="20"/>
                <w:szCs w:val="20"/>
              </w:rPr>
            </w:pPr>
            <w:r w:rsidRPr="00071AB1">
              <w:rPr>
                <w:rFonts w:cs="Arial"/>
                <w:sz w:val="20"/>
                <w:szCs w:val="20"/>
                <w:lang w:val="es-ES"/>
              </w:rPr>
              <w:t xml:space="preserve">400 </w:t>
            </w:r>
          </w:p>
        </w:tc>
        <w:tc>
          <w:tcPr>
            <w:tcW w:w="3686" w:type="dxa"/>
            <w:vMerge w:val="restart"/>
            <w:tcBorders>
              <w:top w:val="single" w:sz="4" w:space="0" w:color="auto"/>
              <w:left w:val="nil"/>
              <w:bottom w:val="single" w:sz="4" w:space="0" w:color="auto"/>
              <w:right w:val="nil"/>
            </w:tcBorders>
            <w:vAlign w:val="center"/>
          </w:tcPr>
          <w:p w14:paraId="263DD76C" w14:textId="5CF6D327" w:rsidR="00D17A93" w:rsidRPr="00071AB1" w:rsidRDefault="00D17A93" w:rsidP="0054318E">
            <w:pPr>
              <w:rPr>
                <w:sz w:val="20"/>
                <w:szCs w:val="20"/>
              </w:rPr>
            </w:pPr>
            <w:r w:rsidRPr="003D6778">
              <w:rPr>
                <w:sz w:val="20"/>
                <w:szCs w:val="20"/>
              </w:rPr>
              <w:t xml:space="preserve">Sabaté </w:t>
            </w:r>
            <w:r w:rsidRPr="003D6778">
              <w:rPr>
                <w:i/>
                <w:sz w:val="20"/>
                <w:szCs w:val="20"/>
              </w:rPr>
              <w:t xml:space="preserve">et. </w:t>
            </w:r>
            <w:proofErr w:type="spellStart"/>
            <w:r w:rsidRPr="003D6778">
              <w:rPr>
                <w:i/>
                <w:sz w:val="20"/>
                <w:szCs w:val="20"/>
              </w:rPr>
              <w:t>al</w:t>
            </w:r>
            <w:proofErr w:type="spellEnd"/>
            <w:r w:rsidRPr="003D6778">
              <w:rPr>
                <w:i/>
                <w:sz w:val="20"/>
                <w:szCs w:val="20"/>
              </w:rPr>
              <w:t xml:space="preserve">., </w:t>
            </w:r>
            <w:r w:rsidRPr="003D6778">
              <w:rPr>
                <w:sz w:val="20"/>
                <w:szCs w:val="20"/>
              </w:rPr>
              <w:t>2006</w:t>
            </w:r>
            <w:r w:rsidR="004B1A3F">
              <w:rPr>
                <w:sz w:val="20"/>
                <w:szCs w:val="20"/>
              </w:rPr>
              <w:fldChar w:fldCharType="begin" w:fldLock="1"/>
            </w:r>
            <w:r w:rsidR="002149A4">
              <w:rPr>
                <w:sz w:val="20"/>
                <w:szCs w:val="20"/>
              </w:rPr>
              <w:instrText>ADDIN CSL_CITATION {"citationItems":[{"id":"ITEM-1","itemData":{"DOI":"10.1111/j.1469-0691.2006.01461.x","ISSN":"1198-743X","PMID":"16882293","abstract":"Uropathogenic isolates of Escherichia coli (UPEC) contain blocks of DNA, termed pathogenicity islands (PAIs), that contribute to their virulence. Two multiplex PCR assays were developed to detect eight PAI markers among 50 commensal E. coli and 100 UPEC isolates. In total, 40% of commensal isolates and 93% of UPEC carried PAIs. Despite this difference, the distribution of various PAIs showed the same pattern in both groups, with the most prevalent being PAI IV(536) (38% commensal vs. 89% UPEC), followed by PAI I(CFT073) (26% vs. 73%), PAI II(CFT073) (14% vs. 46%), PAI II(J96) (8% vs. 34%), PAI I(536) (8% vs. 33%) and PAI II(536) (4% vs. 20%). PAI III(536) was detected only in UPEC (2%), while PAI I(J96) was not detected in any isolate. Although the mean number of PAIs per isolate was higher among UPEC (2.97) than in commensal (0.98) isolates, there were no statistical differences among group B2 E. coli from the two origins; however, commensal isolates from groups D and B1 appeared to be less virulent than pathogenic isolates. Regardless of their phylogenetic group, nearly all the commensal and UPEC isolates with the same number of PAIs had the same PAI combinations. Although group B2 E. coli are uncommon among commensal intestinal flora, they are highly virulent when present, suggesting that the intestinal flora may act as a reservoir for bacteria that can cause urinary tract infection.","author":[{"dropping-particle":"","family":"Sabate","given":"M","non-dropping-particle":"","parse-names":false,"suffix":""},{"dropping-particle":"","family":"Moreno","given":"E","non-dropping-particle":"","parse-names":false,"suffix":""},{"dropping-particle":"","family":"Perez","given":"T","non-dropping-particle":"","parse-names":false,"suffix":""},{"dropping-particle":"","family":"Andreu","given":"A","non-dropping-particle":"","parse-names":false,"suffix":""},{"dropping-particle":"","family":"Prats","given":"G","non-dropping-particle":"","parse-names":false,"suffix":""}],"container-title":"Clinical microbiology and infection : the official publication of the European Society of Clinical Microbiology and Infectious Diseases","id":"ITEM-1","issue":"9","issued":{"date-parts":[["2006"]]},"page":"880-886","title":"Pathogenicity island markers in commensal and uropathogenic Escherichia coli isolates.","type":"article-journal","volume":"12"},"uris":["http://www.mendeley.com/documents/?uuid=107d555d-5519-4b33-a1bd-9f61be6892e8"]}],"mendeley":{"formattedCitation":"&lt;sup&gt;4&lt;/sup&gt;","plainTextFormattedCitation":"4","previouslyFormattedCitation":"&lt;sup&gt;4&lt;/sup&gt;"},"properties":{"noteIndex":0},"schema":"https://github.com/citation-style-language/schema/raw/master/csl-citation.json"}</w:instrText>
            </w:r>
            <w:r w:rsidR="004B1A3F">
              <w:rPr>
                <w:sz w:val="20"/>
                <w:szCs w:val="20"/>
              </w:rPr>
              <w:fldChar w:fldCharType="separate"/>
            </w:r>
            <w:r w:rsidR="004B1A3F" w:rsidRPr="004B1A3F">
              <w:rPr>
                <w:noProof/>
                <w:sz w:val="20"/>
                <w:szCs w:val="20"/>
                <w:vertAlign w:val="superscript"/>
              </w:rPr>
              <w:t>4</w:t>
            </w:r>
            <w:r w:rsidR="004B1A3F">
              <w:rPr>
                <w:sz w:val="20"/>
                <w:szCs w:val="20"/>
              </w:rPr>
              <w:fldChar w:fldCharType="end"/>
            </w:r>
          </w:p>
        </w:tc>
        <w:tc>
          <w:tcPr>
            <w:tcW w:w="1559" w:type="dxa"/>
            <w:vMerge w:val="restart"/>
            <w:tcBorders>
              <w:top w:val="single" w:sz="4" w:space="0" w:color="auto"/>
              <w:left w:val="nil"/>
              <w:bottom w:val="single" w:sz="4" w:space="0" w:color="auto"/>
              <w:right w:val="nil"/>
            </w:tcBorders>
            <w:vAlign w:val="center"/>
          </w:tcPr>
          <w:p w14:paraId="651CDC01" w14:textId="09281817" w:rsidR="00D17A93" w:rsidRPr="00071AB1" w:rsidRDefault="00D17A93" w:rsidP="0054318E">
            <w:pPr>
              <w:jc w:val="center"/>
              <w:rPr>
                <w:sz w:val="20"/>
                <w:szCs w:val="20"/>
              </w:rPr>
            </w:pPr>
            <w:r w:rsidRPr="00071AB1">
              <w:rPr>
                <w:rFonts w:cs="Arial"/>
                <w:i/>
                <w:sz w:val="20"/>
                <w:szCs w:val="20"/>
                <w:lang w:val="es-ES"/>
              </w:rPr>
              <w:t xml:space="preserve">E. </w:t>
            </w:r>
            <w:proofErr w:type="spellStart"/>
            <w:r w:rsidRPr="00071AB1">
              <w:rPr>
                <w:rFonts w:cs="Arial"/>
                <w:i/>
                <w:sz w:val="20"/>
                <w:szCs w:val="20"/>
                <w:lang w:val="es-ES"/>
              </w:rPr>
              <w:t>coli</w:t>
            </w:r>
            <w:proofErr w:type="spellEnd"/>
            <w:r w:rsidRPr="00071AB1">
              <w:rPr>
                <w:rFonts w:cs="Arial"/>
                <w:i/>
                <w:sz w:val="20"/>
                <w:szCs w:val="20"/>
                <w:lang w:val="es-ES"/>
              </w:rPr>
              <w:t xml:space="preserve"> </w:t>
            </w:r>
            <w:r w:rsidRPr="00071AB1">
              <w:rPr>
                <w:rFonts w:cs="Arial"/>
                <w:sz w:val="20"/>
                <w:szCs w:val="20"/>
                <w:lang w:val="es-ES"/>
              </w:rPr>
              <w:t>J96</w:t>
            </w:r>
          </w:p>
        </w:tc>
        <w:tc>
          <w:tcPr>
            <w:tcW w:w="709" w:type="dxa"/>
            <w:vMerge/>
            <w:tcBorders>
              <w:left w:val="nil"/>
            </w:tcBorders>
            <w:vAlign w:val="center"/>
          </w:tcPr>
          <w:p w14:paraId="564D7320" w14:textId="77777777" w:rsidR="00D17A93" w:rsidRPr="00071AB1" w:rsidRDefault="00D17A93" w:rsidP="0054318E">
            <w:pPr>
              <w:jc w:val="center"/>
              <w:rPr>
                <w:sz w:val="20"/>
                <w:szCs w:val="20"/>
              </w:rPr>
            </w:pPr>
          </w:p>
        </w:tc>
      </w:tr>
      <w:tr w:rsidR="00D17A93" w:rsidRPr="00071AB1" w14:paraId="78524F27" w14:textId="77777777" w:rsidTr="004665F4">
        <w:tc>
          <w:tcPr>
            <w:tcW w:w="1242" w:type="dxa"/>
            <w:vMerge/>
            <w:tcBorders>
              <w:right w:val="nil"/>
            </w:tcBorders>
            <w:vAlign w:val="center"/>
          </w:tcPr>
          <w:p w14:paraId="22D02366" w14:textId="77777777" w:rsidR="00D17A93" w:rsidRPr="00071AB1" w:rsidRDefault="00D17A93" w:rsidP="00633F10">
            <w:pPr>
              <w:jc w:val="center"/>
              <w:rPr>
                <w:sz w:val="20"/>
                <w:szCs w:val="20"/>
              </w:rPr>
            </w:pPr>
          </w:p>
        </w:tc>
        <w:tc>
          <w:tcPr>
            <w:tcW w:w="1134" w:type="dxa"/>
            <w:vMerge/>
            <w:tcBorders>
              <w:left w:val="nil"/>
              <w:right w:val="nil"/>
            </w:tcBorders>
            <w:vAlign w:val="center"/>
          </w:tcPr>
          <w:p w14:paraId="25EAC2BE"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3A3DBFD3" w14:textId="392FA1B1" w:rsidR="00D17A93" w:rsidRPr="00071AB1" w:rsidRDefault="00D17A93">
            <w:pPr>
              <w:rPr>
                <w:sz w:val="20"/>
                <w:szCs w:val="20"/>
              </w:rPr>
            </w:pPr>
            <w:proofErr w:type="spellStart"/>
            <w:r w:rsidRPr="00071AB1">
              <w:rPr>
                <w:rFonts w:eastAsia="Times New Roman" w:cs="Arial"/>
                <w:sz w:val="20"/>
                <w:szCs w:val="20"/>
                <w:lang w:eastAsia="es-ES"/>
              </w:rPr>
              <w:t>papGIR</w:t>
            </w:r>
            <w:proofErr w:type="spellEnd"/>
          </w:p>
        </w:tc>
        <w:tc>
          <w:tcPr>
            <w:tcW w:w="4536" w:type="dxa"/>
            <w:tcBorders>
              <w:top w:val="single" w:sz="4" w:space="0" w:color="auto"/>
              <w:left w:val="nil"/>
              <w:right w:val="nil"/>
            </w:tcBorders>
            <w:vAlign w:val="center"/>
          </w:tcPr>
          <w:p w14:paraId="11000EEA" w14:textId="604B3411" w:rsidR="00D17A93" w:rsidRPr="00071AB1" w:rsidRDefault="00D17A93">
            <w:pPr>
              <w:rPr>
                <w:sz w:val="20"/>
                <w:szCs w:val="20"/>
              </w:rPr>
            </w:pPr>
            <w:r w:rsidRPr="00071AB1">
              <w:rPr>
                <w:rFonts w:eastAsia="Times New Roman" w:cs="Arial"/>
                <w:sz w:val="20"/>
                <w:szCs w:val="20"/>
                <w:lang w:eastAsia="es-ES"/>
              </w:rPr>
              <w:t>TGGCATCCCACATTATCG</w:t>
            </w:r>
          </w:p>
        </w:tc>
        <w:tc>
          <w:tcPr>
            <w:tcW w:w="1134" w:type="dxa"/>
            <w:vMerge/>
            <w:tcBorders>
              <w:top w:val="single" w:sz="4" w:space="0" w:color="auto"/>
              <w:left w:val="nil"/>
              <w:right w:val="nil"/>
            </w:tcBorders>
            <w:vAlign w:val="center"/>
          </w:tcPr>
          <w:p w14:paraId="305DFC91" w14:textId="77777777" w:rsidR="00D17A93" w:rsidRPr="00071AB1" w:rsidRDefault="00D17A93">
            <w:pPr>
              <w:rPr>
                <w:sz w:val="20"/>
                <w:szCs w:val="20"/>
              </w:rPr>
            </w:pPr>
          </w:p>
        </w:tc>
        <w:tc>
          <w:tcPr>
            <w:tcW w:w="3686" w:type="dxa"/>
            <w:vMerge/>
            <w:tcBorders>
              <w:top w:val="single" w:sz="4" w:space="0" w:color="auto"/>
              <w:left w:val="nil"/>
              <w:right w:val="nil"/>
            </w:tcBorders>
            <w:vAlign w:val="center"/>
          </w:tcPr>
          <w:p w14:paraId="59691386" w14:textId="7A6FDC29" w:rsidR="00D17A93" w:rsidRPr="00071AB1" w:rsidRDefault="00D17A93" w:rsidP="0054318E">
            <w:pPr>
              <w:rPr>
                <w:sz w:val="20"/>
                <w:szCs w:val="20"/>
              </w:rPr>
            </w:pPr>
          </w:p>
        </w:tc>
        <w:tc>
          <w:tcPr>
            <w:tcW w:w="1559" w:type="dxa"/>
            <w:vMerge/>
            <w:tcBorders>
              <w:top w:val="single" w:sz="4" w:space="0" w:color="auto"/>
              <w:left w:val="nil"/>
              <w:right w:val="nil"/>
            </w:tcBorders>
            <w:vAlign w:val="center"/>
          </w:tcPr>
          <w:p w14:paraId="379F61FD" w14:textId="77777777" w:rsidR="00D17A93" w:rsidRPr="00071AB1" w:rsidRDefault="00D17A93" w:rsidP="0054318E">
            <w:pPr>
              <w:jc w:val="center"/>
              <w:rPr>
                <w:sz w:val="20"/>
                <w:szCs w:val="20"/>
              </w:rPr>
            </w:pPr>
          </w:p>
        </w:tc>
        <w:tc>
          <w:tcPr>
            <w:tcW w:w="709" w:type="dxa"/>
            <w:vMerge/>
            <w:tcBorders>
              <w:left w:val="nil"/>
            </w:tcBorders>
            <w:vAlign w:val="center"/>
          </w:tcPr>
          <w:p w14:paraId="4C460834" w14:textId="77777777" w:rsidR="00D17A93" w:rsidRPr="00071AB1" w:rsidRDefault="00D17A93" w:rsidP="0054318E">
            <w:pPr>
              <w:jc w:val="center"/>
              <w:rPr>
                <w:sz w:val="20"/>
                <w:szCs w:val="20"/>
              </w:rPr>
            </w:pPr>
          </w:p>
        </w:tc>
      </w:tr>
      <w:tr w:rsidR="00D17A93" w:rsidRPr="00071AB1" w14:paraId="40713DD8" w14:textId="77777777" w:rsidTr="004665F4">
        <w:tc>
          <w:tcPr>
            <w:tcW w:w="1242" w:type="dxa"/>
            <w:vMerge/>
            <w:tcBorders>
              <w:right w:val="nil"/>
            </w:tcBorders>
            <w:vAlign w:val="center"/>
          </w:tcPr>
          <w:p w14:paraId="08B37D4A" w14:textId="77777777" w:rsidR="00D17A93" w:rsidRPr="00071AB1" w:rsidRDefault="00D17A93" w:rsidP="00633F10">
            <w:pPr>
              <w:jc w:val="center"/>
              <w:rPr>
                <w:sz w:val="20"/>
                <w:szCs w:val="20"/>
              </w:rPr>
            </w:pPr>
          </w:p>
        </w:tc>
        <w:tc>
          <w:tcPr>
            <w:tcW w:w="1134" w:type="dxa"/>
            <w:vMerge w:val="restart"/>
            <w:tcBorders>
              <w:top w:val="single" w:sz="4" w:space="0" w:color="auto"/>
              <w:left w:val="nil"/>
              <w:right w:val="nil"/>
            </w:tcBorders>
            <w:vAlign w:val="center"/>
          </w:tcPr>
          <w:p w14:paraId="68DA2592" w14:textId="177796EC" w:rsidR="00D17A93" w:rsidRPr="00071AB1" w:rsidRDefault="00D17A93">
            <w:pPr>
              <w:rPr>
                <w:sz w:val="20"/>
                <w:szCs w:val="20"/>
              </w:rPr>
            </w:pPr>
            <w:r w:rsidRPr="00071AB1">
              <w:rPr>
                <w:rFonts w:cs="Arial"/>
                <w:sz w:val="20"/>
                <w:szCs w:val="20"/>
                <w:lang w:val="es-ES"/>
              </w:rPr>
              <w:t>PAI</w:t>
            </w:r>
            <w:r w:rsidRPr="00071AB1">
              <w:rPr>
                <w:rFonts w:cs="Arial"/>
                <w:sz w:val="20"/>
                <w:szCs w:val="20"/>
                <w:vertAlign w:val="subscript"/>
                <w:lang w:val="es-ES"/>
              </w:rPr>
              <w:t>IIJ96</w:t>
            </w:r>
          </w:p>
        </w:tc>
        <w:tc>
          <w:tcPr>
            <w:tcW w:w="1843" w:type="dxa"/>
            <w:tcBorders>
              <w:top w:val="single" w:sz="4" w:space="0" w:color="auto"/>
              <w:left w:val="nil"/>
              <w:right w:val="nil"/>
            </w:tcBorders>
            <w:vAlign w:val="center"/>
          </w:tcPr>
          <w:p w14:paraId="13E039E5" w14:textId="735ACB14" w:rsidR="00D17A93" w:rsidRPr="00071AB1" w:rsidRDefault="00D17A93">
            <w:pPr>
              <w:rPr>
                <w:sz w:val="20"/>
                <w:szCs w:val="20"/>
              </w:rPr>
            </w:pPr>
            <w:proofErr w:type="spellStart"/>
            <w:r w:rsidRPr="00071AB1">
              <w:rPr>
                <w:rFonts w:eastAsia="Times New Roman" w:cs="Arial"/>
                <w:sz w:val="20"/>
                <w:szCs w:val="20"/>
                <w:lang w:eastAsia="es-ES"/>
              </w:rPr>
              <w:t>hlyd</w:t>
            </w:r>
            <w:proofErr w:type="spellEnd"/>
          </w:p>
        </w:tc>
        <w:tc>
          <w:tcPr>
            <w:tcW w:w="4536" w:type="dxa"/>
            <w:tcBorders>
              <w:top w:val="single" w:sz="4" w:space="0" w:color="auto"/>
              <w:left w:val="nil"/>
              <w:right w:val="nil"/>
            </w:tcBorders>
            <w:vAlign w:val="center"/>
          </w:tcPr>
          <w:p w14:paraId="6876D2C5" w14:textId="4019624B" w:rsidR="00D17A93" w:rsidRPr="00071AB1" w:rsidRDefault="00D17A93">
            <w:pPr>
              <w:rPr>
                <w:sz w:val="20"/>
                <w:szCs w:val="20"/>
              </w:rPr>
            </w:pPr>
            <w:r w:rsidRPr="00071AB1">
              <w:rPr>
                <w:rFonts w:eastAsia="Times New Roman" w:cs="Arial"/>
                <w:sz w:val="20"/>
                <w:szCs w:val="20"/>
                <w:lang w:eastAsia="es-ES"/>
              </w:rPr>
              <w:t>GGATCCATGAAAACATGGTTAATGGG</w:t>
            </w:r>
          </w:p>
        </w:tc>
        <w:tc>
          <w:tcPr>
            <w:tcW w:w="1134" w:type="dxa"/>
            <w:vMerge w:val="restart"/>
            <w:tcBorders>
              <w:top w:val="single" w:sz="4" w:space="0" w:color="auto"/>
              <w:left w:val="nil"/>
              <w:right w:val="nil"/>
            </w:tcBorders>
            <w:vAlign w:val="center"/>
          </w:tcPr>
          <w:p w14:paraId="799BF854" w14:textId="198C1962" w:rsidR="00D17A93" w:rsidRPr="00071AB1" w:rsidRDefault="00D17A93" w:rsidP="00382EF8">
            <w:pPr>
              <w:rPr>
                <w:sz w:val="20"/>
                <w:szCs w:val="20"/>
              </w:rPr>
            </w:pPr>
            <w:r w:rsidRPr="00071AB1">
              <w:rPr>
                <w:rFonts w:cs="Arial"/>
                <w:sz w:val="20"/>
                <w:szCs w:val="20"/>
                <w:lang w:val="es-ES"/>
              </w:rPr>
              <w:t xml:space="preserve">2,400 </w:t>
            </w:r>
          </w:p>
        </w:tc>
        <w:tc>
          <w:tcPr>
            <w:tcW w:w="3686" w:type="dxa"/>
            <w:vMerge w:val="restart"/>
            <w:tcBorders>
              <w:top w:val="single" w:sz="4" w:space="0" w:color="auto"/>
              <w:left w:val="nil"/>
              <w:right w:val="nil"/>
            </w:tcBorders>
            <w:vAlign w:val="center"/>
          </w:tcPr>
          <w:p w14:paraId="4F31071F" w14:textId="2443622A" w:rsidR="00D17A93" w:rsidRPr="00071AB1" w:rsidRDefault="00D17A93" w:rsidP="0054318E">
            <w:pPr>
              <w:rPr>
                <w:sz w:val="20"/>
                <w:szCs w:val="20"/>
              </w:rPr>
            </w:pPr>
            <w:r w:rsidRPr="003D6778">
              <w:rPr>
                <w:sz w:val="20"/>
                <w:szCs w:val="20"/>
              </w:rPr>
              <w:t xml:space="preserve">Sabaté </w:t>
            </w:r>
            <w:r w:rsidRPr="003D6778">
              <w:rPr>
                <w:i/>
                <w:sz w:val="20"/>
                <w:szCs w:val="20"/>
              </w:rPr>
              <w:t xml:space="preserve">et. </w:t>
            </w:r>
            <w:proofErr w:type="spellStart"/>
            <w:r w:rsidRPr="003D6778">
              <w:rPr>
                <w:i/>
                <w:sz w:val="20"/>
                <w:szCs w:val="20"/>
              </w:rPr>
              <w:t>al</w:t>
            </w:r>
            <w:proofErr w:type="spellEnd"/>
            <w:r w:rsidRPr="003D6778">
              <w:rPr>
                <w:i/>
                <w:sz w:val="20"/>
                <w:szCs w:val="20"/>
              </w:rPr>
              <w:t xml:space="preserve">., </w:t>
            </w:r>
            <w:r w:rsidRPr="003D6778">
              <w:rPr>
                <w:sz w:val="20"/>
                <w:szCs w:val="20"/>
              </w:rPr>
              <w:t>2006</w:t>
            </w:r>
            <w:r w:rsidR="004B1A3F">
              <w:rPr>
                <w:sz w:val="20"/>
                <w:szCs w:val="20"/>
              </w:rPr>
              <w:fldChar w:fldCharType="begin" w:fldLock="1"/>
            </w:r>
            <w:r w:rsidR="002149A4">
              <w:rPr>
                <w:sz w:val="20"/>
                <w:szCs w:val="20"/>
              </w:rPr>
              <w:instrText>ADDIN CSL_CITATION {"citationItems":[{"id":"ITEM-1","itemData":{"DOI":"10.1111/j.1469-0691.2006.01461.x","ISSN":"1198-743X","PMID":"16882293","abstract":"Uropathogenic isolates of Escherichia coli (UPEC) contain blocks of DNA, termed pathogenicity islands (PAIs), that contribute to their virulence. Two multiplex PCR assays were developed to detect eight PAI markers among 50 commensal E. coli and 100 UPEC isolates. In total, 40% of commensal isolates and 93% of UPEC carried PAIs. Despite this difference, the distribution of various PAIs showed the same pattern in both groups, with the most prevalent being PAI IV(536) (38% commensal vs. 89% UPEC), followed by PAI I(CFT073) (26% vs. 73%), PAI II(CFT073) (14% vs. 46%), PAI II(J96) (8% vs. 34%), PAI I(536) (8% vs. 33%) and PAI II(536) (4% vs. 20%). PAI III(536) was detected only in UPEC (2%), while PAI I(J96) was not detected in any isolate. Although the mean number of PAIs per isolate was higher among UPEC (2.97) than in commensal (0.98) isolates, there were no statistical differences among group B2 E. coli from the two origins; however, commensal isolates from groups D and B1 appeared to be less virulent than pathogenic isolates. Regardless of their phylogenetic group, nearly all the commensal and UPEC isolates with the same number of PAIs had the same PAI combinations. Although group B2 E. coli are uncommon among commensal intestinal flora, they are highly virulent when present, suggesting that the intestinal flora may act as a reservoir for bacteria that can cause urinary tract infection.","author":[{"dropping-particle":"","family":"Sabate","given":"M","non-dropping-particle":"","parse-names":false,"suffix":""},{"dropping-particle":"","family":"Moreno","given":"E","non-dropping-particle":"","parse-names":false,"suffix":""},{"dropping-particle":"","family":"Perez","given":"T","non-dropping-particle":"","parse-names":false,"suffix":""},{"dropping-particle":"","family":"Andreu","given":"A","non-dropping-particle":"","parse-names":false,"suffix":""},{"dropping-particle":"","family":"Prats","given":"G","non-dropping-particle":"","parse-names":false,"suffix":""}],"container-title":"Clinical microbiology and infection : the official publication of the European Society of Clinical Microbiology and Infectious Diseases","id":"ITEM-1","issue":"9","issued":{"date-parts":[["2006"]]},"page":"880-886","title":"Pathogenicity island markers in commensal and uropathogenic Escherichia coli isolates.","type":"article-journal","volume":"12"},"uris":["http://www.mendeley.com/documents/?uuid=107d555d-5519-4b33-a1bd-9f61be6892e8"]}],"mendeley":{"formattedCitation":"&lt;sup&gt;4&lt;/sup&gt;","plainTextFormattedCitation":"4","previouslyFormattedCitation":"&lt;sup&gt;4&lt;/sup&gt;"},"properties":{"noteIndex":0},"schema":"https://github.com/citation-style-language/schema/raw/master/csl-citation.json"}</w:instrText>
            </w:r>
            <w:r w:rsidR="004B1A3F">
              <w:rPr>
                <w:sz w:val="20"/>
                <w:szCs w:val="20"/>
              </w:rPr>
              <w:fldChar w:fldCharType="separate"/>
            </w:r>
            <w:r w:rsidR="004B1A3F" w:rsidRPr="004B1A3F">
              <w:rPr>
                <w:noProof/>
                <w:sz w:val="20"/>
                <w:szCs w:val="20"/>
                <w:vertAlign w:val="superscript"/>
              </w:rPr>
              <w:t>4</w:t>
            </w:r>
            <w:r w:rsidR="004B1A3F">
              <w:rPr>
                <w:sz w:val="20"/>
                <w:szCs w:val="20"/>
              </w:rPr>
              <w:fldChar w:fldCharType="end"/>
            </w:r>
          </w:p>
        </w:tc>
        <w:tc>
          <w:tcPr>
            <w:tcW w:w="1559" w:type="dxa"/>
            <w:vMerge/>
            <w:tcBorders>
              <w:top w:val="single" w:sz="4" w:space="0" w:color="auto"/>
              <w:left w:val="nil"/>
              <w:right w:val="nil"/>
            </w:tcBorders>
            <w:vAlign w:val="center"/>
          </w:tcPr>
          <w:p w14:paraId="3952AE2F" w14:textId="77777777" w:rsidR="00D17A93" w:rsidRPr="00071AB1" w:rsidRDefault="00D17A93" w:rsidP="0054318E">
            <w:pPr>
              <w:jc w:val="center"/>
              <w:rPr>
                <w:sz w:val="20"/>
                <w:szCs w:val="20"/>
              </w:rPr>
            </w:pPr>
          </w:p>
        </w:tc>
        <w:tc>
          <w:tcPr>
            <w:tcW w:w="709" w:type="dxa"/>
            <w:vMerge/>
            <w:tcBorders>
              <w:left w:val="nil"/>
            </w:tcBorders>
            <w:vAlign w:val="center"/>
          </w:tcPr>
          <w:p w14:paraId="1329597C" w14:textId="77777777" w:rsidR="00D17A93" w:rsidRPr="00071AB1" w:rsidRDefault="00D17A93" w:rsidP="0054318E">
            <w:pPr>
              <w:jc w:val="center"/>
              <w:rPr>
                <w:sz w:val="20"/>
                <w:szCs w:val="20"/>
              </w:rPr>
            </w:pPr>
          </w:p>
        </w:tc>
      </w:tr>
      <w:tr w:rsidR="00D17A93" w:rsidRPr="00071AB1" w14:paraId="71DE1DFB" w14:textId="77777777" w:rsidTr="004665F4">
        <w:tc>
          <w:tcPr>
            <w:tcW w:w="1242" w:type="dxa"/>
            <w:vMerge/>
            <w:tcBorders>
              <w:right w:val="nil"/>
            </w:tcBorders>
            <w:vAlign w:val="center"/>
          </w:tcPr>
          <w:p w14:paraId="535E5A43" w14:textId="77777777" w:rsidR="00D17A93" w:rsidRPr="00071AB1" w:rsidRDefault="00D17A93" w:rsidP="00633F10">
            <w:pPr>
              <w:jc w:val="center"/>
              <w:rPr>
                <w:sz w:val="20"/>
                <w:szCs w:val="20"/>
              </w:rPr>
            </w:pPr>
          </w:p>
        </w:tc>
        <w:tc>
          <w:tcPr>
            <w:tcW w:w="1134" w:type="dxa"/>
            <w:vMerge/>
            <w:tcBorders>
              <w:left w:val="nil"/>
              <w:right w:val="nil"/>
            </w:tcBorders>
          </w:tcPr>
          <w:p w14:paraId="65B9B187" w14:textId="77777777" w:rsidR="00D17A93" w:rsidRPr="00071AB1" w:rsidRDefault="00D17A93">
            <w:pPr>
              <w:rPr>
                <w:sz w:val="20"/>
                <w:szCs w:val="20"/>
              </w:rPr>
            </w:pPr>
          </w:p>
        </w:tc>
        <w:tc>
          <w:tcPr>
            <w:tcW w:w="1843" w:type="dxa"/>
            <w:tcBorders>
              <w:top w:val="single" w:sz="4" w:space="0" w:color="auto"/>
              <w:left w:val="nil"/>
              <w:right w:val="nil"/>
            </w:tcBorders>
            <w:vAlign w:val="center"/>
          </w:tcPr>
          <w:p w14:paraId="1FDC652E" w14:textId="7D2DBEEA" w:rsidR="00D17A93" w:rsidRPr="00071AB1" w:rsidRDefault="00D17A93">
            <w:pPr>
              <w:rPr>
                <w:sz w:val="20"/>
                <w:szCs w:val="20"/>
              </w:rPr>
            </w:pPr>
            <w:proofErr w:type="spellStart"/>
            <w:r w:rsidRPr="00071AB1">
              <w:rPr>
                <w:rFonts w:eastAsia="Times New Roman" w:cs="Times New Roman"/>
                <w:sz w:val="20"/>
                <w:szCs w:val="20"/>
                <w:lang w:eastAsia="es-ES"/>
              </w:rPr>
              <w:t>cnf</w:t>
            </w:r>
            <w:proofErr w:type="spellEnd"/>
          </w:p>
        </w:tc>
        <w:tc>
          <w:tcPr>
            <w:tcW w:w="4536" w:type="dxa"/>
            <w:tcBorders>
              <w:top w:val="single" w:sz="4" w:space="0" w:color="auto"/>
              <w:left w:val="nil"/>
              <w:right w:val="nil"/>
            </w:tcBorders>
            <w:vAlign w:val="center"/>
          </w:tcPr>
          <w:p w14:paraId="3034C95A" w14:textId="28DCA33A" w:rsidR="00D17A93" w:rsidRPr="00071AB1" w:rsidRDefault="00D17A93">
            <w:pPr>
              <w:rPr>
                <w:sz w:val="20"/>
                <w:szCs w:val="20"/>
              </w:rPr>
            </w:pPr>
            <w:r w:rsidRPr="00071AB1">
              <w:rPr>
                <w:rFonts w:eastAsia="Times New Roman" w:cs="Times New Roman"/>
                <w:sz w:val="20"/>
                <w:szCs w:val="20"/>
                <w:lang w:eastAsia="es-ES"/>
              </w:rPr>
              <w:t>GATATTTTTGTTGCCATTGGTTACC</w:t>
            </w:r>
          </w:p>
        </w:tc>
        <w:tc>
          <w:tcPr>
            <w:tcW w:w="1134" w:type="dxa"/>
            <w:vMerge/>
            <w:tcBorders>
              <w:top w:val="single" w:sz="4" w:space="0" w:color="auto"/>
              <w:left w:val="nil"/>
              <w:right w:val="nil"/>
            </w:tcBorders>
            <w:vAlign w:val="center"/>
          </w:tcPr>
          <w:p w14:paraId="68C72047" w14:textId="77777777" w:rsidR="00D17A93" w:rsidRPr="00071AB1" w:rsidRDefault="00D17A93">
            <w:pPr>
              <w:rPr>
                <w:sz w:val="20"/>
                <w:szCs w:val="20"/>
              </w:rPr>
            </w:pPr>
          </w:p>
        </w:tc>
        <w:tc>
          <w:tcPr>
            <w:tcW w:w="3686" w:type="dxa"/>
            <w:vMerge/>
            <w:tcBorders>
              <w:top w:val="single" w:sz="4" w:space="0" w:color="auto"/>
              <w:left w:val="nil"/>
              <w:right w:val="nil"/>
            </w:tcBorders>
          </w:tcPr>
          <w:p w14:paraId="24D4F7C1" w14:textId="6F92AB6B" w:rsidR="00D17A93" w:rsidRPr="00071AB1" w:rsidRDefault="00D17A93">
            <w:pPr>
              <w:rPr>
                <w:sz w:val="20"/>
                <w:szCs w:val="20"/>
              </w:rPr>
            </w:pPr>
          </w:p>
        </w:tc>
        <w:tc>
          <w:tcPr>
            <w:tcW w:w="1559" w:type="dxa"/>
            <w:vMerge/>
            <w:tcBorders>
              <w:top w:val="single" w:sz="4" w:space="0" w:color="auto"/>
              <w:left w:val="nil"/>
              <w:right w:val="nil"/>
            </w:tcBorders>
            <w:vAlign w:val="center"/>
          </w:tcPr>
          <w:p w14:paraId="430CDB68" w14:textId="77777777" w:rsidR="00D17A93" w:rsidRPr="00071AB1" w:rsidRDefault="00D17A93" w:rsidP="0054318E">
            <w:pPr>
              <w:jc w:val="center"/>
              <w:rPr>
                <w:sz w:val="20"/>
                <w:szCs w:val="20"/>
              </w:rPr>
            </w:pPr>
          </w:p>
        </w:tc>
        <w:tc>
          <w:tcPr>
            <w:tcW w:w="709" w:type="dxa"/>
            <w:vMerge/>
            <w:tcBorders>
              <w:left w:val="nil"/>
            </w:tcBorders>
            <w:vAlign w:val="center"/>
          </w:tcPr>
          <w:p w14:paraId="15035C37" w14:textId="77777777" w:rsidR="00D17A93" w:rsidRPr="00071AB1" w:rsidRDefault="00D17A93" w:rsidP="0054318E">
            <w:pPr>
              <w:jc w:val="center"/>
              <w:rPr>
                <w:sz w:val="20"/>
                <w:szCs w:val="20"/>
              </w:rPr>
            </w:pPr>
          </w:p>
        </w:tc>
      </w:tr>
    </w:tbl>
    <w:p w14:paraId="7436C7F7" w14:textId="5D575D11" w:rsidR="00236A9F" w:rsidRDefault="00236A9F" w:rsidP="005610D8">
      <w:pPr>
        <w:sectPr w:rsidR="00236A9F" w:rsidSect="008139F1">
          <w:pgSz w:w="16838" w:h="11906" w:orient="landscape"/>
          <w:pgMar w:top="720" w:right="720" w:bottom="720" w:left="720" w:header="708" w:footer="708" w:gutter="0"/>
          <w:cols w:space="708"/>
          <w:docGrid w:linePitch="360"/>
        </w:sectPr>
      </w:pPr>
    </w:p>
    <w:tbl>
      <w:tblPr>
        <w:tblStyle w:val="Tablanormal21"/>
        <w:tblpPr w:leftFromText="141" w:rightFromText="141" w:vertAnchor="page" w:horzAnchor="margin" w:tblpXSpec="center" w:tblpY="1051"/>
        <w:tblW w:w="13570" w:type="dxa"/>
        <w:tblLook w:val="04A0" w:firstRow="1" w:lastRow="0" w:firstColumn="1" w:lastColumn="0" w:noHBand="0" w:noVBand="1"/>
      </w:tblPr>
      <w:tblGrid>
        <w:gridCol w:w="2020"/>
        <w:gridCol w:w="2883"/>
        <w:gridCol w:w="1616"/>
        <w:gridCol w:w="1589"/>
        <w:gridCol w:w="982"/>
        <w:gridCol w:w="1687"/>
        <w:gridCol w:w="1653"/>
        <w:gridCol w:w="1140"/>
      </w:tblGrid>
      <w:tr w:rsidR="00104145" w:rsidRPr="00F769FF" w14:paraId="6A275C6D" w14:textId="77777777" w:rsidTr="00F17BC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70" w:type="dxa"/>
            <w:gridSpan w:val="8"/>
            <w:tcBorders>
              <w:top w:val="nil"/>
              <w:left w:val="nil"/>
              <w:bottom w:val="single" w:sz="4" w:space="0" w:color="auto"/>
              <w:right w:val="nil"/>
            </w:tcBorders>
            <w:noWrap/>
            <w:vAlign w:val="center"/>
          </w:tcPr>
          <w:p w14:paraId="02EA1B56" w14:textId="77777777" w:rsidR="00104145" w:rsidRPr="000E6BBF" w:rsidRDefault="00104145" w:rsidP="00104145">
            <w:pPr>
              <w:rPr>
                <w:rFonts w:cs="Arial"/>
                <w:sz w:val="20"/>
                <w:szCs w:val="20"/>
                <w:lang w:val="en-US"/>
              </w:rPr>
            </w:pPr>
            <w:r w:rsidRPr="000E6BBF">
              <w:rPr>
                <w:rFonts w:cs="Arial"/>
                <w:sz w:val="20"/>
                <w:szCs w:val="20"/>
                <w:lang w:val="en-US"/>
              </w:rPr>
              <w:lastRenderedPageBreak/>
              <w:t xml:space="preserve">Supplementary material 3 </w:t>
            </w:r>
            <w:r w:rsidRPr="000E6BBF">
              <w:rPr>
                <w:rFonts w:cs="Arial"/>
                <w:b w:val="0"/>
                <w:sz w:val="20"/>
                <w:szCs w:val="20"/>
                <w:lang w:val="en-US"/>
              </w:rPr>
              <w:t>Antibiotic resistance in UPEC strains by study group and geographic area</w:t>
            </w:r>
          </w:p>
        </w:tc>
      </w:tr>
      <w:tr w:rsidR="00104145" w:rsidRPr="00C81474" w14:paraId="54067E7F"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0" w:type="dxa"/>
            <w:vMerge w:val="restart"/>
            <w:tcBorders>
              <w:top w:val="single" w:sz="4" w:space="0" w:color="auto"/>
              <w:left w:val="nil"/>
              <w:bottom w:val="single" w:sz="4" w:space="0" w:color="auto"/>
              <w:right w:val="nil"/>
            </w:tcBorders>
            <w:noWrap/>
            <w:vAlign w:val="center"/>
            <w:hideMark/>
          </w:tcPr>
          <w:p w14:paraId="0311A58F"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Class</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of</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antibiotics</w:t>
            </w:r>
            <w:proofErr w:type="spellEnd"/>
          </w:p>
        </w:tc>
        <w:tc>
          <w:tcPr>
            <w:tcW w:w="2883" w:type="dxa"/>
            <w:vMerge w:val="restart"/>
            <w:tcBorders>
              <w:top w:val="single" w:sz="4" w:space="0" w:color="auto"/>
              <w:left w:val="nil"/>
              <w:bottom w:val="single" w:sz="4" w:space="0" w:color="auto"/>
              <w:right w:val="nil"/>
            </w:tcBorders>
            <w:noWrap/>
            <w:vAlign w:val="center"/>
            <w:hideMark/>
          </w:tcPr>
          <w:p w14:paraId="57090EE7" w14:textId="77777777" w:rsidR="00104145" w:rsidRPr="00C81474"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C81474">
              <w:rPr>
                <w:rFonts w:eastAsia="Times New Roman" w:cs="Arial"/>
                <w:color w:val="000000"/>
                <w:sz w:val="20"/>
                <w:szCs w:val="20"/>
                <w:lang w:eastAsia="es-ES"/>
              </w:rPr>
              <w:t>Specifics</w:t>
            </w:r>
            <w:proofErr w:type="spellEnd"/>
            <w:r w:rsidRPr="00C81474">
              <w:rPr>
                <w:rFonts w:eastAsia="Times New Roman" w:cs="Arial"/>
                <w:color w:val="000000"/>
                <w:sz w:val="20"/>
                <w:szCs w:val="20"/>
                <w:lang w:eastAsia="es-ES"/>
              </w:rPr>
              <w:t xml:space="preserve"> </w:t>
            </w:r>
            <w:proofErr w:type="spellStart"/>
            <w:r w:rsidRPr="00C81474">
              <w:rPr>
                <w:rFonts w:eastAsia="Times New Roman" w:cs="Arial"/>
                <w:color w:val="000000"/>
                <w:sz w:val="20"/>
                <w:szCs w:val="20"/>
                <w:lang w:eastAsia="es-ES"/>
              </w:rPr>
              <w:t>antibiotics</w:t>
            </w:r>
            <w:proofErr w:type="spellEnd"/>
          </w:p>
        </w:tc>
        <w:tc>
          <w:tcPr>
            <w:tcW w:w="4187" w:type="dxa"/>
            <w:gridSpan w:val="3"/>
            <w:tcBorders>
              <w:top w:val="single" w:sz="4" w:space="0" w:color="auto"/>
              <w:left w:val="nil"/>
              <w:bottom w:val="single" w:sz="4" w:space="0" w:color="auto"/>
              <w:right w:val="nil"/>
            </w:tcBorders>
            <w:noWrap/>
            <w:vAlign w:val="center"/>
            <w:hideMark/>
          </w:tcPr>
          <w:p w14:paraId="118D975A" w14:textId="77777777" w:rsidR="00104145" w:rsidRPr="00C81474"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C81474">
              <w:rPr>
                <w:rFonts w:eastAsia="Times New Roman" w:cs="Arial"/>
                <w:color w:val="000000"/>
                <w:sz w:val="20"/>
                <w:szCs w:val="20"/>
                <w:lang w:eastAsia="es-ES"/>
              </w:rPr>
              <w:t>Pregnant</w:t>
            </w:r>
            <w:proofErr w:type="spellEnd"/>
            <w:r w:rsidRPr="00C81474">
              <w:rPr>
                <w:rFonts w:eastAsia="Times New Roman" w:cs="Arial"/>
                <w:color w:val="000000"/>
                <w:sz w:val="20"/>
                <w:szCs w:val="20"/>
                <w:lang w:eastAsia="es-ES"/>
              </w:rPr>
              <w:t xml:space="preserve"> (n= 75) p=0.743</w:t>
            </w:r>
          </w:p>
        </w:tc>
        <w:tc>
          <w:tcPr>
            <w:tcW w:w="4480" w:type="dxa"/>
            <w:gridSpan w:val="3"/>
            <w:tcBorders>
              <w:top w:val="single" w:sz="4" w:space="0" w:color="auto"/>
              <w:left w:val="nil"/>
              <w:bottom w:val="single" w:sz="4" w:space="0" w:color="auto"/>
              <w:right w:val="nil"/>
            </w:tcBorders>
            <w:noWrap/>
            <w:vAlign w:val="center"/>
            <w:hideMark/>
          </w:tcPr>
          <w:p w14:paraId="7FF42398" w14:textId="77777777" w:rsidR="00104145" w:rsidRPr="00C81474"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C81474">
              <w:rPr>
                <w:rFonts w:eastAsia="Times New Roman" w:cs="Arial"/>
                <w:color w:val="000000"/>
                <w:sz w:val="20"/>
                <w:szCs w:val="20"/>
                <w:lang w:eastAsia="es-ES"/>
              </w:rPr>
              <w:t>Non-</w:t>
            </w:r>
            <w:proofErr w:type="spellStart"/>
            <w:r w:rsidRPr="00C81474">
              <w:rPr>
                <w:rFonts w:eastAsia="Times New Roman" w:cs="Arial"/>
                <w:color w:val="000000"/>
                <w:sz w:val="20"/>
                <w:szCs w:val="20"/>
                <w:lang w:eastAsia="es-ES"/>
              </w:rPr>
              <w:t>pregnant</w:t>
            </w:r>
            <w:proofErr w:type="spellEnd"/>
            <w:r w:rsidRPr="00C81474">
              <w:rPr>
                <w:rFonts w:eastAsia="Times New Roman" w:cs="Arial"/>
                <w:color w:val="000000"/>
                <w:sz w:val="20"/>
                <w:szCs w:val="20"/>
                <w:lang w:eastAsia="es-ES"/>
              </w:rPr>
              <w:t xml:space="preserve"> (n= 75) p= 0.601</w:t>
            </w:r>
          </w:p>
        </w:tc>
      </w:tr>
      <w:tr w:rsidR="00104145" w:rsidRPr="000E6BBF" w14:paraId="67774D12"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182FA6C8" w14:textId="77777777" w:rsidR="00104145" w:rsidRPr="000E6BBF" w:rsidRDefault="00104145" w:rsidP="00B911D1">
            <w:pPr>
              <w:rPr>
                <w:rFonts w:eastAsia="Times New Roman" w:cs="Arial"/>
                <w:color w:val="000000"/>
                <w:sz w:val="20"/>
                <w:szCs w:val="20"/>
                <w:lang w:val="es-ES" w:eastAsia="es-ES"/>
              </w:rPr>
            </w:pPr>
          </w:p>
        </w:tc>
        <w:tc>
          <w:tcPr>
            <w:tcW w:w="0" w:type="auto"/>
            <w:vMerge/>
            <w:tcBorders>
              <w:top w:val="single" w:sz="4" w:space="0" w:color="auto"/>
              <w:left w:val="nil"/>
              <w:bottom w:val="single" w:sz="4" w:space="0" w:color="auto"/>
              <w:right w:val="nil"/>
            </w:tcBorders>
            <w:vAlign w:val="center"/>
            <w:hideMark/>
          </w:tcPr>
          <w:p w14:paraId="771DF58F" w14:textId="77777777" w:rsidR="00104145" w:rsidRPr="000E6BBF" w:rsidRDefault="00104145" w:rsidP="00B911D1">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p>
        </w:tc>
        <w:tc>
          <w:tcPr>
            <w:tcW w:w="1616" w:type="dxa"/>
            <w:tcBorders>
              <w:top w:val="single" w:sz="4" w:space="0" w:color="auto"/>
              <w:left w:val="nil"/>
              <w:bottom w:val="single" w:sz="4" w:space="0" w:color="auto"/>
              <w:right w:val="nil"/>
            </w:tcBorders>
            <w:noWrap/>
            <w:vAlign w:val="center"/>
            <w:hideMark/>
          </w:tcPr>
          <w:p w14:paraId="536263E9" w14:textId="77777777" w:rsidR="00104145" w:rsidRPr="00513BAD"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val="es-ES" w:eastAsia="es-ES"/>
              </w:rPr>
            </w:pPr>
            <w:r w:rsidRPr="00513BAD">
              <w:rPr>
                <w:rFonts w:eastAsia="Times New Roman" w:cs="Arial"/>
                <w:b/>
                <w:color w:val="000000"/>
                <w:sz w:val="20"/>
                <w:szCs w:val="20"/>
                <w:lang w:eastAsia="es-ES"/>
              </w:rPr>
              <w:t xml:space="preserve">Sonora </w:t>
            </w:r>
          </w:p>
        </w:tc>
        <w:tc>
          <w:tcPr>
            <w:tcW w:w="1589" w:type="dxa"/>
            <w:tcBorders>
              <w:top w:val="single" w:sz="4" w:space="0" w:color="auto"/>
              <w:left w:val="nil"/>
              <w:bottom w:val="single" w:sz="4" w:space="0" w:color="auto"/>
              <w:right w:val="nil"/>
            </w:tcBorders>
            <w:noWrap/>
            <w:vAlign w:val="center"/>
            <w:hideMark/>
          </w:tcPr>
          <w:p w14:paraId="009FD051" w14:textId="77777777" w:rsidR="00104145" w:rsidRPr="00513BAD"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val="es-ES" w:eastAsia="es-ES"/>
              </w:rPr>
            </w:pPr>
            <w:r w:rsidRPr="00513BAD">
              <w:rPr>
                <w:rFonts w:eastAsia="Times New Roman" w:cs="Arial"/>
                <w:b/>
                <w:color w:val="000000"/>
                <w:sz w:val="20"/>
                <w:szCs w:val="20"/>
                <w:lang w:eastAsia="es-ES"/>
              </w:rPr>
              <w:t xml:space="preserve">Puebla </w:t>
            </w:r>
          </w:p>
        </w:tc>
        <w:tc>
          <w:tcPr>
            <w:tcW w:w="982" w:type="dxa"/>
            <w:vMerge w:val="restart"/>
            <w:tcBorders>
              <w:top w:val="single" w:sz="4" w:space="0" w:color="auto"/>
              <w:left w:val="nil"/>
              <w:bottom w:val="single" w:sz="4" w:space="0" w:color="auto"/>
              <w:right w:val="nil"/>
            </w:tcBorders>
            <w:vAlign w:val="center"/>
            <w:hideMark/>
          </w:tcPr>
          <w:p w14:paraId="0E0771C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p</w:t>
            </w:r>
            <w:r w:rsidRPr="000E6BBF">
              <w:rPr>
                <w:rFonts w:eastAsia="Times New Roman" w:cs="Arial"/>
                <w:b/>
                <w:bCs/>
                <w:color w:val="000000"/>
                <w:sz w:val="20"/>
                <w:szCs w:val="20"/>
                <w:vertAlign w:val="superscript"/>
                <w:lang w:eastAsia="es-ES"/>
              </w:rPr>
              <w:t>b</w:t>
            </w:r>
          </w:p>
        </w:tc>
        <w:tc>
          <w:tcPr>
            <w:tcW w:w="1687" w:type="dxa"/>
            <w:tcBorders>
              <w:top w:val="single" w:sz="4" w:space="0" w:color="auto"/>
              <w:left w:val="nil"/>
              <w:bottom w:val="single" w:sz="4" w:space="0" w:color="auto"/>
              <w:right w:val="nil"/>
            </w:tcBorders>
            <w:noWrap/>
            <w:vAlign w:val="center"/>
            <w:hideMark/>
          </w:tcPr>
          <w:p w14:paraId="4EA44AD7" w14:textId="77777777" w:rsidR="00104145" w:rsidRPr="00513BAD"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val="es-ES" w:eastAsia="es-ES"/>
              </w:rPr>
            </w:pPr>
            <w:r w:rsidRPr="00513BAD">
              <w:rPr>
                <w:rFonts w:eastAsia="Times New Roman" w:cs="Arial"/>
                <w:b/>
                <w:color w:val="000000"/>
                <w:sz w:val="20"/>
                <w:szCs w:val="20"/>
                <w:lang w:eastAsia="es-ES"/>
              </w:rPr>
              <w:t xml:space="preserve">Sonora </w:t>
            </w:r>
          </w:p>
        </w:tc>
        <w:tc>
          <w:tcPr>
            <w:tcW w:w="1653" w:type="dxa"/>
            <w:tcBorders>
              <w:top w:val="single" w:sz="4" w:space="0" w:color="auto"/>
              <w:left w:val="nil"/>
              <w:bottom w:val="single" w:sz="4" w:space="0" w:color="auto"/>
              <w:right w:val="nil"/>
            </w:tcBorders>
            <w:noWrap/>
            <w:vAlign w:val="center"/>
            <w:hideMark/>
          </w:tcPr>
          <w:p w14:paraId="0FD7E8E5" w14:textId="77777777" w:rsidR="00104145" w:rsidRPr="00513BAD"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val="es-ES" w:eastAsia="es-ES"/>
              </w:rPr>
            </w:pPr>
            <w:r w:rsidRPr="00513BAD">
              <w:rPr>
                <w:rFonts w:eastAsia="Times New Roman" w:cs="Arial"/>
                <w:b/>
                <w:color w:val="000000"/>
                <w:sz w:val="20"/>
                <w:szCs w:val="20"/>
                <w:lang w:eastAsia="es-ES"/>
              </w:rPr>
              <w:t>Puebla</w:t>
            </w:r>
          </w:p>
        </w:tc>
        <w:tc>
          <w:tcPr>
            <w:tcW w:w="1140" w:type="dxa"/>
            <w:vMerge w:val="restart"/>
            <w:tcBorders>
              <w:top w:val="single" w:sz="4" w:space="0" w:color="auto"/>
              <w:left w:val="nil"/>
              <w:bottom w:val="single" w:sz="4" w:space="0" w:color="auto"/>
              <w:right w:val="nil"/>
            </w:tcBorders>
            <w:vAlign w:val="center"/>
            <w:hideMark/>
          </w:tcPr>
          <w:p w14:paraId="690E5F9F"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p</w:t>
            </w:r>
            <w:r w:rsidRPr="000E6BBF">
              <w:rPr>
                <w:rFonts w:eastAsia="Times New Roman" w:cs="Arial"/>
                <w:b/>
                <w:bCs/>
                <w:color w:val="000000"/>
                <w:sz w:val="20"/>
                <w:szCs w:val="20"/>
                <w:vertAlign w:val="superscript"/>
                <w:lang w:eastAsia="es-ES"/>
              </w:rPr>
              <w:t>b</w:t>
            </w:r>
          </w:p>
        </w:tc>
      </w:tr>
      <w:tr w:rsidR="00104145" w:rsidRPr="000E6BBF" w14:paraId="068E0488"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66D4A479" w14:textId="77777777" w:rsidR="00104145" w:rsidRPr="000E6BBF" w:rsidRDefault="00104145" w:rsidP="00B911D1">
            <w:pPr>
              <w:rPr>
                <w:rFonts w:eastAsia="Times New Roman" w:cs="Arial"/>
                <w:color w:val="000000"/>
                <w:sz w:val="20"/>
                <w:szCs w:val="20"/>
                <w:lang w:val="es-ES" w:eastAsia="es-ES"/>
              </w:rPr>
            </w:pPr>
          </w:p>
        </w:tc>
        <w:tc>
          <w:tcPr>
            <w:tcW w:w="0" w:type="auto"/>
            <w:vMerge/>
            <w:tcBorders>
              <w:top w:val="single" w:sz="4" w:space="0" w:color="auto"/>
              <w:left w:val="nil"/>
              <w:bottom w:val="single" w:sz="4" w:space="0" w:color="auto"/>
              <w:right w:val="nil"/>
            </w:tcBorders>
            <w:vAlign w:val="center"/>
            <w:hideMark/>
          </w:tcPr>
          <w:p w14:paraId="06B6963E" w14:textId="77777777" w:rsidR="00104145" w:rsidRPr="000E6BBF" w:rsidRDefault="00104145" w:rsidP="00B911D1">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p>
        </w:tc>
        <w:tc>
          <w:tcPr>
            <w:tcW w:w="1616" w:type="dxa"/>
            <w:tcBorders>
              <w:top w:val="single" w:sz="4" w:space="0" w:color="auto"/>
              <w:left w:val="nil"/>
              <w:bottom w:val="single" w:sz="4" w:space="0" w:color="auto"/>
              <w:right w:val="nil"/>
            </w:tcBorders>
            <w:noWrap/>
            <w:vAlign w:val="center"/>
            <w:hideMark/>
          </w:tcPr>
          <w:p w14:paraId="25AE8BA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n=50 (%)</w:t>
            </w:r>
          </w:p>
        </w:tc>
        <w:tc>
          <w:tcPr>
            <w:tcW w:w="1589" w:type="dxa"/>
            <w:tcBorders>
              <w:top w:val="single" w:sz="4" w:space="0" w:color="auto"/>
              <w:left w:val="nil"/>
              <w:bottom w:val="single" w:sz="4" w:space="0" w:color="auto"/>
              <w:right w:val="nil"/>
            </w:tcBorders>
            <w:noWrap/>
            <w:vAlign w:val="center"/>
            <w:hideMark/>
          </w:tcPr>
          <w:p w14:paraId="3430A2A5"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n=25 (%)</w:t>
            </w:r>
          </w:p>
        </w:tc>
        <w:tc>
          <w:tcPr>
            <w:tcW w:w="0" w:type="auto"/>
            <w:vMerge/>
            <w:tcBorders>
              <w:top w:val="single" w:sz="4" w:space="0" w:color="auto"/>
              <w:left w:val="nil"/>
              <w:bottom w:val="single" w:sz="4" w:space="0" w:color="auto"/>
              <w:right w:val="nil"/>
            </w:tcBorders>
            <w:vAlign w:val="center"/>
            <w:hideMark/>
          </w:tcPr>
          <w:p w14:paraId="48DC5C06" w14:textId="77777777" w:rsidR="00104145" w:rsidRPr="000E6BBF" w:rsidRDefault="00104145" w:rsidP="00B911D1">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p>
        </w:tc>
        <w:tc>
          <w:tcPr>
            <w:tcW w:w="1687" w:type="dxa"/>
            <w:tcBorders>
              <w:top w:val="single" w:sz="4" w:space="0" w:color="auto"/>
              <w:left w:val="nil"/>
              <w:bottom w:val="single" w:sz="4" w:space="0" w:color="auto"/>
              <w:right w:val="nil"/>
            </w:tcBorders>
            <w:noWrap/>
            <w:vAlign w:val="center"/>
            <w:hideMark/>
          </w:tcPr>
          <w:p w14:paraId="48C321FA"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n=50 (%)</w:t>
            </w:r>
          </w:p>
        </w:tc>
        <w:tc>
          <w:tcPr>
            <w:tcW w:w="1653" w:type="dxa"/>
            <w:tcBorders>
              <w:top w:val="single" w:sz="4" w:space="0" w:color="auto"/>
              <w:left w:val="nil"/>
              <w:bottom w:val="single" w:sz="4" w:space="0" w:color="auto"/>
              <w:right w:val="nil"/>
            </w:tcBorders>
            <w:noWrap/>
            <w:vAlign w:val="center"/>
            <w:hideMark/>
          </w:tcPr>
          <w:p w14:paraId="00FB5ED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n=25 (%)</w:t>
            </w:r>
          </w:p>
        </w:tc>
        <w:tc>
          <w:tcPr>
            <w:tcW w:w="0" w:type="auto"/>
            <w:vMerge/>
            <w:tcBorders>
              <w:top w:val="single" w:sz="4" w:space="0" w:color="auto"/>
              <w:left w:val="nil"/>
              <w:bottom w:val="single" w:sz="4" w:space="0" w:color="auto"/>
              <w:right w:val="nil"/>
            </w:tcBorders>
            <w:vAlign w:val="center"/>
            <w:hideMark/>
          </w:tcPr>
          <w:p w14:paraId="46716073" w14:textId="77777777" w:rsidR="00104145" w:rsidRPr="000E6BBF" w:rsidRDefault="00104145" w:rsidP="00B911D1">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p>
        </w:tc>
      </w:tr>
      <w:tr w:rsidR="00104145" w:rsidRPr="000E6BBF" w14:paraId="7B36C663"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2020" w:type="dxa"/>
            <w:vMerge w:val="restart"/>
            <w:tcBorders>
              <w:top w:val="single" w:sz="4" w:space="0" w:color="auto"/>
              <w:left w:val="nil"/>
              <w:bottom w:val="single" w:sz="4" w:space="0" w:color="auto"/>
              <w:right w:val="nil"/>
            </w:tcBorders>
            <w:noWrap/>
            <w:vAlign w:val="center"/>
            <w:hideMark/>
          </w:tcPr>
          <w:p w14:paraId="115091CD"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Aminoglycosides</w:t>
            </w:r>
            <w:proofErr w:type="spellEnd"/>
          </w:p>
        </w:tc>
        <w:tc>
          <w:tcPr>
            <w:tcW w:w="2883" w:type="dxa"/>
            <w:tcBorders>
              <w:top w:val="single" w:sz="4" w:space="0" w:color="auto"/>
              <w:left w:val="nil"/>
              <w:bottom w:val="single" w:sz="4" w:space="0" w:color="auto"/>
              <w:right w:val="nil"/>
            </w:tcBorders>
            <w:noWrap/>
            <w:vAlign w:val="center"/>
            <w:hideMark/>
          </w:tcPr>
          <w:p w14:paraId="5AF62862"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Amikacin</w:t>
            </w:r>
            <w:proofErr w:type="spellEnd"/>
          </w:p>
        </w:tc>
        <w:tc>
          <w:tcPr>
            <w:tcW w:w="1616" w:type="dxa"/>
            <w:tcBorders>
              <w:top w:val="single" w:sz="4" w:space="0" w:color="auto"/>
              <w:left w:val="nil"/>
              <w:bottom w:val="single" w:sz="4" w:space="0" w:color="auto"/>
              <w:right w:val="nil"/>
            </w:tcBorders>
            <w:noWrap/>
            <w:vAlign w:val="center"/>
            <w:hideMark/>
          </w:tcPr>
          <w:p w14:paraId="3078194F"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31 (62)</w:t>
            </w:r>
          </w:p>
        </w:tc>
        <w:tc>
          <w:tcPr>
            <w:tcW w:w="1589" w:type="dxa"/>
            <w:tcBorders>
              <w:top w:val="single" w:sz="4" w:space="0" w:color="auto"/>
              <w:left w:val="nil"/>
              <w:bottom w:val="single" w:sz="4" w:space="0" w:color="auto"/>
              <w:right w:val="nil"/>
            </w:tcBorders>
            <w:noWrap/>
            <w:vAlign w:val="center"/>
            <w:hideMark/>
          </w:tcPr>
          <w:p w14:paraId="0A6FC02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24 (96)</w:t>
            </w:r>
          </w:p>
        </w:tc>
        <w:tc>
          <w:tcPr>
            <w:tcW w:w="982" w:type="dxa"/>
            <w:tcBorders>
              <w:top w:val="single" w:sz="4" w:space="0" w:color="auto"/>
              <w:left w:val="nil"/>
              <w:bottom w:val="single" w:sz="4" w:space="0" w:color="auto"/>
              <w:right w:val="nil"/>
            </w:tcBorders>
            <w:noWrap/>
            <w:vAlign w:val="center"/>
            <w:hideMark/>
          </w:tcPr>
          <w:p w14:paraId="7C2B1A1D"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0.001</w:t>
            </w:r>
          </w:p>
        </w:tc>
        <w:tc>
          <w:tcPr>
            <w:tcW w:w="1687" w:type="dxa"/>
            <w:tcBorders>
              <w:top w:val="single" w:sz="4" w:space="0" w:color="auto"/>
              <w:left w:val="nil"/>
              <w:bottom w:val="single" w:sz="4" w:space="0" w:color="auto"/>
              <w:right w:val="nil"/>
            </w:tcBorders>
            <w:noWrap/>
            <w:vAlign w:val="center"/>
            <w:hideMark/>
          </w:tcPr>
          <w:p w14:paraId="1C95C01A"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32 (64)</w:t>
            </w:r>
          </w:p>
        </w:tc>
        <w:tc>
          <w:tcPr>
            <w:tcW w:w="1653" w:type="dxa"/>
            <w:tcBorders>
              <w:top w:val="single" w:sz="4" w:space="0" w:color="auto"/>
              <w:left w:val="nil"/>
              <w:bottom w:val="single" w:sz="4" w:space="0" w:color="auto"/>
              <w:right w:val="nil"/>
            </w:tcBorders>
            <w:noWrap/>
            <w:vAlign w:val="center"/>
            <w:hideMark/>
          </w:tcPr>
          <w:p w14:paraId="37F758C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19 (76)</w:t>
            </w:r>
          </w:p>
        </w:tc>
        <w:tc>
          <w:tcPr>
            <w:tcW w:w="1140" w:type="dxa"/>
            <w:tcBorders>
              <w:top w:val="single" w:sz="4" w:space="0" w:color="auto"/>
              <w:left w:val="nil"/>
              <w:bottom w:val="single" w:sz="4" w:space="0" w:color="auto"/>
              <w:right w:val="nil"/>
            </w:tcBorders>
            <w:vAlign w:val="center"/>
            <w:hideMark/>
          </w:tcPr>
          <w:p w14:paraId="271567A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0.431</w:t>
            </w:r>
          </w:p>
        </w:tc>
      </w:tr>
      <w:tr w:rsidR="00104145" w:rsidRPr="000E6BBF" w14:paraId="783CABBB"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7F65B7CD"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7C492CC7"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Gentamicin</w:t>
            </w:r>
            <w:proofErr w:type="spellEnd"/>
          </w:p>
        </w:tc>
        <w:tc>
          <w:tcPr>
            <w:tcW w:w="1616" w:type="dxa"/>
            <w:tcBorders>
              <w:top w:val="single" w:sz="4" w:space="0" w:color="auto"/>
              <w:left w:val="nil"/>
              <w:bottom w:val="single" w:sz="4" w:space="0" w:color="auto"/>
              <w:right w:val="nil"/>
            </w:tcBorders>
            <w:noWrap/>
            <w:vAlign w:val="center"/>
            <w:hideMark/>
          </w:tcPr>
          <w:p w14:paraId="1E47D17F"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21 (42)</w:t>
            </w:r>
          </w:p>
        </w:tc>
        <w:tc>
          <w:tcPr>
            <w:tcW w:w="1589" w:type="dxa"/>
            <w:tcBorders>
              <w:top w:val="single" w:sz="4" w:space="0" w:color="auto"/>
              <w:left w:val="nil"/>
              <w:bottom w:val="single" w:sz="4" w:space="0" w:color="auto"/>
              <w:right w:val="nil"/>
            </w:tcBorders>
            <w:noWrap/>
            <w:vAlign w:val="center"/>
            <w:hideMark/>
          </w:tcPr>
          <w:p w14:paraId="443CAAB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14 (56)</w:t>
            </w:r>
          </w:p>
        </w:tc>
        <w:tc>
          <w:tcPr>
            <w:tcW w:w="982" w:type="dxa"/>
            <w:tcBorders>
              <w:top w:val="single" w:sz="4" w:space="0" w:color="auto"/>
              <w:left w:val="nil"/>
              <w:bottom w:val="single" w:sz="4" w:space="0" w:color="auto"/>
              <w:right w:val="nil"/>
            </w:tcBorders>
            <w:noWrap/>
            <w:vAlign w:val="center"/>
            <w:hideMark/>
          </w:tcPr>
          <w:p w14:paraId="666DDD15"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0.327</w:t>
            </w:r>
          </w:p>
        </w:tc>
        <w:tc>
          <w:tcPr>
            <w:tcW w:w="1687" w:type="dxa"/>
            <w:tcBorders>
              <w:top w:val="single" w:sz="4" w:space="0" w:color="auto"/>
              <w:left w:val="nil"/>
              <w:bottom w:val="single" w:sz="4" w:space="0" w:color="auto"/>
              <w:right w:val="nil"/>
            </w:tcBorders>
            <w:noWrap/>
            <w:vAlign w:val="center"/>
            <w:hideMark/>
          </w:tcPr>
          <w:p w14:paraId="1FC76E1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22 (44)</w:t>
            </w:r>
          </w:p>
        </w:tc>
        <w:tc>
          <w:tcPr>
            <w:tcW w:w="1653" w:type="dxa"/>
            <w:tcBorders>
              <w:top w:val="single" w:sz="4" w:space="0" w:color="auto"/>
              <w:left w:val="nil"/>
              <w:bottom w:val="single" w:sz="4" w:space="0" w:color="auto"/>
              <w:right w:val="nil"/>
            </w:tcBorders>
            <w:noWrap/>
            <w:vAlign w:val="center"/>
            <w:hideMark/>
          </w:tcPr>
          <w:p w14:paraId="40D6F458"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10 (49)</w:t>
            </w:r>
          </w:p>
        </w:tc>
        <w:tc>
          <w:tcPr>
            <w:tcW w:w="1140" w:type="dxa"/>
            <w:tcBorders>
              <w:top w:val="single" w:sz="4" w:space="0" w:color="auto"/>
              <w:left w:val="nil"/>
              <w:bottom w:val="single" w:sz="4" w:space="0" w:color="auto"/>
              <w:right w:val="nil"/>
            </w:tcBorders>
            <w:vAlign w:val="center"/>
            <w:hideMark/>
          </w:tcPr>
          <w:p w14:paraId="1168B035"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0.807</w:t>
            </w:r>
          </w:p>
        </w:tc>
      </w:tr>
      <w:tr w:rsidR="00104145" w:rsidRPr="000E6BBF" w14:paraId="3AF0DEDC"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4A9513E7"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54295F3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Netilmicin</w:t>
            </w:r>
            <w:proofErr w:type="spellEnd"/>
          </w:p>
        </w:tc>
        <w:tc>
          <w:tcPr>
            <w:tcW w:w="1616" w:type="dxa"/>
            <w:tcBorders>
              <w:top w:val="single" w:sz="4" w:space="0" w:color="auto"/>
              <w:left w:val="nil"/>
              <w:bottom w:val="single" w:sz="4" w:space="0" w:color="auto"/>
              <w:right w:val="nil"/>
            </w:tcBorders>
            <w:noWrap/>
            <w:vAlign w:val="center"/>
            <w:hideMark/>
          </w:tcPr>
          <w:p w14:paraId="5236495F"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5 (10)</w:t>
            </w:r>
          </w:p>
        </w:tc>
        <w:tc>
          <w:tcPr>
            <w:tcW w:w="1589" w:type="dxa"/>
            <w:tcBorders>
              <w:top w:val="single" w:sz="4" w:space="0" w:color="auto"/>
              <w:left w:val="nil"/>
              <w:bottom w:val="single" w:sz="4" w:space="0" w:color="auto"/>
              <w:right w:val="nil"/>
            </w:tcBorders>
            <w:noWrap/>
            <w:vAlign w:val="center"/>
            <w:hideMark/>
          </w:tcPr>
          <w:p w14:paraId="07A9A88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 (24)</w:t>
            </w:r>
          </w:p>
        </w:tc>
        <w:tc>
          <w:tcPr>
            <w:tcW w:w="982" w:type="dxa"/>
            <w:tcBorders>
              <w:top w:val="single" w:sz="4" w:space="0" w:color="auto"/>
              <w:left w:val="nil"/>
              <w:bottom w:val="single" w:sz="4" w:space="0" w:color="auto"/>
              <w:right w:val="nil"/>
            </w:tcBorders>
            <w:noWrap/>
            <w:vAlign w:val="center"/>
            <w:hideMark/>
          </w:tcPr>
          <w:p w14:paraId="12B3869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0.164</w:t>
            </w:r>
          </w:p>
        </w:tc>
        <w:tc>
          <w:tcPr>
            <w:tcW w:w="1687" w:type="dxa"/>
            <w:tcBorders>
              <w:top w:val="single" w:sz="4" w:space="0" w:color="auto"/>
              <w:left w:val="nil"/>
              <w:bottom w:val="single" w:sz="4" w:space="0" w:color="auto"/>
              <w:right w:val="nil"/>
            </w:tcBorders>
            <w:noWrap/>
            <w:vAlign w:val="center"/>
            <w:hideMark/>
          </w:tcPr>
          <w:p w14:paraId="0C3FC54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 (4)</w:t>
            </w:r>
          </w:p>
        </w:tc>
        <w:tc>
          <w:tcPr>
            <w:tcW w:w="1653" w:type="dxa"/>
            <w:tcBorders>
              <w:top w:val="single" w:sz="4" w:space="0" w:color="auto"/>
              <w:left w:val="nil"/>
              <w:bottom w:val="single" w:sz="4" w:space="0" w:color="auto"/>
              <w:right w:val="nil"/>
            </w:tcBorders>
            <w:noWrap/>
            <w:vAlign w:val="center"/>
            <w:hideMark/>
          </w:tcPr>
          <w:p w14:paraId="0580B80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5 (20)</w:t>
            </w:r>
          </w:p>
        </w:tc>
        <w:tc>
          <w:tcPr>
            <w:tcW w:w="1140" w:type="dxa"/>
            <w:tcBorders>
              <w:top w:val="single" w:sz="4" w:space="0" w:color="auto"/>
              <w:left w:val="nil"/>
              <w:bottom w:val="single" w:sz="4" w:space="0" w:color="auto"/>
              <w:right w:val="nil"/>
            </w:tcBorders>
            <w:vAlign w:val="center"/>
            <w:hideMark/>
          </w:tcPr>
          <w:p w14:paraId="36216A1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0.037</w:t>
            </w:r>
          </w:p>
        </w:tc>
      </w:tr>
      <w:tr w:rsidR="00104145" w:rsidRPr="000E6BBF" w14:paraId="28AD52B7"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0" w:type="dxa"/>
            <w:vMerge w:val="restart"/>
            <w:tcBorders>
              <w:top w:val="single" w:sz="4" w:space="0" w:color="auto"/>
              <w:left w:val="nil"/>
              <w:bottom w:val="single" w:sz="4" w:space="0" w:color="auto"/>
              <w:right w:val="nil"/>
            </w:tcBorders>
            <w:noWrap/>
            <w:vAlign w:val="center"/>
            <w:hideMark/>
          </w:tcPr>
          <w:p w14:paraId="45A26F38" w14:textId="77777777" w:rsidR="00104145" w:rsidRPr="00C81474" w:rsidRDefault="00104145" w:rsidP="00B911D1">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β-</w:t>
            </w:r>
            <w:proofErr w:type="spellStart"/>
            <w:r w:rsidRPr="00C81474">
              <w:rPr>
                <w:rFonts w:eastAsia="Times New Roman" w:cs="Arial"/>
                <w:b w:val="0"/>
                <w:color w:val="000000"/>
                <w:sz w:val="20"/>
                <w:szCs w:val="20"/>
                <w:lang w:eastAsia="es-ES"/>
              </w:rPr>
              <w:t>lactams</w:t>
            </w:r>
            <w:proofErr w:type="spellEnd"/>
          </w:p>
        </w:tc>
        <w:tc>
          <w:tcPr>
            <w:tcW w:w="2883" w:type="dxa"/>
            <w:tcBorders>
              <w:top w:val="single" w:sz="4" w:space="0" w:color="auto"/>
              <w:left w:val="nil"/>
              <w:bottom w:val="single" w:sz="4" w:space="0" w:color="auto"/>
              <w:right w:val="nil"/>
            </w:tcBorders>
            <w:noWrap/>
            <w:vAlign w:val="center"/>
            <w:hideMark/>
          </w:tcPr>
          <w:p w14:paraId="0391944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Ampicillin</w:t>
            </w:r>
            <w:proofErr w:type="spellEnd"/>
          </w:p>
        </w:tc>
        <w:tc>
          <w:tcPr>
            <w:tcW w:w="1616" w:type="dxa"/>
            <w:tcBorders>
              <w:top w:val="single" w:sz="4" w:space="0" w:color="auto"/>
              <w:left w:val="nil"/>
              <w:bottom w:val="single" w:sz="4" w:space="0" w:color="auto"/>
              <w:right w:val="nil"/>
            </w:tcBorders>
            <w:noWrap/>
            <w:vAlign w:val="center"/>
            <w:hideMark/>
          </w:tcPr>
          <w:p w14:paraId="02F1647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50 (100)</w:t>
            </w:r>
          </w:p>
        </w:tc>
        <w:tc>
          <w:tcPr>
            <w:tcW w:w="1589" w:type="dxa"/>
            <w:tcBorders>
              <w:top w:val="single" w:sz="4" w:space="0" w:color="auto"/>
              <w:left w:val="nil"/>
              <w:bottom w:val="single" w:sz="4" w:space="0" w:color="auto"/>
              <w:right w:val="nil"/>
            </w:tcBorders>
            <w:noWrap/>
            <w:vAlign w:val="center"/>
            <w:hideMark/>
          </w:tcPr>
          <w:p w14:paraId="01A7334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25 (100)</w:t>
            </w:r>
          </w:p>
        </w:tc>
        <w:tc>
          <w:tcPr>
            <w:tcW w:w="982" w:type="dxa"/>
            <w:tcBorders>
              <w:top w:val="single" w:sz="4" w:space="0" w:color="auto"/>
              <w:left w:val="nil"/>
              <w:bottom w:val="single" w:sz="4" w:space="0" w:color="auto"/>
              <w:right w:val="nil"/>
            </w:tcBorders>
            <w:noWrap/>
            <w:vAlign w:val="center"/>
            <w:hideMark/>
          </w:tcPr>
          <w:p w14:paraId="0667A1D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w:t>
            </w:r>
          </w:p>
        </w:tc>
        <w:tc>
          <w:tcPr>
            <w:tcW w:w="1687" w:type="dxa"/>
            <w:tcBorders>
              <w:top w:val="single" w:sz="4" w:space="0" w:color="auto"/>
              <w:left w:val="nil"/>
              <w:bottom w:val="single" w:sz="4" w:space="0" w:color="auto"/>
              <w:right w:val="nil"/>
            </w:tcBorders>
            <w:noWrap/>
            <w:vAlign w:val="center"/>
            <w:hideMark/>
          </w:tcPr>
          <w:p w14:paraId="50B8543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50 (100)</w:t>
            </w:r>
          </w:p>
        </w:tc>
        <w:tc>
          <w:tcPr>
            <w:tcW w:w="1653" w:type="dxa"/>
            <w:tcBorders>
              <w:top w:val="single" w:sz="4" w:space="0" w:color="auto"/>
              <w:left w:val="nil"/>
              <w:bottom w:val="single" w:sz="4" w:space="0" w:color="auto"/>
              <w:right w:val="nil"/>
            </w:tcBorders>
            <w:noWrap/>
            <w:vAlign w:val="center"/>
            <w:hideMark/>
          </w:tcPr>
          <w:p w14:paraId="4A82D77D"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25 (100)</w:t>
            </w:r>
          </w:p>
        </w:tc>
        <w:tc>
          <w:tcPr>
            <w:tcW w:w="1140" w:type="dxa"/>
            <w:tcBorders>
              <w:top w:val="single" w:sz="4" w:space="0" w:color="auto"/>
              <w:left w:val="nil"/>
              <w:bottom w:val="single" w:sz="4" w:space="0" w:color="auto"/>
              <w:right w:val="nil"/>
            </w:tcBorders>
            <w:vAlign w:val="center"/>
            <w:hideMark/>
          </w:tcPr>
          <w:p w14:paraId="1891B3D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w:t>
            </w:r>
          </w:p>
        </w:tc>
      </w:tr>
      <w:tr w:rsidR="00104145" w:rsidRPr="000E6BBF" w14:paraId="7A520561"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1C4B09E1"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05C6B69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Cefalotine</w:t>
            </w:r>
            <w:proofErr w:type="spellEnd"/>
          </w:p>
        </w:tc>
        <w:tc>
          <w:tcPr>
            <w:tcW w:w="1616" w:type="dxa"/>
            <w:tcBorders>
              <w:top w:val="single" w:sz="4" w:space="0" w:color="auto"/>
              <w:left w:val="nil"/>
              <w:bottom w:val="single" w:sz="4" w:space="0" w:color="auto"/>
              <w:right w:val="nil"/>
            </w:tcBorders>
            <w:noWrap/>
            <w:vAlign w:val="center"/>
            <w:hideMark/>
          </w:tcPr>
          <w:p w14:paraId="335754A9"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48 (96)</w:t>
            </w:r>
          </w:p>
        </w:tc>
        <w:tc>
          <w:tcPr>
            <w:tcW w:w="1589" w:type="dxa"/>
            <w:tcBorders>
              <w:top w:val="single" w:sz="4" w:space="0" w:color="auto"/>
              <w:left w:val="nil"/>
              <w:bottom w:val="single" w:sz="4" w:space="0" w:color="auto"/>
              <w:right w:val="nil"/>
            </w:tcBorders>
            <w:noWrap/>
            <w:vAlign w:val="center"/>
            <w:hideMark/>
          </w:tcPr>
          <w:p w14:paraId="3857ABC4"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24 (96)</w:t>
            </w:r>
          </w:p>
        </w:tc>
        <w:tc>
          <w:tcPr>
            <w:tcW w:w="982" w:type="dxa"/>
            <w:tcBorders>
              <w:top w:val="single" w:sz="4" w:space="0" w:color="auto"/>
              <w:left w:val="nil"/>
              <w:bottom w:val="single" w:sz="4" w:space="0" w:color="auto"/>
              <w:right w:val="nil"/>
            </w:tcBorders>
            <w:noWrap/>
            <w:vAlign w:val="center"/>
            <w:hideMark/>
          </w:tcPr>
          <w:p w14:paraId="166545EA"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w:t>
            </w:r>
          </w:p>
        </w:tc>
        <w:tc>
          <w:tcPr>
            <w:tcW w:w="1687" w:type="dxa"/>
            <w:tcBorders>
              <w:top w:val="single" w:sz="4" w:space="0" w:color="auto"/>
              <w:left w:val="nil"/>
              <w:bottom w:val="single" w:sz="4" w:space="0" w:color="auto"/>
              <w:right w:val="nil"/>
            </w:tcBorders>
            <w:noWrap/>
            <w:vAlign w:val="center"/>
            <w:hideMark/>
          </w:tcPr>
          <w:p w14:paraId="4637CEF7"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49 (98)</w:t>
            </w:r>
          </w:p>
        </w:tc>
        <w:tc>
          <w:tcPr>
            <w:tcW w:w="1653" w:type="dxa"/>
            <w:tcBorders>
              <w:top w:val="single" w:sz="4" w:space="0" w:color="auto"/>
              <w:left w:val="nil"/>
              <w:bottom w:val="single" w:sz="4" w:space="0" w:color="auto"/>
              <w:right w:val="nil"/>
            </w:tcBorders>
            <w:noWrap/>
            <w:vAlign w:val="center"/>
            <w:hideMark/>
          </w:tcPr>
          <w:p w14:paraId="660BB2F8"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25 (100)</w:t>
            </w:r>
          </w:p>
        </w:tc>
        <w:tc>
          <w:tcPr>
            <w:tcW w:w="1140" w:type="dxa"/>
            <w:tcBorders>
              <w:top w:val="single" w:sz="4" w:space="0" w:color="auto"/>
              <w:left w:val="nil"/>
              <w:bottom w:val="single" w:sz="4" w:space="0" w:color="auto"/>
              <w:right w:val="nil"/>
            </w:tcBorders>
            <w:vAlign w:val="center"/>
            <w:hideMark/>
          </w:tcPr>
          <w:p w14:paraId="69DDBAB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w:t>
            </w:r>
          </w:p>
        </w:tc>
      </w:tr>
      <w:tr w:rsidR="00104145" w:rsidRPr="000E6BBF" w14:paraId="02DDF2EB"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37A54BD5"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5B5AEBF1"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Cefuroxime</w:t>
            </w:r>
            <w:proofErr w:type="spellEnd"/>
          </w:p>
        </w:tc>
        <w:tc>
          <w:tcPr>
            <w:tcW w:w="1616" w:type="dxa"/>
            <w:tcBorders>
              <w:top w:val="single" w:sz="4" w:space="0" w:color="auto"/>
              <w:left w:val="nil"/>
              <w:bottom w:val="single" w:sz="4" w:space="0" w:color="auto"/>
              <w:right w:val="nil"/>
            </w:tcBorders>
            <w:noWrap/>
            <w:vAlign w:val="center"/>
            <w:hideMark/>
          </w:tcPr>
          <w:p w14:paraId="4A1A53EB"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41 (82)</w:t>
            </w:r>
          </w:p>
        </w:tc>
        <w:tc>
          <w:tcPr>
            <w:tcW w:w="1589" w:type="dxa"/>
            <w:tcBorders>
              <w:top w:val="single" w:sz="4" w:space="0" w:color="auto"/>
              <w:left w:val="nil"/>
              <w:bottom w:val="single" w:sz="4" w:space="0" w:color="auto"/>
              <w:right w:val="nil"/>
            </w:tcBorders>
            <w:noWrap/>
            <w:vAlign w:val="center"/>
            <w:hideMark/>
          </w:tcPr>
          <w:p w14:paraId="6F12304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25 (100)</w:t>
            </w:r>
          </w:p>
        </w:tc>
        <w:tc>
          <w:tcPr>
            <w:tcW w:w="982" w:type="dxa"/>
            <w:tcBorders>
              <w:top w:val="single" w:sz="4" w:space="0" w:color="auto"/>
              <w:left w:val="nil"/>
              <w:bottom w:val="single" w:sz="4" w:space="0" w:color="auto"/>
              <w:right w:val="nil"/>
            </w:tcBorders>
            <w:noWrap/>
            <w:vAlign w:val="center"/>
            <w:hideMark/>
          </w:tcPr>
          <w:p w14:paraId="27D28F00"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0.025</w:t>
            </w:r>
          </w:p>
        </w:tc>
        <w:tc>
          <w:tcPr>
            <w:tcW w:w="1687" w:type="dxa"/>
            <w:tcBorders>
              <w:top w:val="single" w:sz="4" w:space="0" w:color="auto"/>
              <w:left w:val="nil"/>
              <w:bottom w:val="single" w:sz="4" w:space="0" w:color="auto"/>
              <w:right w:val="nil"/>
            </w:tcBorders>
            <w:noWrap/>
            <w:vAlign w:val="center"/>
            <w:hideMark/>
          </w:tcPr>
          <w:p w14:paraId="53C4B4D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50 (100)</w:t>
            </w:r>
          </w:p>
        </w:tc>
        <w:tc>
          <w:tcPr>
            <w:tcW w:w="1653" w:type="dxa"/>
            <w:tcBorders>
              <w:top w:val="single" w:sz="4" w:space="0" w:color="auto"/>
              <w:left w:val="nil"/>
              <w:bottom w:val="single" w:sz="4" w:space="0" w:color="auto"/>
              <w:right w:val="nil"/>
            </w:tcBorders>
            <w:noWrap/>
            <w:vAlign w:val="center"/>
            <w:hideMark/>
          </w:tcPr>
          <w:p w14:paraId="3C5B4F2A"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23 (92)</w:t>
            </w:r>
          </w:p>
        </w:tc>
        <w:tc>
          <w:tcPr>
            <w:tcW w:w="1140" w:type="dxa"/>
            <w:tcBorders>
              <w:top w:val="single" w:sz="4" w:space="0" w:color="auto"/>
              <w:left w:val="nil"/>
              <w:bottom w:val="single" w:sz="4" w:space="0" w:color="auto"/>
              <w:right w:val="nil"/>
            </w:tcBorders>
            <w:vAlign w:val="center"/>
            <w:hideMark/>
          </w:tcPr>
          <w:p w14:paraId="15F8BFA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0.108</w:t>
            </w:r>
          </w:p>
        </w:tc>
      </w:tr>
      <w:tr w:rsidR="00104145" w:rsidRPr="000E6BBF" w14:paraId="77C35FE9"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17BCD526"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4249D9FD"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Cefotaxime</w:t>
            </w:r>
            <w:proofErr w:type="spellEnd"/>
          </w:p>
        </w:tc>
        <w:tc>
          <w:tcPr>
            <w:tcW w:w="1616" w:type="dxa"/>
            <w:tcBorders>
              <w:top w:val="single" w:sz="4" w:space="0" w:color="auto"/>
              <w:left w:val="nil"/>
              <w:bottom w:val="single" w:sz="4" w:space="0" w:color="auto"/>
              <w:right w:val="nil"/>
            </w:tcBorders>
            <w:noWrap/>
            <w:vAlign w:val="center"/>
            <w:hideMark/>
          </w:tcPr>
          <w:p w14:paraId="263C9ED2"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35 (70)</w:t>
            </w:r>
          </w:p>
        </w:tc>
        <w:tc>
          <w:tcPr>
            <w:tcW w:w="1589" w:type="dxa"/>
            <w:tcBorders>
              <w:top w:val="single" w:sz="4" w:space="0" w:color="auto"/>
              <w:left w:val="nil"/>
              <w:bottom w:val="single" w:sz="4" w:space="0" w:color="auto"/>
              <w:right w:val="nil"/>
            </w:tcBorders>
            <w:noWrap/>
            <w:vAlign w:val="center"/>
            <w:hideMark/>
          </w:tcPr>
          <w:p w14:paraId="7EA5A4F1"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20 (80)</w:t>
            </w:r>
          </w:p>
        </w:tc>
        <w:tc>
          <w:tcPr>
            <w:tcW w:w="982" w:type="dxa"/>
            <w:tcBorders>
              <w:top w:val="single" w:sz="4" w:space="0" w:color="auto"/>
              <w:left w:val="nil"/>
              <w:bottom w:val="single" w:sz="4" w:space="0" w:color="auto"/>
              <w:right w:val="nil"/>
            </w:tcBorders>
            <w:noWrap/>
            <w:vAlign w:val="center"/>
            <w:hideMark/>
          </w:tcPr>
          <w:p w14:paraId="33B5BCC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0.417</w:t>
            </w:r>
          </w:p>
        </w:tc>
        <w:tc>
          <w:tcPr>
            <w:tcW w:w="1687" w:type="dxa"/>
            <w:tcBorders>
              <w:top w:val="single" w:sz="4" w:space="0" w:color="auto"/>
              <w:left w:val="nil"/>
              <w:bottom w:val="single" w:sz="4" w:space="0" w:color="auto"/>
              <w:right w:val="nil"/>
            </w:tcBorders>
            <w:noWrap/>
            <w:vAlign w:val="center"/>
            <w:hideMark/>
          </w:tcPr>
          <w:p w14:paraId="5E1797E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47 (94)</w:t>
            </w:r>
          </w:p>
        </w:tc>
        <w:tc>
          <w:tcPr>
            <w:tcW w:w="1653" w:type="dxa"/>
            <w:tcBorders>
              <w:top w:val="single" w:sz="4" w:space="0" w:color="auto"/>
              <w:left w:val="nil"/>
              <w:bottom w:val="single" w:sz="4" w:space="0" w:color="auto"/>
              <w:right w:val="nil"/>
            </w:tcBorders>
            <w:noWrap/>
            <w:vAlign w:val="center"/>
            <w:hideMark/>
          </w:tcPr>
          <w:p w14:paraId="4A2C2814"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20 (80)</w:t>
            </w:r>
          </w:p>
        </w:tc>
        <w:tc>
          <w:tcPr>
            <w:tcW w:w="1140" w:type="dxa"/>
            <w:tcBorders>
              <w:top w:val="single" w:sz="4" w:space="0" w:color="auto"/>
              <w:left w:val="nil"/>
              <w:bottom w:val="single" w:sz="4" w:space="0" w:color="auto"/>
              <w:right w:val="nil"/>
            </w:tcBorders>
            <w:vAlign w:val="center"/>
            <w:hideMark/>
          </w:tcPr>
          <w:p w14:paraId="1B0A5DF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0.107</w:t>
            </w:r>
          </w:p>
        </w:tc>
      </w:tr>
      <w:tr w:rsidR="00104145" w:rsidRPr="000E6BBF" w14:paraId="1FBCD295"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1D435AAB"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3BFA10B0"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Ceftazidime</w:t>
            </w:r>
            <w:proofErr w:type="spellEnd"/>
          </w:p>
        </w:tc>
        <w:tc>
          <w:tcPr>
            <w:tcW w:w="1616" w:type="dxa"/>
            <w:tcBorders>
              <w:top w:val="single" w:sz="4" w:space="0" w:color="auto"/>
              <w:left w:val="nil"/>
              <w:bottom w:val="single" w:sz="4" w:space="0" w:color="auto"/>
              <w:right w:val="nil"/>
            </w:tcBorders>
            <w:noWrap/>
            <w:vAlign w:val="center"/>
            <w:hideMark/>
          </w:tcPr>
          <w:p w14:paraId="035EFD1E"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37 (74)</w:t>
            </w:r>
          </w:p>
        </w:tc>
        <w:tc>
          <w:tcPr>
            <w:tcW w:w="1589" w:type="dxa"/>
            <w:tcBorders>
              <w:top w:val="single" w:sz="4" w:space="0" w:color="auto"/>
              <w:left w:val="nil"/>
              <w:bottom w:val="single" w:sz="4" w:space="0" w:color="auto"/>
              <w:right w:val="nil"/>
            </w:tcBorders>
            <w:noWrap/>
            <w:vAlign w:val="center"/>
            <w:hideMark/>
          </w:tcPr>
          <w:p w14:paraId="6E211ED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21 (84)</w:t>
            </w:r>
          </w:p>
        </w:tc>
        <w:tc>
          <w:tcPr>
            <w:tcW w:w="982" w:type="dxa"/>
            <w:tcBorders>
              <w:top w:val="single" w:sz="4" w:space="0" w:color="auto"/>
              <w:left w:val="nil"/>
              <w:bottom w:val="single" w:sz="4" w:space="0" w:color="auto"/>
              <w:right w:val="nil"/>
            </w:tcBorders>
            <w:noWrap/>
            <w:vAlign w:val="center"/>
            <w:hideMark/>
          </w:tcPr>
          <w:p w14:paraId="07A83D9A"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0.393</w:t>
            </w:r>
          </w:p>
        </w:tc>
        <w:tc>
          <w:tcPr>
            <w:tcW w:w="1687" w:type="dxa"/>
            <w:tcBorders>
              <w:top w:val="single" w:sz="4" w:space="0" w:color="auto"/>
              <w:left w:val="nil"/>
              <w:bottom w:val="single" w:sz="4" w:space="0" w:color="auto"/>
              <w:right w:val="nil"/>
            </w:tcBorders>
            <w:noWrap/>
            <w:vAlign w:val="center"/>
            <w:hideMark/>
          </w:tcPr>
          <w:p w14:paraId="5C4FF238"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33 (66)</w:t>
            </w:r>
          </w:p>
        </w:tc>
        <w:tc>
          <w:tcPr>
            <w:tcW w:w="1653" w:type="dxa"/>
            <w:tcBorders>
              <w:top w:val="single" w:sz="4" w:space="0" w:color="auto"/>
              <w:left w:val="nil"/>
              <w:bottom w:val="single" w:sz="4" w:space="0" w:color="auto"/>
              <w:right w:val="nil"/>
            </w:tcBorders>
            <w:noWrap/>
            <w:vAlign w:val="center"/>
            <w:hideMark/>
          </w:tcPr>
          <w:p w14:paraId="020C2DCE"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19 (76)</w:t>
            </w:r>
          </w:p>
        </w:tc>
        <w:tc>
          <w:tcPr>
            <w:tcW w:w="1140" w:type="dxa"/>
            <w:tcBorders>
              <w:top w:val="single" w:sz="4" w:space="0" w:color="auto"/>
              <w:left w:val="nil"/>
              <w:bottom w:val="single" w:sz="4" w:space="0" w:color="auto"/>
              <w:right w:val="nil"/>
            </w:tcBorders>
            <w:vAlign w:val="center"/>
            <w:hideMark/>
          </w:tcPr>
          <w:p w14:paraId="2845FB0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0.435</w:t>
            </w:r>
          </w:p>
        </w:tc>
      </w:tr>
      <w:tr w:rsidR="00104145" w:rsidRPr="000E6BBF" w14:paraId="06B455E0"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29E752BB"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2A5D970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Ceftriaxone</w:t>
            </w:r>
            <w:proofErr w:type="spellEnd"/>
          </w:p>
        </w:tc>
        <w:tc>
          <w:tcPr>
            <w:tcW w:w="1616" w:type="dxa"/>
            <w:tcBorders>
              <w:top w:val="single" w:sz="4" w:space="0" w:color="auto"/>
              <w:left w:val="nil"/>
              <w:bottom w:val="single" w:sz="4" w:space="0" w:color="auto"/>
              <w:right w:val="nil"/>
            </w:tcBorders>
            <w:noWrap/>
            <w:vAlign w:val="center"/>
            <w:hideMark/>
          </w:tcPr>
          <w:p w14:paraId="637842E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41 (82)</w:t>
            </w:r>
          </w:p>
        </w:tc>
        <w:tc>
          <w:tcPr>
            <w:tcW w:w="1589" w:type="dxa"/>
            <w:tcBorders>
              <w:top w:val="single" w:sz="4" w:space="0" w:color="auto"/>
              <w:left w:val="nil"/>
              <w:bottom w:val="single" w:sz="4" w:space="0" w:color="auto"/>
              <w:right w:val="nil"/>
            </w:tcBorders>
            <w:noWrap/>
            <w:vAlign w:val="center"/>
            <w:hideMark/>
          </w:tcPr>
          <w:p w14:paraId="17AC9EA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24 (96)</w:t>
            </w:r>
          </w:p>
        </w:tc>
        <w:tc>
          <w:tcPr>
            <w:tcW w:w="982" w:type="dxa"/>
            <w:tcBorders>
              <w:top w:val="single" w:sz="4" w:space="0" w:color="auto"/>
              <w:left w:val="nil"/>
              <w:bottom w:val="single" w:sz="4" w:space="0" w:color="auto"/>
              <w:right w:val="nil"/>
            </w:tcBorders>
            <w:noWrap/>
            <w:vAlign w:val="center"/>
            <w:hideMark/>
          </w:tcPr>
          <w:p w14:paraId="544FE9C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0.15</w:t>
            </w:r>
          </w:p>
        </w:tc>
        <w:tc>
          <w:tcPr>
            <w:tcW w:w="1687" w:type="dxa"/>
            <w:tcBorders>
              <w:top w:val="single" w:sz="4" w:space="0" w:color="auto"/>
              <w:left w:val="nil"/>
              <w:bottom w:val="single" w:sz="4" w:space="0" w:color="auto"/>
              <w:right w:val="nil"/>
            </w:tcBorders>
            <w:noWrap/>
            <w:vAlign w:val="center"/>
            <w:hideMark/>
          </w:tcPr>
          <w:p w14:paraId="18C8411A"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50 (100)</w:t>
            </w:r>
          </w:p>
        </w:tc>
        <w:tc>
          <w:tcPr>
            <w:tcW w:w="1653" w:type="dxa"/>
            <w:tcBorders>
              <w:top w:val="single" w:sz="4" w:space="0" w:color="auto"/>
              <w:left w:val="nil"/>
              <w:bottom w:val="single" w:sz="4" w:space="0" w:color="auto"/>
              <w:right w:val="nil"/>
            </w:tcBorders>
            <w:noWrap/>
            <w:vAlign w:val="center"/>
            <w:hideMark/>
          </w:tcPr>
          <w:p w14:paraId="557632B3"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24 (96)</w:t>
            </w:r>
          </w:p>
        </w:tc>
        <w:tc>
          <w:tcPr>
            <w:tcW w:w="1140" w:type="dxa"/>
            <w:tcBorders>
              <w:top w:val="single" w:sz="4" w:space="0" w:color="auto"/>
              <w:left w:val="nil"/>
              <w:bottom w:val="single" w:sz="4" w:space="0" w:color="auto"/>
              <w:right w:val="nil"/>
            </w:tcBorders>
            <w:vAlign w:val="center"/>
            <w:hideMark/>
          </w:tcPr>
          <w:p w14:paraId="3283D5F8"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0.333</w:t>
            </w:r>
          </w:p>
        </w:tc>
      </w:tr>
      <w:tr w:rsidR="00104145" w:rsidRPr="000E6BBF" w14:paraId="1AA5B3EA"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4F4F307D"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2C041B81"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Cefepime</w:t>
            </w:r>
            <w:proofErr w:type="spellEnd"/>
          </w:p>
        </w:tc>
        <w:tc>
          <w:tcPr>
            <w:tcW w:w="1616" w:type="dxa"/>
            <w:tcBorders>
              <w:top w:val="single" w:sz="4" w:space="0" w:color="auto"/>
              <w:left w:val="nil"/>
              <w:bottom w:val="single" w:sz="4" w:space="0" w:color="auto"/>
              <w:right w:val="nil"/>
            </w:tcBorders>
            <w:noWrap/>
            <w:vAlign w:val="center"/>
            <w:hideMark/>
          </w:tcPr>
          <w:p w14:paraId="349FF38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19 (38)</w:t>
            </w:r>
          </w:p>
        </w:tc>
        <w:tc>
          <w:tcPr>
            <w:tcW w:w="1589" w:type="dxa"/>
            <w:tcBorders>
              <w:top w:val="single" w:sz="4" w:space="0" w:color="auto"/>
              <w:left w:val="nil"/>
              <w:bottom w:val="single" w:sz="4" w:space="0" w:color="auto"/>
              <w:right w:val="nil"/>
            </w:tcBorders>
            <w:noWrap/>
            <w:vAlign w:val="center"/>
            <w:hideMark/>
          </w:tcPr>
          <w:p w14:paraId="774DC5A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8 (32)</w:t>
            </w:r>
          </w:p>
        </w:tc>
        <w:tc>
          <w:tcPr>
            <w:tcW w:w="982" w:type="dxa"/>
            <w:tcBorders>
              <w:top w:val="single" w:sz="4" w:space="0" w:color="auto"/>
              <w:left w:val="nil"/>
              <w:bottom w:val="single" w:sz="4" w:space="0" w:color="auto"/>
              <w:right w:val="nil"/>
            </w:tcBorders>
            <w:noWrap/>
            <w:vAlign w:val="center"/>
            <w:hideMark/>
          </w:tcPr>
          <w:p w14:paraId="7DA46211"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0.799</w:t>
            </w:r>
          </w:p>
        </w:tc>
        <w:tc>
          <w:tcPr>
            <w:tcW w:w="1687" w:type="dxa"/>
            <w:tcBorders>
              <w:top w:val="single" w:sz="4" w:space="0" w:color="auto"/>
              <w:left w:val="nil"/>
              <w:bottom w:val="single" w:sz="4" w:space="0" w:color="auto"/>
              <w:right w:val="nil"/>
            </w:tcBorders>
            <w:noWrap/>
            <w:vAlign w:val="center"/>
            <w:hideMark/>
          </w:tcPr>
          <w:p w14:paraId="2653349E"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14 (28)</w:t>
            </w:r>
          </w:p>
        </w:tc>
        <w:tc>
          <w:tcPr>
            <w:tcW w:w="1653" w:type="dxa"/>
            <w:tcBorders>
              <w:top w:val="single" w:sz="4" w:space="0" w:color="auto"/>
              <w:left w:val="nil"/>
              <w:bottom w:val="single" w:sz="4" w:space="0" w:color="auto"/>
              <w:right w:val="nil"/>
            </w:tcBorders>
            <w:noWrap/>
            <w:vAlign w:val="center"/>
            <w:hideMark/>
          </w:tcPr>
          <w:p w14:paraId="6116506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6 (24)</w:t>
            </w:r>
          </w:p>
        </w:tc>
        <w:tc>
          <w:tcPr>
            <w:tcW w:w="1140" w:type="dxa"/>
            <w:tcBorders>
              <w:top w:val="single" w:sz="4" w:space="0" w:color="auto"/>
              <w:left w:val="nil"/>
              <w:bottom w:val="single" w:sz="4" w:space="0" w:color="auto"/>
              <w:right w:val="nil"/>
            </w:tcBorders>
            <w:vAlign w:val="center"/>
            <w:hideMark/>
          </w:tcPr>
          <w:p w14:paraId="3017C32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0.787</w:t>
            </w:r>
          </w:p>
        </w:tc>
      </w:tr>
      <w:tr w:rsidR="00104145" w:rsidRPr="000E6BBF" w14:paraId="4B8ADE0C"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61F3D333"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61FA386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Aztreonam</w:t>
            </w:r>
          </w:p>
        </w:tc>
        <w:tc>
          <w:tcPr>
            <w:tcW w:w="1616" w:type="dxa"/>
            <w:tcBorders>
              <w:top w:val="single" w:sz="4" w:space="0" w:color="auto"/>
              <w:left w:val="nil"/>
              <w:bottom w:val="single" w:sz="4" w:space="0" w:color="auto"/>
              <w:right w:val="nil"/>
            </w:tcBorders>
            <w:noWrap/>
            <w:vAlign w:val="center"/>
            <w:hideMark/>
          </w:tcPr>
          <w:p w14:paraId="575277F8"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20 (40)</w:t>
            </w:r>
          </w:p>
        </w:tc>
        <w:tc>
          <w:tcPr>
            <w:tcW w:w="1589" w:type="dxa"/>
            <w:tcBorders>
              <w:top w:val="single" w:sz="4" w:space="0" w:color="auto"/>
              <w:left w:val="nil"/>
              <w:bottom w:val="single" w:sz="4" w:space="0" w:color="auto"/>
              <w:right w:val="nil"/>
            </w:tcBorders>
            <w:noWrap/>
            <w:vAlign w:val="center"/>
            <w:hideMark/>
          </w:tcPr>
          <w:p w14:paraId="11D159E9"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15 (60)</w:t>
            </w:r>
          </w:p>
        </w:tc>
        <w:tc>
          <w:tcPr>
            <w:tcW w:w="982" w:type="dxa"/>
            <w:tcBorders>
              <w:top w:val="single" w:sz="4" w:space="0" w:color="auto"/>
              <w:left w:val="nil"/>
              <w:bottom w:val="single" w:sz="4" w:space="0" w:color="auto"/>
              <w:right w:val="nil"/>
            </w:tcBorders>
            <w:noWrap/>
            <w:vAlign w:val="center"/>
            <w:hideMark/>
          </w:tcPr>
          <w:p w14:paraId="2772F9F1"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0.141</w:t>
            </w:r>
          </w:p>
        </w:tc>
        <w:tc>
          <w:tcPr>
            <w:tcW w:w="1687" w:type="dxa"/>
            <w:tcBorders>
              <w:top w:val="single" w:sz="4" w:space="0" w:color="auto"/>
              <w:left w:val="nil"/>
              <w:bottom w:val="single" w:sz="4" w:space="0" w:color="auto"/>
              <w:right w:val="nil"/>
            </w:tcBorders>
            <w:noWrap/>
            <w:vAlign w:val="center"/>
            <w:hideMark/>
          </w:tcPr>
          <w:p w14:paraId="00EB522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15 (30)</w:t>
            </w:r>
          </w:p>
        </w:tc>
        <w:tc>
          <w:tcPr>
            <w:tcW w:w="1653" w:type="dxa"/>
            <w:tcBorders>
              <w:top w:val="single" w:sz="4" w:space="0" w:color="auto"/>
              <w:left w:val="nil"/>
              <w:bottom w:val="single" w:sz="4" w:space="0" w:color="auto"/>
              <w:right w:val="nil"/>
            </w:tcBorders>
            <w:noWrap/>
            <w:vAlign w:val="center"/>
            <w:hideMark/>
          </w:tcPr>
          <w:p w14:paraId="5EBBF743"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11 (44)</w:t>
            </w:r>
          </w:p>
        </w:tc>
        <w:tc>
          <w:tcPr>
            <w:tcW w:w="1140" w:type="dxa"/>
            <w:tcBorders>
              <w:top w:val="single" w:sz="4" w:space="0" w:color="auto"/>
              <w:left w:val="nil"/>
              <w:bottom w:val="single" w:sz="4" w:space="0" w:color="auto"/>
              <w:right w:val="nil"/>
            </w:tcBorders>
            <w:vAlign w:val="center"/>
            <w:hideMark/>
          </w:tcPr>
          <w:p w14:paraId="6C09B5A8"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0.304</w:t>
            </w:r>
          </w:p>
        </w:tc>
      </w:tr>
      <w:tr w:rsidR="00104145" w:rsidRPr="000E6BBF" w14:paraId="07745ABD"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2975617B"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17296D7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Amoxicillin</w:t>
            </w:r>
            <w:proofErr w:type="spellEnd"/>
            <w:r w:rsidRPr="000E6BBF">
              <w:rPr>
                <w:rFonts w:eastAsia="Times New Roman" w:cs="Arial"/>
                <w:color w:val="000000"/>
                <w:sz w:val="20"/>
                <w:szCs w:val="20"/>
                <w:lang w:eastAsia="es-ES"/>
              </w:rPr>
              <w:t xml:space="preserve">/ </w:t>
            </w:r>
            <w:proofErr w:type="spellStart"/>
            <w:r w:rsidRPr="000E6BBF">
              <w:rPr>
                <w:rFonts w:eastAsia="Times New Roman" w:cs="Arial"/>
                <w:color w:val="000000"/>
                <w:sz w:val="20"/>
                <w:szCs w:val="20"/>
                <w:lang w:eastAsia="es-ES"/>
              </w:rPr>
              <w:t>Clavulanic</w:t>
            </w:r>
            <w:proofErr w:type="spellEnd"/>
            <w:r w:rsidRPr="000E6BBF">
              <w:rPr>
                <w:rFonts w:eastAsia="Times New Roman" w:cs="Arial"/>
                <w:color w:val="000000"/>
                <w:sz w:val="20"/>
                <w:szCs w:val="20"/>
                <w:lang w:eastAsia="es-ES"/>
              </w:rPr>
              <w:t xml:space="preserve"> </w:t>
            </w:r>
            <w:proofErr w:type="spellStart"/>
            <w:r w:rsidRPr="000E6BBF">
              <w:rPr>
                <w:rFonts w:eastAsia="Times New Roman" w:cs="Arial"/>
                <w:color w:val="000000"/>
                <w:sz w:val="20"/>
                <w:szCs w:val="20"/>
                <w:lang w:eastAsia="es-ES"/>
              </w:rPr>
              <w:t>Ácid</w:t>
            </w:r>
            <w:proofErr w:type="spellEnd"/>
          </w:p>
        </w:tc>
        <w:tc>
          <w:tcPr>
            <w:tcW w:w="1616" w:type="dxa"/>
            <w:tcBorders>
              <w:top w:val="single" w:sz="4" w:space="0" w:color="auto"/>
              <w:left w:val="nil"/>
              <w:bottom w:val="single" w:sz="4" w:space="0" w:color="auto"/>
              <w:right w:val="nil"/>
            </w:tcBorders>
            <w:noWrap/>
            <w:vAlign w:val="center"/>
            <w:hideMark/>
          </w:tcPr>
          <w:p w14:paraId="2B5980DE"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37 (74)</w:t>
            </w:r>
          </w:p>
        </w:tc>
        <w:tc>
          <w:tcPr>
            <w:tcW w:w="1589" w:type="dxa"/>
            <w:tcBorders>
              <w:top w:val="single" w:sz="4" w:space="0" w:color="auto"/>
              <w:left w:val="nil"/>
              <w:bottom w:val="single" w:sz="4" w:space="0" w:color="auto"/>
              <w:right w:val="nil"/>
            </w:tcBorders>
            <w:noWrap/>
            <w:vAlign w:val="center"/>
            <w:hideMark/>
          </w:tcPr>
          <w:p w14:paraId="23B18A2F"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23 (92)</w:t>
            </w:r>
          </w:p>
        </w:tc>
        <w:tc>
          <w:tcPr>
            <w:tcW w:w="982" w:type="dxa"/>
            <w:tcBorders>
              <w:top w:val="single" w:sz="4" w:space="0" w:color="auto"/>
              <w:left w:val="nil"/>
              <w:bottom w:val="single" w:sz="4" w:space="0" w:color="auto"/>
              <w:right w:val="nil"/>
            </w:tcBorders>
            <w:noWrap/>
            <w:vAlign w:val="center"/>
            <w:hideMark/>
          </w:tcPr>
          <w:p w14:paraId="6D0EF620"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0.075</w:t>
            </w:r>
          </w:p>
        </w:tc>
        <w:tc>
          <w:tcPr>
            <w:tcW w:w="1687" w:type="dxa"/>
            <w:tcBorders>
              <w:top w:val="single" w:sz="4" w:space="0" w:color="auto"/>
              <w:left w:val="nil"/>
              <w:bottom w:val="single" w:sz="4" w:space="0" w:color="auto"/>
              <w:right w:val="nil"/>
            </w:tcBorders>
            <w:noWrap/>
            <w:vAlign w:val="center"/>
            <w:hideMark/>
          </w:tcPr>
          <w:p w14:paraId="72052DA5"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47 (94)</w:t>
            </w:r>
          </w:p>
        </w:tc>
        <w:tc>
          <w:tcPr>
            <w:tcW w:w="1653" w:type="dxa"/>
            <w:tcBorders>
              <w:top w:val="single" w:sz="4" w:space="0" w:color="auto"/>
              <w:left w:val="nil"/>
              <w:bottom w:val="single" w:sz="4" w:space="0" w:color="auto"/>
              <w:right w:val="nil"/>
            </w:tcBorders>
            <w:noWrap/>
            <w:vAlign w:val="center"/>
            <w:hideMark/>
          </w:tcPr>
          <w:p w14:paraId="4BB5153E"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22 (84)</w:t>
            </w:r>
          </w:p>
        </w:tc>
        <w:tc>
          <w:tcPr>
            <w:tcW w:w="1140" w:type="dxa"/>
            <w:tcBorders>
              <w:top w:val="single" w:sz="4" w:space="0" w:color="auto"/>
              <w:left w:val="nil"/>
              <w:bottom w:val="single" w:sz="4" w:space="0" w:color="auto"/>
              <w:right w:val="nil"/>
            </w:tcBorders>
            <w:vAlign w:val="center"/>
            <w:hideMark/>
          </w:tcPr>
          <w:p w14:paraId="7CFCC090"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212</w:t>
            </w:r>
          </w:p>
        </w:tc>
      </w:tr>
      <w:tr w:rsidR="00104145" w:rsidRPr="000E6BBF" w14:paraId="66295317"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2020" w:type="dxa"/>
            <w:vMerge w:val="restart"/>
            <w:tcBorders>
              <w:top w:val="single" w:sz="4" w:space="0" w:color="auto"/>
              <w:left w:val="nil"/>
              <w:bottom w:val="single" w:sz="4" w:space="0" w:color="auto"/>
              <w:right w:val="nil"/>
            </w:tcBorders>
            <w:noWrap/>
            <w:vAlign w:val="center"/>
            <w:hideMark/>
          </w:tcPr>
          <w:p w14:paraId="15C9B30B"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Fluoroquinolones</w:t>
            </w:r>
            <w:proofErr w:type="spellEnd"/>
          </w:p>
        </w:tc>
        <w:tc>
          <w:tcPr>
            <w:tcW w:w="2883" w:type="dxa"/>
            <w:tcBorders>
              <w:top w:val="single" w:sz="4" w:space="0" w:color="auto"/>
              <w:left w:val="nil"/>
              <w:bottom w:val="single" w:sz="4" w:space="0" w:color="auto"/>
              <w:right w:val="nil"/>
            </w:tcBorders>
            <w:noWrap/>
            <w:vAlign w:val="center"/>
            <w:hideMark/>
          </w:tcPr>
          <w:p w14:paraId="75E6712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Nalidixic</w:t>
            </w:r>
            <w:proofErr w:type="spellEnd"/>
            <w:r w:rsidRPr="000E6BBF">
              <w:rPr>
                <w:rFonts w:eastAsia="Times New Roman" w:cs="Arial"/>
                <w:color w:val="000000"/>
                <w:sz w:val="20"/>
                <w:szCs w:val="20"/>
                <w:lang w:eastAsia="es-ES"/>
              </w:rPr>
              <w:t xml:space="preserve"> </w:t>
            </w:r>
            <w:proofErr w:type="spellStart"/>
            <w:r w:rsidRPr="000E6BBF">
              <w:rPr>
                <w:rFonts w:eastAsia="Times New Roman" w:cs="Arial"/>
                <w:color w:val="000000"/>
                <w:sz w:val="20"/>
                <w:szCs w:val="20"/>
                <w:lang w:eastAsia="es-ES"/>
              </w:rPr>
              <w:t>ácid</w:t>
            </w:r>
            <w:proofErr w:type="spellEnd"/>
          </w:p>
        </w:tc>
        <w:tc>
          <w:tcPr>
            <w:tcW w:w="1616" w:type="dxa"/>
            <w:tcBorders>
              <w:top w:val="single" w:sz="4" w:space="0" w:color="auto"/>
              <w:left w:val="nil"/>
              <w:bottom w:val="single" w:sz="4" w:space="0" w:color="auto"/>
              <w:right w:val="nil"/>
            </w:tcBorders>
            <w:noWrap/>
            <w:vAlign w:val="center"/>
            <w:hideMark/>
          </w:tcPr>
          <w:p w14:paraId="2490D6C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37 (74)</w:t>
            </w:r>
          </w:p>
        </w:tc>
        <w:tc>
          <w:tcPr>
            <w:tcW w:w="1589" w:type="dxa"/>
            <w:tcBorders>
              <w:top w:val="single" w:sz="4" w:space="0" w:color="auto"/>
              <w:left w:val="nil"/>
              <w:bottom w:val="single" w:sz="4" w:space="0" w:color="auto"/>
              <w:right w:val="nil"/>
            </w:tcBorders>
            <w:noWrap/>
            <w:vAlign w:val="center"/>
            <w:hideMark/>
          </w:tcPr>
          <w:p w14:paraId="638CDE92"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17 (68)</w:t>
            </w:r>
          </w:p>
        </w:tc>
        <w:tc>
          <w:tcPr>
            <w:tcW w:w="982" w:type="dxa"/>
            <w:tcBorders>
              <w:top w:val="single" w:sz="4" w:space="0" w:color="auto"/>
              <w:left w:val="nil"/>
              <w:bottom w:val="single" w:sz="4" w:space="0" w:color="auto"/>
              <w:right w:val="nil"/>
            </w:tcBorders>
            <w:noWrap/>
            <w:vAlign w:val="center"/>
            <w:hideMark/>
          </w:tcPr>
          <w:p w14:paraId="2E43630D"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0.596</w:t>
            </w:r>
          </w:p>
        </w:tc>
        <w:tc>
          <w:tcPr>
            <w:tcW w:w="1687" w:type="dxa"/>
            <w:tcBorders>
              <w:top w:val="single" w:sz="4" w:space="0" w:color="auto"/>
              <w:left w:val="nil"/>
              <w:bottom w:val="single" w:sz="4" w:space="0" w:color="auto"/>
              <w:right w:val="nil"/>
            </w:tcBorders>
            <w:noWrap/>
            <w:vAlign w:val="center"/>
            <w:hideMark/>
          </w:tcPr>
          <w:p w14:paraId="6A3BC5A8"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37 (74)</w:t>
            </w:r>
          </w:p>
        </w:tc>
        <w:tc>
          <w:tcPr>
            <w:tcW w:w="1653" w:type="dxa"/>
            <w:tcBorders>
              <w:top w:val="single" w:sz="4" w:space="0" w:color="auto"/>
              <w:left w:val="nil"/>
              <w:bottom w:val="single" w:sz="4" w:space="0" w:color="auto"/>
              <w:right w:val="nil"/>
            </w:tcBorders>
            <w:noWrap/>
            <w:vAlign w:val="center"/>
            <w:hideMark/>
          </w:tcPr>
          <w:p w14:paraId="121AB95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18 (72)</w:t>
            </w:r>
          </w:p>
        </w:tc>
        <w:tc>
          <w:tcPr>
            <w:tcW w:w="1140" w:type="dxa"/>
            <w:tcBorders>
              <w:top w:val="single" w:sz="4" w:space="0" w:color="auto"/>
              <w:left w:val="nil"/>
              <w:bottom w:val="single" w:sz="4" w:space="0" w:color="auto"/>
              <w:right w:val="nil"/>
            </w:tcBorders>
            <w:vAlign w:val="center"/>
            <w:hideMark/>
          </w:tcPr>
          <w:p w14:paraId="2645FDE0"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w:t>
            </w:r>
          </w:p>
        </w:tc>
      </w:tr>
      <w:tr w:rsidR="00104145" w:rsidRPr="000E6BBF" w14:paraId="7D29D7DA"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5A657597"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015D12B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Ciprofloxacin</w:t>
            </w:r>
            <w:proofErr w:type="spellEnd"/>
          </w:p>
        </w:tc>
        <w:tc>
          <w:tcPr>
            <w:tcW w:w="1616" w:type="dxa"/>
            <w:tcBorders>
              <w:top w:val="single" w:sz="4" w:space="0" w:color="auto"/>
              <w:left w:val="nil"/>
              <w:bottom w:val="single" w:sz="4" w:space="0" w:color="auto"/>
              <w:right w:val="nil"/>
            </w:tcBorders>
            <w:noWrap/>
            <w:vAlign w:val="center"/>
            <w:hideMark/>
          </w:tcPr>
          <w:p w14:paraId="6AA325A1"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29 (58)</w:t>
            </w:r>
          </w:p>
        </w:tc>
        <w:tc>
          <w:tcPr>
            <w:tcW w:w="1589" w:type="dxa"/>
            <w:tcBorders>
              <w:top w:val="single" w:sz="4" w:space="0" w:color="auto"/>
              <w:left w:val="nil"/>
              <w:bottom w:val="single" w:sz="4" w:space="0" w:color="auto"/>
              <w:right w:val="nil"/>
            </w:tcBorders>
            <w:noWrap/>
            <w:vAlign w:val="center"/>
            <w:hideMark/>
          </w:tcPr>
          <w:p w14:paraId="0FE7921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10 (40)</w:t>
            </w:r>
          </w:p>
        </w:tc>
        <w:tc>
          <w:tcPr>
            <w:tcW w:w="982" w:type="dxa"/>
            <w:tcBorders>
              <w:top w:val="single" w:sz="4" w:space="0" w:color="auto"/>
              <w:left w:val="nil"/>
              <w:bottom w:val="single" w:sz="4" w:space="0" w:color="auto"/>
              <w:right w:val="nil"/>
            </w:tcBorders>
            <w:noWrap/>
            <w:vAlign w:val="center"/>
            <w:hideMark/>
          </w:tcPr>
          <w:p w14:paraId="41DB6FCA"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0.152</w:t>
            </w:r>
          </w:p>
        </w:tc>
        <w:tc>
          <w:tcPr>
            <w:tcW w:w="1687" w:type="dxa"/>
            <w:tcBorders>
              <w:top w:val="single" w:sz="4" w:space="0" w:color="auto"/>
              <w:left w:val="nil"/>
              <w:bottom w:val="single" w:sz="4" w:space="0" w:color="auto"/>
              <w:right w:val="nil"/>
            </w:tcBorders>
            <w:noWrap/>
            <w:vAlign w:val="center"/>
            <w:hideMark/>
          </w:tcPr>
          <w:p w14:paraId="1A5C7B8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22 (44)</w:t>
            </w:r>
          </w:p>
        </w:tc>
        <w:tc>
          <w:tcPr>
            <w:tcW w:w="1653" w:type="dxa"/>
            <w:tcBorders>
              <w:top w:val="single" w:sz="4" w:space="0" w:color="auto"/>
              <w:left w:val="nil"/>
              <w:bottom w:val="single" w:sz="4" w:space="0" w:color="auto"/>
              <w:right w:val="nil"/>
            </w:tcBorders>
            <w:noWrap/>
            <w:vAlign w:val="center"/>
            <w:hideMark/>
          </w:tcPr>
          <w:p w14:paraId="68FB3657"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13 (52)</w:t>
            </w:r>
          </w:p>
        </w:tc>
        <w:tc>
          <w:tcPr>
            <w:tcW w:w="1140" w:type="dxa"/>
            <w:tcBorders>
              <w:top w:val="single" w:sz="4" w:space="0" w:color="auto"/>
              <w:left w:val="nil"/>
              <w:bottom w:val="single" w:sz="4" w:space="0" w:color="auto"/>
              <w:right w:val="nil"/>
            </w:tcBorders>
            <w:vAlign w:val="center"/>
            <w:hideMark/>
          </w:tcPr>
          <w:p w14:paraId="08609B1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0.624</w:t>
            </w:r>
          </w:p>
        </w:tc>
      </w:tr>
      <w:tr w:rsidR="00104145" w:rsidRPr="000E6BBF" w14:paraId="58B69782"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494ACFFD"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5619F83F"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Ofloxacin</w:t>
            </w:r>
            <w:proofErr w:type="spellEnd"/>
          </w:p>
        </w:tc>
        <w:tc>
          <w:tcPr>
            <w:tcW w:w="1616" w:type="dxa"/>
            <w:tcBorders>
              <w:top w:val="single" w:sz="4" w:space="0" w:color="auto"/>
              <w:left w:val="nil"/>
              <w:bottom w:val="single" w:sz="4" w:space="0" w:color="auto"/>
              <w:right w:val="nil"/>
            </w:tcBorders>
            <w:noWrap/>
            <w:vAlign w:val="center"/>
            <w:hideMark/>
          </w:tcPr>
          <w:p w14:paraId="3D5572D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27 (54)</w:t>
            </w:r>
          </w:p>
        </w:tc>
        <w:tc>
          <w:tcPr>
            <w:tcW w:w="1589" w:type="dxa"/>
            <w:tcBorders>
              <w:top w:val="single" w:sz="4" w:space="0" w:color="auto"/>
              <w:left w:val="nil"/>
              <w:bottom w:val="single" w:sz="4" w:space="0" w:color="auto"/>
              <w:right w:val="nil"/>
            </w:tcBorders>
            <w:noWrap/>
            <w:vAlign w:val="center"/>
            <w:hideMark/>
          </w:tcPr>
          <w:p w14:paraId="12234F71"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12 (48)</w:t>
            </w:r>
          </w:p>
        </w:tc>
        <w:tc>
          <w:tcPr>
            <w:tcW w:w="982" w:type="dxa"/>
            <w:tcBorders>
              <w:top w:val="single" w:sz="4" w:space="0" w:color="auto"/>
              <w:left w:val="nil"/>
              <w:bottom w:val="single" w:sz="4" w:space="0" w:color="auto"/>
              <w:right w:val="nil"/>
            </w:tcBorders>
            <w:noWrap/>
            <w:vAlign w:val="center"/>
            <w:hideMark/>
          </w:tcPr>
          <w:p w14:paraId="6FAB5167"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0.634</w:t>
            </w:r>
          </w:p>
        </w:tc>
        <w:tc>
          <w:tcPr>
            <w:tcW w:w="1687" w:type="dxa"/>
            <w:tcBorders>
              <w:top w:val="single" w:sz="4" w:space="0" w:color="auto"/>
              <w:left w:val="nil"/>
              <w:bottom w:val="single" w:sz="4" w:space="0" w:color="auto"/>
              <w:right w:val="nil"/>
            </w:tcBorders>
            <w:noWrap/>
            <w:vAlign w:val="center"/>
            <w:hideMark/>
          </w:tcPr>
          <w:p w14:paraId="1A5ED4D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18 (36)</w:t>
            </w:r>
          </w:p>
        </w:tc>
        <w:tc>
          <w:tcPr>
            <w:tcW w:w="1653" w:type="dxa"/>
            <w:tcBorders>
              <w:top w:val="single" w:sz="4" w:space="0" w:color="auto"/>
              <w:left w:val="nil"/>
              <w:bottom w:val="single" w:sz="4" w:space="0" w:color="auto"/>
              <w:right w:val="nil"/>
            </w:tcBorders>
            <w:noWrap/>
            <w:vAlign w:val="center"/>
            <w:hideMark/>
          </w:tcPr>
          <w:p w14:paraId="43179EF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14 (56)</w:t>
            </w:r>
          </w:p>
        </w:tc>
        <w:tc>
          <w:tcPr>
            <w:tcW w:w="1140" w:type="dxa"/>
            <w:tcBorders>
              <w:top w:val="single" w:sz="4" w:space="0" w:color="auto"/>
              <w:left w:val="nil"/>
              <w:bottom w:val="single" w:sz="4" w:space="0" w:color="auto"/>
              <w:right w:val="nil"/>
            </w:tcBorders>
            <w:vAlign w:val="center"/>
            <w:hideMark/>
          </w:tcPr>
          <w:p w14:paraId="7C3A03F4"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0.137</w:t>
            </w:r>
          </w:p>
        </w:tc>
      </w:tr>
      <w:tr w:rsidR="00104145" w:rsidRPr="000E6BBF" w14:paraId="326F4F4E"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6FDF3768"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615D812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Norfloxacin</w:t>
            </w:r>
            <w:proofErr w:type="spellEnd"/>
          </w:p>
        </w:tc>
        <w:tc>
          <w:tcPr>
            <w:tcW w:w="1616" w:type="dxa"/>
            <w:tcBorders>
              <w:top w:val="single" w:sz="4" w:space="0" w:color="auto"/>
              <w:left w:val="nil"/>
              <w:bottom w:val="single" w:sz="4" w:space="0" w:color="auto"/>
              <w:right w:val="nil"/>
            </w:tcBorders>
            <w:noWrap/>
            <w:vAlign w:val="center"/>
            <w:hideMark/>
          </w:tcPr>
          <w:p w14:paraId="5B316081"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28 (56)</w:t>
            </w:r>
          </w:p>
        </w:tc>
        <w:tc>
          <w:tcPr>
            <w:tcW w:w="1589" w:type="dxa"/>
            <w:tcBorders>
              <w:top w:val="single" w:sz="4" w:space="0" w:color="auto"/>
              <w:left w:val="nil"/>
              <w:bottom w:val="single" w:sz="4" w:space="0" w:color="auto"/>
              <w:right w:val="nil"/>
            </w:tcBorders>
            <w:noWrap/>
            <w:vAlign w:val="center"/>
            <w:hideMark/>
          </w:tcPr>
          <w:p w14:paraId="105027CE"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13 (32)</w:t>
            </w:r>
          </w:p>
        </w:tc>
        <w:tc>
          <w:tcPr>
            <w:tcW w:w="982" w:type="dxa"/>
            <w:tcBorders>
              <w:top w:val="single" w:sz="4" w:space="0" w:color="auto"/>
              <w:left w:val="nil"/>
              <w:bottom w:val="single" w:sz="4" w:space="0" w:color="auto"/>
              <w:right w:val="nil"/>
            </w:tcBorders>
            <w:noWrap/>
            <w:vAlign w:val="center"/>
            <w:hideMark/>
          </w:tcPr>
          <w:p w14:paraId="6E13D5B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0.055</w:t>
            </w:r>
          </w:p>
        </w:tc>
        <w:tc>
          <w:tcPr>
            <w:tcW w:w="1687" w:type="dxa"/>
            <w:tcBorders>
              <w:top w:val="single" w:sz="4" w:space="0" w:color="auto"/>
              <w:left w:val="nil"/>
              <w:bottom w:val="single" w:sz="4" w:space="0" w:color="auto"/>
              <w:right w:val="nil"/>
            </w:tcBorders>
            <w:noWrap/>
            <w:vAlign w:val="center"/>
            <w:hideMark/>
          </w:tcPr>
          <w:p w14:paraId="09FB8D9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19 (38)</w:t>
            </w:r>
          </w:p>
        </w:tc>
        <w:tc>
          <w:tcPr>
            <w:tcW w:w="1653" w:type="dxa"/>
            <w:tcBorders>
              <w:top w:val="single" w:sz="4" w:space="0" w:color="auto"/>
              <w:left w:val="nil"/>
              <w:bottom w:val="single" w:sz="4" w:space="0" w:color="auto"/>
              <w:right w:val="nil"/>
            </w:tcBorders>
            <w:noWrap/>
            <w:vAlign w:val="center"/>
            <w:hideMark/>
          </w:tcPr>
          <w:p w14:paraId="1273190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14 (56)</w:t>
            </w:r>
          </w:p>
        </w:tc>
        <w:tc>
          <w:tcPr>
            <w:tcW w:w="1140" w:type="dxa"/>
            <w:tcBorders>
              <w:top w:val="single" w:sz="4" w:space="0" w:color="auto"/>
              <w:left w:val="nil"/>
              <w:bottom w:val="single" w:sz="4" w:space="0" w:color="auto"/>
              <w:right w:val="nil"/>
            </w:tcBorders>
            <w:vAlign w:val="center"/>
            <w:hideMark/>
          </w:tcPr>
          <w:p w14:paraId="6494904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0.149</w:t>
            </w:r>
          </w:p>
        </w:tc>
      </w:tr>
      <w:tr w:rsidR="00104145" w:rsidRPr="000E6BBF" w14:paraId="23C4038B"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73422B90" w14:textId="77777777" w:rsidR="00104145" w:rsidRPr="00C81474" w:rsidRDefault="00104145" w:rsidP="00B911D1">
            <w:pPr>
              <w:rPr>
                <w:rFonts w:eastAsia="Times New Roman" w:cs="Arial"/>
                <w:b w:val="0"/>
                <w:color w:val="000000"/>
                <w:sz w:val="20"/>
                <w:szCs w:val="20"/>
                <w:lang w:val="es-ES" w:eastAsia="es-ES"/>
              </w:rPr>
            </w:pPr>
          </w:p>
        </w:tc>
        <w:tc>
          <w:tcPr>
            <w:tcW w:w="2883" w:type="dxa"/>
            <w:tcBorders>
              <w:top w:val="single" w:sz="4" w:space="0" w:color="auto"/>
              <w:left w:val="nil"/>
              <w:bottom w:val="single" w:sz="4" w:space="0" w:color="auto"/>
              <w:right w:val="nil"/>
            </w:tcBorders>
            <w:noWrap/>
            <w:vAlign w:val="center"/>
            <w:hideMark/>
          </w:tcPr>
          <w:p w14:paraId="4C8E3769"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Levofloxacin</w:t>
            </w:r>
            <w:proofErr w:type="spellEnd"/>
          </w:p>
        </w:tc>
        <w:tc>
          <w:tcPr>
            <w:tcW w:w="1616" w:type="dxa"/>
            <w:tcBorders>
              <w:top w:val="single" w:sz="4" w:space="0" w:color="auto"/>
              <w:left w:val="nil"/>
              <w:bottom w:val="single" w:sz="4" w:space="0" w:color="auto"/>
              <w:right w:val="nil"/>
            </w:tcBorders>
            <w:noWrap/>
            <w:vAlign w:val="center"/>
            <w:hideMark/>
          </w:tcPr>
          <w:p w14:paraId="06F099F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29 (58)</w:t>
            </w:r>
          </w:p>
        </w:tc>
        <w:tc>
          <w:tcPr>
            <w:tcW w:w="1589" w:type="dxa"/>
            <w:tcBorders>
              <w:top w:val="single" w:sz="4" w:space="0" w:color="auto"/>
              <w:left w:val="nil"/>
              <w:bottom w:val="single" w:sz="4" w:space="0" w:color="auto"/>
              <w:right w:val="nil"/>
            </w:tcBorders>
            <w:noWrap/>
            <w:vAlign w:val="center"/>
            <w:hideMark/>
          </w:tcPr>
          <w:p w14:paraId="574FD5B3"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13 (32)</w:t>
            </w:r>
          </w:p>
        </w:tc>
        <w:tc>
          <w:tcPr>
            <w:tcW w:w="982" w:type="dxa"/>
            <w:tcBorders>
              <w:top w:val="single" w:sz="4" w:space="0" w:color="auto"/>
              <w:left w:val="nil"/>
              <w:bottom w:val="single" w:sz="4" w:space="0" w:color="auto"/>
              <w:right w:val="nil"/>
            </w:tcBorders>
            <w:noWrap/>
            <w:vAlign w:val="center"/>
            <w:hideMark/>
          </w:tcPr>
          <w:p w14:paraId="2CC6119D"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0.049</w:t>
            </w:r>
          </w:p>
        </w:tc>
        <w:tc>
          <w:tcPr>
            <w:tcW w:w="1687" w:type="dxa"/>
            <w:tcBorders>
              <w:top w:val="single" w:sz="4" w:space="0" w:color="auto"/>
              <w:left w:val="nil"/>
              <w:bottom w:val="single" w:sz="4" w:space="0" w:color="auto"/>
              <w:right w:val="nil"/>
            </w:tcBorders>
            <w:noWrap/>
            <w:vAlign w:val="center"/>
            <w:hideMark/>
          </w:tcPr>
          <w:p w14:paraId="459E88D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16 (32)</w:t>
            </w:r>
          </w:p>
        </w:tc>
        <w:tc>
          <w:tcPr>
            <w:tcW w:w="1653" w:type="dxa"/>
            <w:tcBorders>
              <w:top w:val="single" w:sz="4" w:space="0" w:color="auto"/>
              <w:left w:val="nil"/>
              <w:bottom w:val="single" w:sz="4" w:space="0" w:color="auto"/>
              <w:right w:val="nil"/>
            </w:tcBorders>
            <w:noWrap/>
            <w:vAlign w:val="center"/>
            <w:hideMark/>
          </w:tcPr>
          <w:p w14:paraId="6DF504B6"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11 (44)</w:t>
            </w:r>
          </w:p>
        </w:tc>
        <w:tc>
          <w:tcPr>
            <w:tcW w:w="1140" w:type="dxa"/>
            <w:tcBorders>
              <w:top w:val="single" w:sz="4" w:space="0" w:color="auto"/>
              <w:left w:val="nil"/>
              <w:bottom w:val="single" w:sz="4" w:space="0" w:color="auto"/>
              <w:right w:val="nil"/>
            </w:tcBorders>
            <w:vAlign w:val="center"/>
            <w:hideMark/>
          </w:tcPr>
          <w:p w14:paraId="6BC29B12"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0.321</w:t>
            </w:r>
          </w:p>
        </w:tc>
      </w:tr>
      <w:tr w:rsidR="00104145" w:rsidRPr="000E6BBF" w14:paraId="72EA124D"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bottom w:val="single" w:sz="4" w:space="0" w:color="auto"/>
              <w:right w:val="nil"/>
            </w:tcBorders>
            <w:noWrap/>
            <w:vAlign w:val="center"/>
            <w:hideMark/>
          </w:tcPr>
          <w:p w14:paraId="31C8A4AB"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Nitrofurantoins</w:t>
            </w:r>
            <w:proofErr w:type="spellEnd"/>
          </w:p>
        </w:tc>
        <w:tc>
          <w:tcPr>
            <w:tcW w:w="2883" w:type="dxa"/>
            <w:tcBorders>
              <w:top w:val="single" w:sz="4" w:space="0" w:color="auto"/>
              <w:left w:val="nil"/>
              <w:bottom w:val="single" w:sz="4" w:space="0" w:color="auto"/>
              <w:right w:val="nil"/>
            </w:tcBorders>
            <w:noWrap/>
            <w:vAlign w:val="center"/>
            <w:hideMark/>
          </w:tcPr>
          <w:p w14:paraId="7961FE4C"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Nitrofurantoin</w:t>
            </w:r>
            <w:proofErr w:type="spellEnd"/>
          </w:p>
        </w:tc>
        <w:tc>
          <w:tcPr>
            <w:tcW w:w="1616" w:type="dxa"/>
            <w:tcBorders>
              <w:top w:val="single" w:sz="4" w:space="0" w:color="auto"/>
              <w:left w:val="nil"/>
              <w:bottom w:val="single" w:sz="4" w:space="0" w:color="auto"/>
              <w:right w:val="nil"/>
            </w:tcBorders>
            <w:noWrap/>
            <w:vAlign w:val="center"/>
            <w:hideMark/>
          </w:tcPr>
          <w:p w14:paraId="3F65A31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20 (40)</w:t>
            </w:r>
          </w:p>
        </w:tc>
        <w:tc>
          <w:tcPr>
            <w:tcW w:w="1589" w:type="dxa"/>
            <w:tcBorders>
              <w:top w:val="single" w:sz="4" w:space="0" w:color="auto"/>
              <w:left w:val="nil"/>
              <w:bottom w:val="single" w:sz="4" w:space="0" w:color="auto"/>
              <w:right w:val="nil"/>
            </w:tcBorders>
            <w:noWrap/>
            <w:vAlign w:val="center"/>
            <w:hideMark/>
          </w:tcPr>
          <w:p w14:paraId="392DADF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16 (64)</w:t>
            </w:r>
          </w:p>
        </w:tc>
        <w:tc>
          <w:tcPr>
            <w:tcW w:w="982" w:type="dxa"/>
            <w:tcBorders>
              <w:top w:val="single" w:sz="4" w:space="0" w:color="auto"/>
              <w:left w:val="nil"/>
              <w:bottom w:val="single" w:sz="4" w:space="0" w:color="auto"/>
              <w:right w:val="nil"/>
            </w:tcBorders>
            <w:noWrap/>
            <w:vAlign w:val="center"/>
            <w:hideMark/>
          </w:tcPr>
          <w:p w14:paraId="287716E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0.085</w:t>
            </w:r>
          </w:p>
        </w:tc>
        <w:tc>
          <w:tcPr>
            <w:tcW w:w="1687" w:type="dxa"/>
            <w:tcBorders>
              <w:top w:val="single" w:sz="4" w:space="0" w:color="auto"/>
              <w:left w:val="nil"/>
              <w:bottom w:val="single" w:sz="4" w:space="0" w:color="auto"/>
              <w:right w:val="nil"/>
            </w:tcBorders>
            <w:noWrap/>
            <w:vAlign w:val="center"/>
            <w:hideMark/>
          </w:tcPr>
          <w:p w14:paraId="7BB6444D"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41 (82)</w:t>
            </w:r>
          </w:p>
        </w:tc>
        <w:tc>
          <w:tcPr>
            <w:tcW w:w="1653" w:type="dxa"/>
            <w:tcBorders>
              <w:top w:val="single" w:sz="4" w:space="0" w:color="auto"/>
              <w:left w:val="nil"/>
              <w:bottom w:val="single" w:sz="4" w:space="0" w:color="auto"/>
              <w:right w:val="nil"/>
            </w:tcBorders>
            <w:noWrap/>
            <w:vAlign w:val="center"/>
            <w:hideMark/>
          </w:tcPr>
          <w:p w14:paraId="1A673A8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17 (68)</w:t>
            </w:r>
          </w:p>
        </w:tc>
        <w:tc>
          <w:tcPr>
            <w:tcW w:w="1140" w:type="dxa"/>
            <w:tcBorders>
              <w:top w:val="single" w:sz="4" w:space="0" w:color="auto"/>
              <w:left w:val="nil"/>
              <w:bottom w:val="single" w:sz="4" w:space="0" w:color="auto"/>
              <w:right w:val="nil"/>
            </w:tcBorders>
            <w:vAlign w:val="center"/>
            <w:hideMark/>
          </w:tcPr>
          <w:p w14:paraId="053C3C8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0.242</w:t>
            </w:r>
          </w:p>
        </w:tc>
      </w:tr>
      <w:tr w:rsidR="00104145" w:rsidRPr="000E6BBF" w14:paraId="76FD137D"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bottom w:val="single" w:sz="4" w:space="0" w:color="auto"/>
              <w:right w:val="nil"/>
            </w:tcBorders>
            <w:noWrap/>
            <w:vAlign w:val="center"/>
            <w:hideMark/>
          </w:tcPr>
          <w:p w14:paraId="18CD1454"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Sulphonamides</w:t>
            </w:r>
            <w:proofErr w:type="spellEnd"/>
          </w:p>
        </w:tc>
        <w:tc>
          <w:tcPr>
            <w:tcW w:w="2883" w:type="dxa"/>
            <w:tcBorders>
              <w:top w:val="single" w:sz="4" w:space="0" w:color="auto"/>
              <w:left w:val="nil"/>
              <w:bottom w:val="single" w:sz="4" w:space="0" w:color="auto"/>
              <w:right w:val="nil"/>
            </w:tcBorders>
            <w:noWrap/>
            <w:vAlign w:val="center"/>
            <w:hideMark/>
          </w:tcPr>
          <w:p w14:paraId="0E9193D7"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Cotrimoxazole</w:t>
            </w:r>
            <w:proofErr w:type="spellEnd"/>
          </w:p>
        </w:tc>
        <w:tc>
          <w:tcPr>
            <w:tcW w:w="1616" w:type="dxa"/>
            <w:tcBorders>
              <w:top w:val="single" w:sz="4" w:space="0" w:color="auto"/>
              <w:left w:val="nil"/>
              <w:bottom w:val="single" w:sz="4" w:space="0" w:color="auto"/>
              <w:right w:val="nil"/>
            </w:tcBorders>
            <w:noWrap/>
            <w:vAlign w:val="center"/>
            <w:hideMark/>
          </w:tcPr>
          <w:p w14:paraId="01E150DD"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32 (64)</w:t>
            </w:r>
          </w:p>
        </w:tc>
        <w:tc>
          <w:tcPr>
            <w:tcW w:w="1589" w:type="dxa"/>
            <w:tcBorders>
              <w:top w:val="single" w:sz="4" w:space="0" w:color="auto"/>
              <w:left w:val="nil"/>
              <w:bottom w:val="single" w:sz="4" w:space="0" w:color="auto"/>
              <w:right w:val="nil"/>
            </w:tcBorders>
            <w:noWrap/>
            <w:vAlign w:val="center"/>
            <w:hideMark/>
          </w:tcPr>
          <w:p w14:paraId="3BE7D2C7"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11 (44)</w:t>
            </w:r>
          </w:p>
        </w:tc>
        <w:tc>
          <w:tcPr>
            <w:tcW w:w="982" w:type="dxa"/>
            <w:tcBorders>
              <w:top w:val="single" w:sz="4" w:space="0" w:color="auto"/>
              <w:left w:val="nil"/>
              <w:bottom w:val="single" w:sz="4" w:space="0" w:color="auto"/>
              <w:right w:val="nil"/>
            </w:tcBorders>
            <w:noWrap/>
            <w:vAlign w:val="center"/>
            <w:hideMark/>
          </w:tcPr>
          <w:p w14:paraId="478DE161"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0.137</w:t>
            </w:r>
          </w:p>
        </w:tc>
        <w:tc>
          <w:tcPr>
            <w:tcW w:w="1687" w:type="dxa"/>
            <w:tcBorders>
              <w:top w:val="single" w:sz="4" w:space="0" w:color="auto"/>
              <w:left w:val="nil"/>
              <w:bottom w:val="single" w:sz="4" w:space="0" w:color="auto"/>
              <w:right w:val="nil"/>
            </w:tcBorders>
            <w:noWrap/>
            <w:vAlign w:val="center"/>
            <w:hideMark/>
          </w:tcPr>
          <w:p w14:paraId="290C22DA"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35 (70)</w:t>
            </w:r>
          </w:p>
        </w:tc>
        <w:tc>
          <w:tcPr>
            <w:tcW w:w="1653" w:type="dxa"/>
            <w:tcBorders>
              <w:top w:val="single" w:sz="4" w:space="0" w:color="auto"/>
              <w:left w:val="nil"/>
              <w:bottom w:val="single" w:sz="4" w:space="0" w:color="auto"/>
              <w:right w:val="nil"/>
            </w:tcBorders>
            <w:noWrap/>
            <w:vAlign w:val="center"/>
            <w:hideMark/>
          </w:tcPr>
          <w:p w14:paraId="51A1CC27"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17 (68)</w:t>
            </w:r>
          </w:p>
        </w:tc>
        <w:tc>
          <w:tcPr>
            <w:tcW w:w="1140" w:type="dxa"/>
            <w:tcBorders>
              <w:top w:val="single" w:sz="4" w:space="0" w:color="auto"/>
              <w:left w:val="nil"/>
              <w:bottom w:val="single" w:sz="4" w:space="0" w:color="auto"/>
              <w:right w:val="nil"/>
            </w:tcBorders>
            <w:vAlign w:val="center"/>
            <w:hideMark/>
          </w:tcPr>
          <w:p w14:paraId="4721CE88"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w:t>
            </w:r>
          </w:p>
        </w:tc>
      </w:tr>
      <w:tr w:rsidR="00104145" w:rsidRPr="000E6BBF" w14:paraId="7847D5F0"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bottom w:val="single" w:sz="4" w:space="0" w:color="auto"/>
              <w:right w:val="nil"/>
            </w:tcBorders>
            <w:noWrap/>
            <w:vAlign w:val="center"/>
            <w:hideMark/>
          </w:tcPr>
          <w:p w14:paraId="65E1ABAD"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Phosphonates</w:t>
            </w:r>
            <w:proofErr w:type="spellEnd"/>
          </w:p>
        </w:tc>
        <w:tc>
          <w:tcPr>
            <w:tcW w:w="2883" w:type="dxa"/>
            <w:tcBorders>
              <w:top w:val="single" w:sz="4" w:space="0" w:color="auto"/>
              <w:left w:val="nil"/>
              <w:bottom w:val="single" w:sz="4" w:space="0" w:color="auto"/>
              <w:right w:val="nil"/>
            </w:tcBorders>
            <w:noWrap/>
            <w:vAlign w:val="center"/>
            <w:hideMark/>
          </w:tcPr>
          <w:p w14:paraId="1D840310"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Fosfomycin</w:t>
            </w:r>
            <w:proofErr w:type="spellEnd"/>
          </w:p>
        </w:tc>
        <w:tc>
          <w:tcPr>
            <w:tcW w:w="1616" w:type="dxa"/>
            <w:tcBorders>
              <w:top w:val="single" w:sz="4" w:space="0" w:color="auto"/>
              <w:left w:val="nil"/>
              <w:bottom w:val="single" w:sz="4" w:space="0" w:color="auto"/>
              <w:right w:val="nil"/>
            </w:tcBorders>
            <w:noWrap/>
            <w:vAlign w:val="center"/>
            <w:hideMark/>
          </w:tcPr>
          <w:p w14:paraId="6C762FE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 (4)</w:t>
            </w:r>
          </w:p>
        </w:tc>
        <w:tc>
          <w:tcPr>
            <w:tcW w:w="1589" w:type="dxa"/>
            <w:tcBorders>
              <w:top w:val="single" w:sz="4" w:space="0" w:color="auto"/>
              <w:left w:val="nil"/>
              <w:bottom w:val="single" w:sz="4" w:space="0" w:color="auto"/>
              <w:right w:val="nil"/>
            </w:tcBorders>
            <w:noWrap/>
            <w:vAlign w:val="center"/>
            <w:hideMark/>
          </w:tcPr>
          <w:p w14:paraId="0D18F93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5 (20)</w:t>
            </w:r>
          </w:p>
        </w:tc>
        <w:tc>
          <w:tcPr>
            <w:tcW w:w="982" w:type="dxa"/>
            <w:tcBorders>
              <w:top w:val="single" w:sz="4" w:space="0" w:color="auto"/>
              <w:left w:val="nil"/>
              <w:bottom w:val="single" w:sz="4" w:space="0" w:color="auto"/>
              <w:right w:val="nil"/>
            </w:tcBorders>
            <w:noWrap/>
            <w:vAlign w:val="center"/>
            <w:hideMark/>
          </w:tcPr>
          <w:p w14:paraId="121D079A"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0.037</w:t>
            </w:r>
          </w:p>
        </w:tc>
        <w:tc>
          <w:tcPr>
            <w:tcW w:w="1687" w:type="dxa"/>
            <w:tcBorders>
              <w:top w:val="single" w:sz="4" w:space="0" w:color="auto"/>
              <w:left w:val="nil"/>
              <w:bottom w:val="single" w:sz="4" w:space="0" w:color="auto"/>
              <w:right w:val="nil"/>
            </w:tcBorders>
            <w:noWrap/>
            <w:vAlign w:val="center"/>
            <w:hideMark/>
          </w:tcPr>
          <w:p w14:paraId="7EB94BE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 (4)</w:t>
            </w:r>
          </w:p>
        </w:tc>
        <w:tc>
          <w:tcPr>
            <w:tcW w:w="1653" w:type="dxa"/>
            <w:tcBorders>
              <w:top w:val="single" w:sz="4" w:space="0" w:color="auto"/>
              <w:left w:val="nil"/>
              <w:bottom w:val="single" w:sz="4" w:space="0" w:color="auto"/>
              <w:right w:val="nil"/>
            </w:tcBorders>
            <w:noWrap/>
            <w:vAlign w:val="center"/>
            <w:hideMark/>
          </w:tcPr>
          <w:p w14:paraId="25A1B62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 (4)</w:t>
            </w:r>
          </w:p>
        </w:tc>
        <w:tc>
          <w:tcPr>
            <w:tcW w:w="1140" w:type="dxa"/>
            <w:tcBorders>
              <w:top w:val="single" w:sz="4" w:space="0" w:color="auto"/>
              <w:left w:val="nil"/>
              <w:bottom w:val="single" w:sz="4" w:space="0" w:color="auto"/>
              <w:right w:val="nil"/>
            </w:tcBorders>
            <w:vAlign w:val="center"/>
            <w:hideMark/>
          </w:tcPr>
          <w:p w14:paraId="47D60342"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w:t>
            </w:r>
          </w:p>
        </w:tc>
      </w:tr>
      <w:tr w:rsidR="00104145" w:rsidRPr="000E6BBF" w14:paraId="3A4DBEF0"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bottom w:val="single" w:sz="4" w:space="0" w:color="auto"/>
              <w:right w:val="nil"/>
            </w:tcBorders>
            <w:noWrap/>
            <w:vAlign w:val="center"/>
            <w:hideMark/>
          </w:tcPr>
          <w:p w14:paraId="76E745A8"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Phenicols</w:t>
            </w:r>
            <w:proofErr w:type="spellEnd"/>
          </w:p>
        </w:tc>
        <w:tc>
          <w:tcPr>
            <w:tcW w:w="2883" w:type="dxa"/>
            <w:tcBorders>
              <w:top w:val="single" w:sz="4" w:space="0" w:color="auto"/>
              <w:left w:val="nil"/>
              <w:bottom w:val="single" w:sz="4" w:space="0" w:color="auto"/>
              <w:right w:val="nil"/>
            </w:tcBorders>
            <w:noWrap/>
            <w:vAlign w:val="center"/>
            <w:hideMark/>
          </w:tcPr>
          <w:p w14:paraId="21682669"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Chloramphenicol</w:t>
            </w:r>
            <w:proofErr w:type="spellEnd"/>
          </w:p>
        </w:tc>
        <w:tc>
          <w:tcPr>
            <w:tcW w:w="1616" w:type="dxa"/>
            <w:tcBorders>
              <w:top w:val="single" w:sz="4" w:space="0" w:color="auto"/>
              <w:left w:val="nil"/>
              <w:bottom w:val="single" w:sz="4" w:space="0" w:color="auto"/>
              <w:right w:val="nil"/>
            </w:tcBorders>
            <w:noWrap/>
            <w:vAlign w:val="center"/>
            <w:hideMark/>
          </w:tcPr>
          <w:p w14:paraId="33963EA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30 (60)</w:t>
            </w:r>
          </w:p>
        </w:tc>
        <w:tc>
          <w:tcPr>
            <w:tcW w:w="1589" w:type="dxa"/>
            <w:tcBorders>
              <w:top w:val="single" w:sz="4" w:space="0" w:color="auto"/>
              <w:left w:val="nil"/>
              <w:bottom w:val="single" w:sz="4" w:space="0" w:color="auto"/>
              <w:right w:val="nil"/>
            </w:tcBorders>
            <w:noWrap/>
            <w:vAlign w:val="center"/>
            <w:hideMark/>
          </w:tcPr>
          <w:p w14:paraId="25EF0CA0"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9 (36)</w:t>
            </w:r>
          </w:p>
        </w:tc>
        <w:tc>
          <w:tcPr>
            <w:tcW w:w="982" w:type="dxa"/>
            <w:tcBorders>
              <w:top w:val="single" w:sz="4" w:space="0" w:color="auto"/>
              <w:left w:val="nil"/>
              <w:bottom w:val="single" w:sz="4" w:space="0" w:color="auto"/>
              <w:right w:val="nil"/>
            </w:tcBorders>
            <w:noWrap/>
            <w:vAlign w:val="center"/>
            <w:hideMark/>
          </w:tcPr>
          <w:p w14:paraId="5EC41C2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0.085</w:t>
            </w:r>
          </w:p>
        </w:tc>
        <w:tc>
          <w:tcPr>
            <w:tcW w:w="1687" w:type="dxa"/>
            <w:tcBorders>
              <w:top w:val="single" w:sz="4" w:space="0" w:color="auto"/>
              <w:left w:val="nil"/>
              <w:bottom w:val="single" w:sz="4" w:space="0" w:color="auto"/>
              <w:right w:val="nil"/>
            </w:tcBorders>
            <w:noWrap/>
            <w:vAlign w:val="center"/>
            <w:hideMark/>
          </w:tcPr>
          <w:p w14:paraId="247A0A8C"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25 (50)</w:t>
            </w:r>
          </w:p>
        </w:tc>
        <w:tc>
          <w:tcPr>
            <w:tcW w:w="1653" w:type="dxa"/>
            <w:tcBorders>
              <w:top w:val="single" w:sz="4" w:space="0" w:color="auto"/>
              <w:left w:val="nil"/>
              <w:bottom w:val="single" w:sz="4" w:space="0" w:color="auto"/>
              <w:right w:val="nil"/>
            </w:tcBorders>
            <w:noWrap/>
            <w:vAlign w:val="center"/>
            <w:hideMark/>
          </w:tcPr>
          <w:p w14:paraId="78F35DAB"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11 (44)</w:t>
            </w:r>
          </w:p>
        </w:tc>
        <w:tc>
          <w:tcPr>
            <w:tcW w:w="1140" w:type="dxa"/>
            <w:tcBorders>
              <w:top w:val="single" w:sz="4" w:space="0" w:color="auto"/>
              <w:left w:val="nil"/>
              <w:bottom w:val="single" w:sz="4" w:space="0" w:color="auto"/>
              <w:right w:val="nil"/>
            </w:tcBorders>
            <w:vAlign w:val="center"/>
            <w:hideMark/>
          </w:tcPr>
          <w:p w14:paraId="2B5D6DE5"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0.806</w:t>
            </w:r>
          </w:p>
        </w:tc>
      </w:tr>
      <w:tr w:rsidR="00104145" w:rsidRPr="000E6BBF" w14:paraId="74B7E624"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bottom w:val="single" w:sz="4" w:space="0" w:color="auto"/>
              <w:right w:val="nil"/>
            </w:tcBorders>
            <w:noWrap/>
            <w:vAlign w:val="center"/>
            <w:hideMark/>
          </w:tcPr>
          <w:p w14:paraId="53A2C15F"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Tetracyclines</w:t>
            </w:r>
            <w:proofErr w:type="spellEnd"/>
          </w:p>
        </w:tc>
        <w:tc>
          <w:tcPr>
            <w:tcW w:w="2883" w:type="dxa"/>
            <w:tcBorders>
              <w:top w:val="single" w:sz="4" w:space="0" w:color="auto"/>
              <w:left w:val="nil"/>
              <w:bottom w:val="single" w:sz="4" w:space="0" w:color="auto"/>
              <w:right w:val="nil"/>
            </w:tcBorders>
            <w:noWrap/>
            <w:vAlign w:val="center"/>
            <w:hideMark/>
          </w:tcPr>
          <w:p w14:paraId="25E13E98"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Tetracyclin</w:t>
            </w:r>
            <w:proofErr w:type="spellEnd"/>
          </w:p>
        </w:tc>
        <w:tc>
          <w:tcPr>
            <w:tcW w:w="1616" w:type="dxa"/>
            <w:tcBorders>
              <w:top w:val="single" w:sz="4" w:space="0" w:color="auto"/>
              <w:left w:val="nil"/>
              <w:bottom w:val="single" w:sz="4" w:space="0" w:color="auto"/>
              <w:right w:val="nil"/>
            </w:tcBorders>
            <w:noWrap/>
            <w:vAlign w:val="center"/>
            <w:hideMark/>
          </w:tcPr>
          <w:p w14:paraId="4D2B01F8"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35 (70)</w:t>
            </w:r>
          </w:p>
        </w:tc>
        <w:tc>
          <w:tcPr>
            <w:tcW w:w="1589" w:type="dxa"/>
            <w:tcBorders>
              <w:top w:val="single" w:sz="4" w:space="0" w:color="auto"/>
              <w:left w:val="nil"/>
              <w:bottom w:val="single" w:sz="4" w:space="0" w:color="auto"/>
              <w:right w:val="nil"/>
            </w:tcBorders>
            <w:noWrap/>
            <w:vAlign w:val="center"/>
            <w:hideMark/>
          </w:tcPr>
          <w:p w14:paraId="05F75C2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13 (52)</w:t>
            </w:r>
          </w:p>
        </w:tc>
        <w:tc>
          <w:tcPr>
            <w:tcW w:w="982" w:type="dxa"/>
            <w:tcBorders>
              <w:top w:val="single" w:sz="4" w:space="0" w:color="auto"/>
              <w:left w:val="nil"/>
              <w:bottom w:val="single" w:sz="4" w:space="0" w:color="auto"/>
              <w:right w:val="nil"/>
            </w:tcBorders>
            <w:noWrap/>
            <w:vAlign w:val="center"/>
            <w:hideMark/>
          </w:tcPr>
          <w:p w14:paraId="7D968AC5"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0E6BBF">
              <w:rPr>
                <w:rFonts w:eastAsia="Times New Roman" w:cs="Arial"/>
                <w:b/>
                <w:bCs/>
                <w:color w:val="000000"/>
                <w:sz w:val="20"/>
                <w:szCs w:val="20"/>
                <w:lang w:eastAsia="es-ES"/>
              </w:rPr>
              <w:t>0.304</w:t>
            </w:r>
          </w:p>
        </w:tc>
        <w:tc>
          <w:tcPr>
            <w:tcW w:w="1687" w:type="dxa"/>
            <w:tcBorders>
              <w:top w:val="single" w:sz="4" w:space="0" w:color="auto"/>
              <w:left w:val="nil"/>
              <w:bottom w:val="single" w:sz="4" w:space="0" w:color="auto"/>
              <w:right w:val="nil"/>
            </w:tcBorders>
            <w:noWrap/>
            <w:vAlign w:val="center"/>
            <w:hideMark/>
          </w:tcPr>
          <w:p w14:paraId="1356A287"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29 (58)</w:t>
            </w:r>
          </w:p>
        </w:tc>
        <w:tc>
          <w:tcPr>
            <w:tcW w:w="1653" w:type="dxa"/>
            <w:tcBorders>
              <w:top w:val="single" w:sz="4" w:space="0" w:color="auto"/>
              <w:left w:val="nil"/>
              <w:bottom w:val="single" w:sz="4" w:space="0" w:color="auto"/>
              <w:right w:val="nil"/>
            </w:tcBorders>
            <w:noWrap/>
            <w:vAlign w:val="center"/>
            <w:hideMark/>
          </w:tcPr>
          <w:p w14:paraId="7DA5CB5D"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18 (72)</w:t>
            </w:r>
          </w:p>
        </w:tc>
        <w:tc>
          <w:tcPr>
            <w:tcW w:w="1140" w:type="dxa"/>
            <w:tcBorders>
              <w:top w:val="single" w:sz="4" w:space="0" w:color="auto"/>
              <w:left w:val="nil"/>
              <w:bottom w:val="single" w:sz="4" w:space="0" w:color="auto"/>
              <w:right w:val="nil"/>
            </w:tcBorders>
            <w:vAlign w:val="center"/>
            <w:hideMark/>
          </w:tcPr>
          <w:p w14:paraId="5C77A313"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0.313</w:t>
            </w:r>
          </w:p>
        </w:tc>
      </w:tr>
      <w:tr w:rsidR="00104145" w:rsidRPr="000E6BBF" w14:paraId="6347498D" w14:textId="77777777" w:rsidTr="00F17BC0">
        <w:trPr>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bottom w:val="single" w:sz="4" w:space="0" w:color="auto"/>
              <w:right w:val="nil"/>
            </w:tcBorders>
            <w:noWrap/>
            <w:vAlign w:val="center"/>
            <w:hideMark/>
          </w:tcPr>
          <w:p w14:paraId="4E04F5E7"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Polimixyns</w:t>
            </w:r>
            <w:proofErr w:type="spellEnd"/>
          </w:p>
        </w:tc>
        <w:tc>
          <w:tcPr>
            <w:tcW w:w="2883" w:type="dxa"/>
            <w:tcBorders>
              <w:top w:val="single" w:sz="4" w:space="0" w:color="auto"/>
              <w:left w:val="nil"/>
              <w:bottom w:val="single" w:sz="4" w:space="0" w:color="auto"/>
              <w:right w:val="nil"/>
            </w:tcBorders>
            <w:noWrap/>
            <w:vAlign w:val="center"/>
            <w:hideMark/>
          </w:tcPr>
          <w:p w14:paraId="2F5A7E74"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Colistin</w:t>
            </w:r>
            <w:proofErr w:type="spellEnd"/>
          </w:p>
        </w:tc>
        <w:tc>
          <w:tcPr>
            <w:tcW w:w="1616" w:type="dxa"/>
            <w:tcBorders>
              <w:top w:val="single" w:sz="4" w:space="0" w:color="auto"/>
              <w:left w:val="nil"/>
              <w:bottom w:val="single" w:sz="4" w:space="0" w:color="auto"/>
              <w:right w:val="nil"/>
            </w:tcBorders>
            <w:noWrap/>
            <w:vAlign w:val="center"/>
            <w:hideMark/>
          </w:tcPr>
          <w:p w14:paraId="3DB1F252"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35 (70)</w:t>
            </w:r>
          </w:p>
        </w:tc>
        <w:tc>
          <w:tcPr>
            <w:tcW w:w="1589" w:type="dxa"/>
            <w:tcBorders>
              <w:top w:val="single" w:sz="4" w:space="0" w:color="auto"/>
              <w:left w:val="nil"/>
              <w:bottom w:val="single" w:sz="4" w:space="0" w:color="auto"/>
              <w:right w:val="nil"/>
            </w:tcBorders>
            <w:noWrap/>
            <w:vAlign w:val="center"/>
            <w:hideMark/>
          </w:tcPr>
          <w:p w14:paraId="6EAA06E2"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14 (56)</w:t>
            </w:r>
          </w:p>
        </w:tc>
        <w:tc>
          <w:tcPr>
            <w:tcW w:w="982" w:type="dxa"/>
            <w:tcBorders>
              <w:top w:val="single" w:sz="4" w:space="0" w:color="auto"/>
              <w:left w:val="nil"/>
              <w:bottom w:val="single" w:sz="4" w:space="0" w:color="auto"/>
              <w:right w:val="nil"/>
            </w:tcBorders>
            <w:noWrap/>
            <w:vAlign w:val="center"/>
            <w:hideMark/>
          </w:tcPr>
          <w:p w14:paraId="0BD6F6C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0.136</w:t>
            </w:r>
          </w:p>
        </w:tc>
        <w:tc>
          <w:tcPr>
            <w:tcW w:w="1687" w:type="dxa"/>
            <w:tcBorders>
              <w:top w:val="single" w:sz="4" w:space="0" w:color="auto"/>
              <w:left w:val="nil"/>
              <w:bottom w:val="single" w:sz="4" w:space="0" w:color="auto"/>
              <w:right w:val="nil"/>
            </w:tcBorders>
            <w:noWrap/>
            <w:vAlign w:val="center"/>
            <w:hideMark/>
          </w:tcPr>
          <w:p w14:paraId="50C6E320"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34 (68)</w:t>
            </w:r>
          </w:p>
        </w:tc>
        <w:tc>
          <w:tcPr>
            <w:tcW w:w="1653" w:type="dxa"/>
            <w:tcBorders>
              <w:top w:val="single" w:sz="4" w:space="0" w:color="auto"/>
              <w:left w:val="nil"/>
              <w:bottom w:val="single" w:sz="4" w:space="0" w:color="auto"/>
              <w:right w:val="nil"/>
            </w:tcBorders>
            <w:noWrap/>
            <w:vAlign w:val="center"/>
            <w:hideMark/>
          </w:tcPr>
          <w:p w14:paraId="7904157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17 (68)</w:t>
            </w:r>
          </w:p>
        </w:tc>
        <w:tc>
          <w:tcPr>
            <w:tcW w:w="1140" w:type="dxa"/>
            <w:tcBorders>
              <w:top w:val="single" w:sz="4" w:space="0" w:color="auto"/>
              <w:left w:val="nil"/>
              <w:bottom w:val="single" w:sz="4" w:space="0" w:color="auto"/>
              <w:right w:val="nil"/>
            </w:tcBorders>
            <w:vAlign w:val="center"/>
            <w:hideMark/>
          </w:tcPr>
          <w:p w14:paraId="2CB97EEE" w14:textId="77777777" w:rsidR="00104145" w:rsidRPr="000E6BBF" w:rsidRDefault="00104145" w:rsidP="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1</w:t>
            </w:r>
          </w:p>
        </w:tc>
      </w:tr>
      <w:tr w:rsidR="00104145" w:rsidRPr="000E6BBF" w14:paraId="258A1743" w14:textId="77777777" w:rsidTr="00F17B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auto"/>
              <w:left w:val="nil"/>
              <w:right w:val="nil"/>
            </w:tcBorders>
            <w:noWrap/>
            <w:vAlign w:val="center"/>
            <w:hideMark/>
          </w:tcPr>
          <w:p w14:paraId="40DD7EF0" w14:textId="77777777" w:rsidR="00104145" w:rsidRPr="00C81474" w:rsidRDefault="00104145" w:rsidP="00B911D1">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Carbapenems</w:t>
            </w:r>
            <w:proofErr w:type="spellEnd"/>
          </w:p>
        </w:tc>
        <w:tc>
          <w:tcPr>
            <w:tcW w:w="2883" w:type="dxa"/>
            <w:tcBorders>
              <w:top w:val="single" w:sz="4" w:space="0" w:color="auto"/>
              <w:left w:val="nil"/>
              <w:right w:val="nil"/>
            </w:tcBorders>
            <w:noWrap/>
            <w:vAlign w:val="center"/>
            <w:hideMark/>
          </w:tcPr>
          <w:p w14:paraId="0C5B996D"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proofErr w:type="spellStart"/>
            <w:r w:rsidRPr="000E6BBF">
              <w:rPr>
                <w:rFonts w:eastAsia="Times New Roman" w:cs="Arial"/>
                <w:color w:val="000000"/>
                <w:sz w:val="20"/>
                <w:szCs w:val="20"/>
                <w:lang w:eastAsia="es-ES"/>
              </w:rPr>
              <w:t>Ertapenem</w:t>
            </w:r>
            <w:proofErr w:type="spellEnd"/>
          </w:p>
        </w:tc>
        <w:tc>
          <w:tcPr>
            <w:tcW w:w="1616" w:type="dxa"/>
            <w:tcBorders>
              <w:top w:val="single" w:sz="4" w:space="0" w:color="auto"/>
              <w:left w:val="nil"/>
              <w:right w:val="nil"/>
            </w:tcBorders>
            <w:noWrap/>
            <w:vAlign w:val="center"/>
            <w:hideMark/>
          </w:tcPr>
          <w:p w14:paraId="3119B514"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6 (12)</w:t>
            </w:r>
          </w:p>
        </w:tc>
        <w:tc>
          <w:tcPr>
            <w:tcW w:w="1589" w:type="dxa"/>
            <w:tcBorders>
              <w:top w:val="single" w:sz="4" w:space="0" w:color="auto"/>
              <w:left w:val="nil"/>
              <w:right w:val="nil"/>
            </w:tcBorders>
            <w:noWrap/>
            <w:vAlign w:val="center"/>
            <w:hideMark/>
          </w:tcPr>
          <w:p w14:paraId="424488DF"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5 (20)</w:t>
            </w:r>
          </w:p>
        </w:tc>
        <w:tc>
          <w:tcPr>
            <w:tcW w:w="982" w:type="dxa"/>
            <w:tcBorders>
              <w:top w:val="single" w:sz="4" w:space="0" w:color="auto"/>
              <w:left w:val="nil"/>
              <w:right w:val="nil"/>
            </w:tcBorders>
            <w:noWrap/>
            <w:vAlign w:val="center"/>
            <w:hideMark/>
          </w:tcPr>
          <w:p w14:paraId="5A43AD39"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0.489</w:t>
            </w:r>
          </w:p>
        </w:tc>
        <w:tc>
          <w:tcPr>
            <w:tcW w:w="1687" w:type="dxa"/>
            <w:tcBorders>
              <w:top w:val="single" w:sz="4" w:space="0" w:color="auto"/>
              <w:left w:val="nil"/>
              <w:right w:val="nil"/>
            </w:tcBorders>
            <w:noWrap/>
            <w:vAlign w:val="center"/>
            <w:hideMark/>
          </w:tcPr>
          <w:p w14:paraId="71595838"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4 (8)</w:t>
            </w:r>
          </w:p>
        </w:tc>
        <w:tc>
          <w:tcPr>
            <w:tcW w:w="1653" w:type="dxa"/>
            <w:tcBorders>
              <w:top w:val="single" w:sz="4" w:space="0" w:color="auto"/>
              <w:left w:val="nil"/>
              <w:right w:val="nil"/>
            </w:tcBorders>
            <w:noWrap/>
            <w:vAlign w:val="center"/>
            <w:hideMark/>
          </w:tcPr>
          <w:p w14:paraId="0B9A477F"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 (0)</w:t>
            </w:r>
          </w:p>
        </w:tc>
        <w:tc>
          <w:tcPr>
            <w:tcW w:w="1140" w:type="dxa"/>
            <w:tcBorders>
              <w:top w:val="single" w:sz="4" w:space="0" w:color="auto"/>
              <w:left w:val="nil"/>
              <w:right w:val="nil"/>
            </w:tcBorders>
            <w:vAlign w:val="center"/>
            <w:hideMark/>
          </w:tcPr>
          <w:p w14:paraId="38B57D06" w14:textId="77777777" w:rsidR="00104145" w:rsidRPr="000E6BBF" w:rsidRDefault="00104145" w:rsidP="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0E6BBF">
              <w:rPr>
                <w:rFonts w:eastAsia="Times New Roman" w:cs="Arial"/>
                <w:color w:val="000000"/>
                <w:sz w:val="20"/>
                <w:szCs w:val="20"/>
                <w:lang w:eastAsia="es-ES"/>
              </w:rPr>
              <w:t>0.294</w:t>
            </w:r>
          </w:p>
        </w:tc>
      </w:tr>
    </w:tbl>
    <w:p w14:paraId="3DAB3524" w14:textId="77777777" w:rsidR="00104145" w:rsidRDefault="00104145" w:rsidP="00104145">
      <w:pPr>
        <w:spacing w:after="0"/>
        <w:rPr>
          <w:rFonts w:asciiTheme="minorHAnsi" w:hAnsiTheme="minorHAnsi"/>
          <w:sz w:val="22"/>
          <w:lang w:val="en-US"/>
        </w:rPr>
      </w:pPr>
      <w:r>
        <w:rPr>
          <w:lang w:val="en-US"/>
        </w:rPr>
        <w:t xml:space="preserve">                  </w:t>
      </w:r>
    </w:p>
    <w:p w14:paraId="6C226AB6" w14:textId="77777777" w:rsidR="00104145" w:rsidRDefault="00104145" w:rsidP="00104145">
      <w:pPr>
        <w:rPr>
          <w:lang w:val="en-US"/>
        </w:rPr>
      </w:pPr>
    </w:p>
    <w:p w14:paraId="7F64B0A3" w14:textId="77777777" w:rsidR="00104145" w:rsidRDefault="00104145" w:rsidP="00104145">
      <w:pPr>
        <w:rPr>
          <w:lang w:val="en-US"/>
        </w:rPr>
      </w:pPr>
    </w:p>
    <w:p w14:paraId="54D96C67" w14:textId="77777777" w:rsidR="00104145" w:rsidRDefault="00104145" w:rsidP="00104145">
      <w:pPr>
        <w:rPr>
          <w:lang w:val="en-US"/>
        </w:rPr>
      </w:pPr>
    </w:p>
    <w:p w14:paraId="342089C1" w14:textId="77777777" w:rsidR="00104145" w:rsidRDefault="00104145" w:rsidP="00104145">
      <w:pPr>
        <w:rPr>
          <w:lang w:val="en-US"/>
        </w:rPr>
      </w:pPr>
    </w:p>
    <w:p w14:paraId="5F517EE3" w14:textId="77777777" w:rsidR="00104145" w:rsidRDefault="00104145" w:rsidP="00104145">
      <w:pPr>
        <w:rPr>
          <w:lang w:val="en-US"/>
        </w:rPr>
      </w:pPr>
    </w:p>
    <w:p w14:paraId="547DB922" w14:textId="77777777" w:rsidR="00104145" w:rsidRDefault="00104145" w:rsidP="00104145">
      <w:pPr>
        <w:rPr>
          <w:lang w:val="en-US"/>
        </w:rPr>
      </w:pPr>
    </w:p>
    <w:p w14:paraId="7634320D" w14:textId="77777777" w:rsidR="00104145" w:rsidRDefault="00104145" w:rsidP="00104145">
      <w:pPr>
        <w:rPr>
          <w:lang w:val="en-US"/>
        </w:rPr>
      </w:pPr>
    </w:p>
    <w:p w14:paraId="4B7121B8" w14:textId="77777777" w:rsidR="00104145" w:rsidRDefault="00104145" w:rsidP="00104145">
      <w:pPr>
        <w:rPr>
          <w:lang w:val="en-US"/>
        </w:rPr>
      </w:pPr>
    </w:p>
    <w:p w14:paraId="4E277991" w14:textId="77777777" w:rsidR="00104145" w:rsidRDefault="00104145" w:rsidP="00104145">
      <w:pPr>
        <w:rPr>
          <w:lang w:val="en-US"/>
        </w:rPr>
      </w:pPr>
    </w:p>
    <w:p w14:paraId="5B6F94D4" w14:textId="77777777" w:rsidR="00104145" w:rsidRDefault="00104145" w:rsidP="00104145">
      <w:pPr>
        <w:rPr>
          <w:lang w:val="en-US"/>
        </w:rPr>
      </w:pPr>
    </w:p>
    <w:p w14:paraId="62AD6B18" w14:textId="77777777" w:rsidR="00104145" w:rsidRDefault="00104145" w:rsidP="00104145">
      <w:pPr>
        <w:rPr>
          <w:lang w:val="en-US"/>
        </w:rPr>
      </w:pPr>
    </w:p>
    <w:p w14:paraId="31F26F01" w14:textId="77777777" w:rsidR="00104145" w:rsidRDefault="00104145" w:rsidP="00104145">
      <w:pPr>
        <w:rPr>
          <w:lang w:val="en-US"/>
        </w:rPr>
      </w:pPr>
    </w:p>
    <w:p w14:paraId="3C9959CC" w14:textId="77777777" w:rsidR="00104145" w:rsidRDefault="00104145" w:rsidP="00104145">
      <w:pPr>
        <w:rPr>
          <w:lang w:val="en-US"/>
        </w:rPr>
      </w:pPr>
    </w:p>
    <w:p w14:paraId="6216B82E" w14:textId="77777777" w:rsidR="00104145" w:rsidRDefault="00104145" w:rsidP="00104145">
      <w:pPr>
        <w:rPr>
          <w:lang w:val="en-US"/>
        </w:rPr>
      </w:pPr>
    </w:p>
    <w:p w14:paraId="1CA4AB15" w14:textId="77777777" w:rsidR="00104145" w:rsidRDefault="00104145" w:rsidP="00104145">
      <w:pPr>
        <w:rPr>
          <w:lang w:val="en-US"/>
        </w:rPr>
      </w:pPr>
    </w:p>
    <w:p w14:paraId="74440D75" w14:textId="77777777" w:rsidR="00104145" w:rsidRDefault="00104145" w:rsidP="00104145">
      <w:pPr>
        <w:rPr>
          <w:lang w:val="en-US"/>
        </w:rPr>
      </w:pPr>
    </w:p>
    <w:p w14:paraId="71C5309F" w14:textId="77777777" w:rsidR="00104145" w:rsidRDefault="00104145" w:rsidP="00104145">
      <w:pPr>
        <w:rPr>
          <w:lang w:val="en-US"/>
        </w:rPr>
      </w:pPr>
    </w:p>
    <w:p w14:paraId="34E72BFD" w14:textId="77777777" w:rsidR="00104145" w:rsidRDefault="00104145" w:rsidP="00104145">
      <w:pPr>
        <w:rPr>
          <w:lang w:val="en-US"/>
        </w:rPr>
      </w:pPr>
    </w:p>
    <w:p w14:paraId="238F55DD" w14:textId="77777777" w:rsidR="00104145" w:rsidRDefault="00104145" w:rsidP="00104145">
      <w:pPr>
        <w:rPr>
          <w:lang w:val="en-US"/>
        </w:rPr>
      </w:pPr>
    </w:p>
    <w:p w14:paraId="4CDDC7AA" w14:textId="77777777" w:rsidR="00104145" w:rsidRDefault="00104145" w:rsidP="000E6BBF">
      <w:pPr>
        <w:spacing w:after="0"/>
        <w:rPr>
          <w:lang w:val="en-US"/>
        </w:rPr>
      </w:pPr>
    </w:p>
    <w:p w14:paraId="7341B06D" w14:textId="2047CCA0" w:rsidR="00104145" w:rsidRPr="000B679A" w:rsidRDefault="00104145" w:rsidP="000E6BBF">
      <w:pPr>
        <w:spacing w:after="0"/>
        <w:ind w:left="993" w:right="656"/>
        <w:rPr>
          <w:rFonts w:cs="Arial"/>
          <w:color w:val="000000" w:themeColor="text1"/>
          <w:sz w:val="20"/>
          <w:lang w:val="en-US"/>
        </w:rPr>
      </w:pPr>
      <w:r w:rsidRPr="000E6BBF">
        <w:rPr>
          <w:rFonts w:cs="Arial"/>
          <w:sz w:val="20"/>
          <w:lang w:val="en-US"/>
        </w:rPr>
        <w:t xml:space="preserve">                </w:t>
      </w:r>
      <w:r w:rsidRPr="000E6BBF">
        <w:rPr>
          <w:rFonts w:cs="Arial"/>
          <w:b/>
          <w:sz w:val="20"/>
          <w:lang w:val="en-US"/>
        </w:rPr>
        <w:t>p</w:t>
      </w:r>
      <w:r w:rsidRPr="000E6BBF">
        <w:rPr>
          <w:rFonts w:cs="Arial"/>
          <w:b/>
          <w:sz w:val="20"/>
          <w:vertAlign w:val="superscript"/>
          <w:lang w:val="en-US"/>
        </w:rPr>
        <w:t>b</w:t>
      </w:r>
      <w:r w:rsidRPr="000E6BBF">
        <w:rPr>
          <w:rFonts w:cs="Arial"/>
          <w:b/>
          <w:sz w:val="20"/>
          <w:lang w:val="en-US"/>
        </w:rPr>
        <w:t>:</w:t>
      </w:r>
      <w:r w:rsidR="009E71ED">
        <w:rPr>
          <w:rFonts w:cs="Arial"/>
          <w:sz w:val="20"/>
          <w:lang w:val="en-US"/>
        </w:rPr>
        <w:t xml:space="preserve"> Fisher test exact. </w:t>
      </w:r>
      <w:r w:rsidR="009E71ED" w:rsidRPr="000B679A">
        <w:rPr>
          <w:rFonts w:cs="Arial"/>
          <w:color w:val="000000" w:themeColor="text1"/>
          <w:sz w:val="20"/>
          <w:szCs w:val="20"/>
          <w:lang w:val="en" w:eastAsia="es-ES"/>
        </w:rPr>
        <w:t>In bold the statistically significant values.</w:t>
      </w:r>
      <w:r w:rsidRPr="000B679A">
        <w:rPr>
          <w:rFonts w:cs="Arial"/>
          <w:color w:val="000000" w:themeColor="text1"/>
          <w:sz w:val="20"/>
          <w:lang w:val="en-US"/>
        </w:rPr>
        <w:t xml:space="preserve"> </w:t>
      </w:r>
    </w:p>
    <w:p w14:paraId="3A1A467A" w14:textId="77777777" w:rsidR="00104145" w:rsidRPr="00B911D1" w:rsidRDefault="00104145" w:rsidP="005610D8">
      <w:pPr>
        <w:rPr>
          <w:lang w:val="en-US"/>
        </w:rPr>
        <w:sectPr w:rsidR="00104145" w:rsidRPr="00B911D1" w:rsidSect="00236A9F">
          <w:type w:val="oddPage"/>
          <w:pgSz w:w="16838" w:h="11906" w:orient="landscape"/>
          <w:pgMar w:top="720" w:right="720" w:bottom="720" w:left="720" w:header="708" w:footer="708" w:gutter="0"/>
          <w:cols w:space="708"/>
          <w:docGrid w:linePitch="360"/>
        </w:sectPr>
      </w:pPr>
    </w:p>
    <w:tbl>
      <w:tblPr>
        <w:tblStyle w:val="Tablanormal21"/>
        <w:tblpPr w:leftFromText="141" w:rightFromText="141" w:vertAnchor="page" w:horzAnchor="page" w:tblpX="1526" w:tblpY="2242"/>
        <w:tblW w:w="14053" w:type="dxa"/>
        <w:tblLook w:val="04A0" w:firstRow="1" w:lastRow="0" w:firstColumn="1" w:lastColumn="0" w:noHBand="0" w:noVBand="1"/>
      </w:tblPr>
      <w:tblGrid>
        <w:gridCol w:w="857"/>
        <w:gridCol w:w="1629"/>
        <w:gridCol w:w="772"/>
        <w:gridCol w:w="790"/>
        <w:gridCol w:w="843"/>
        <w:gridCol w:w="843"/>
        <w:gridCol w:w="696"/>
        <w:gridCol w:w="723"/>
        <w:gridCol w:w="750"/>
        <w:gridCol w:w="843"/>
        <w:gridCol w:w="897"/>
        <w:gridCol w:w="776"/>
        <w:gridCol w:w="2150"/>
        <w:gridCol w:w="1484"/>
      </w:tblGrid>
      <w:tr w:rsidR="00B911D1" w:rsidRPr="009E71ED" w14:paraId="46DB9A69" w14:textId="77777777" w:rsidTr="0094403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7" w:type="dxa"/>
            <w:vMerge w:val="restart"/>
            <w:tcBorders>
              <w:top w:val="single" w:sz="4" w:space="0" w:color="7F7F7F" w:themeColor="text1" w:themeTint="80"/>
              <w:left w:val="nil"/>
              <w:right w:val="nil"/>
            </w:tcBorders>
            <w:noWrap/>
          </w:tcPr>
          <w:p w14:paraId="4F6A6CD9" w14:textId="77777777" w:rsidR="00B911D1" w:rsidRPr="00C81474" w:rsidRDefault="00B911D1">
            <w:pPr>
              <w:jc w:val="center"/>
              <w:rPr>
                <w:rFonts w:eastAsia="Times New Roman" w:cs="Arial"/>
                <w:b w:val="0"/>
                <w:bCs w:val="0"/>
                <w:color w:val="D9D9D9" w:themeColor="background1" w:themeShade="D9"/>
                <w:sz w:val="20"/>
                <w:szCs w:val="20"/>
                <w:lang w:val="en-US" w:eastAsia="es-MX"/>
              </w:rPr>
            </w:pPr>
          </w:p>
          <w:p w14:paraId="40DE926E" w14:textId="77777777" w:rsidR="00B911D1" w:rsidRPr="00C81474" w:rsidRDefault="00B911D1">
            <w:pPr>
              <w:jc w:val="center"/>
              <w:rPr>
                <w:rFonts w:eastAsia="Times New Roman" w:cs="Arial"/>
                <w:b w:val="0"/>
                <w:bCs w:val="0"/>
                <w:sz w:val="20"/>
                <w:szCs w:val="20"/>
                <w:lang w:val="en-US" w:eastAsia="es-MX"/>
              </w:rPr>
            </w:pPr>
            <w:r w:rsidRPr="00C81474">
              <w:rPr>
                <w:rFonts w:eastAsia="Times New Roman" w:cs="Arial"/>
                <w:b w:val="0"/>
                <w:bCs w:val="0"/>
                <w:sz w:val="20"/>
                <w:szCs w:val="20"/>
                <w:lang w:val="en-US" w:eastAsia="es-MX"/>
              </w:rPr>
              <w:t>Strain</w:t>
            </w:r>
          </w:p>
        </w:tc>
        <w:tc>
          <w:tcPr>
            <w:tcW w:w="1629" w:type="dxa"/>
            <w:vMerge w:val="restart"/>
            <w:tcBorders>
              <w:top w:val="single" w:sz="4" w:space="0" w:color="7F7F7F" w:themeColor="text1" w:themeTint="80"/>
              <w:left w:val="nil"/>
              <w:right w:val="nil"/>
            </w:tcBorders>
            <w:noWrap/>
          </w:tcPr>
          <w:p w14:paraId="35A45862"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n-US" w:eastAsia="es-MX"/>
              </w:rPr>
            </w:pPr>
          </w:p>
          <w:p w14:paraId="7CDF79F2"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sz w:val="20"/>
                <w:szCs w:val="20"/>
                <w:lang w:val="en-US" w:eastAsia="es-MX"/>
              </w:rPr>
              <w:t>Source</w:t>
            </w:r>
          </w:p>
        </w:tc>
        <w:tc>
          <w:tcPr>
            <w:tcW w:w="772" w:type="dxa"/>
            <w:vMerge w:val="restart"/>
            <w:tcBorders>
              <w:top w:val="single" w:sz="4" w:space="0" w:color="7F7F7F" w:themeColor="text1" w:themeTint="80"/>
              <w:left w:val="nil"/>
              <w:right w:val="nil"/>
            </w:tcBorders>
            <w:noWrap/>
          </w:tcPr>
          <w:p w14:paraId="24562AA8"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n-US" w:eastAsia="es-MX"/>
              </w:rPr>
            </w:pPr>
          </w:p>
          <w:p w14:paraId="18AF3EAF"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sz w:val="20"/>
                <w:szCs w:val="20"/>
                <w:lang w:val="en-US" w:eastAsia="es-MX"/>
              </w:rPr>
              <w:t>AMP</w:t>
            </w:r>
          </w:p>
        </w:tc>
        <w:tc>
          <w:tcPr>
            <w:tcW w:w="790" w:type="dxa"/>
            <w:vMerge w:val="restart"/>
            <w:tcBorders>
              <w:top w:val="single" w:sz="4" w:space="0" w:color="7F7F7F" w:themeColor="text1" w:themeTint="80"/>
              <w:left w:val="nil"/>
              <w:right w:val="nil"/>
            </w:tcBorders>
            <w:noWrap/>
          </w:tcPr>
          <w:p w14:paraId="16047646"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n-US" w:eastAsia="es-MX"/>
              </w:rPr>
            </w:pPr>
          </w:p>
          <w:p w14:paraId="443A25D5"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sz w:val="20"/>
                <w:szCs w:val="20"/>
                <w:lang w:val="en-US" w:eastAsia="es-MX"/>
              </w:rPr>
              <w:t>AMC</w:t>
            </w:r>
          </w:p>
        </w:tc>
        <w:tc>
          <w:tcPr>
            <w:tcW w:w="843" w:type="dxa"/>
            <w:tcBorders>
              <w:top w:val="single" w:sz="4" w:space="0" w:color="7F7F7F" w:themeColor="text1" w:themeTint="80"/>
              <w:left w:val="nil"/>
              <w:right w:val="nil"/>
            </w:tcBorders>
            <w:noWrap/>
            <w:hideMark/>
          </w:tcPr>
          <w:p w14:paraId="05CA4462"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n-US" w:eastAsia="es-MX"/>
              </w:rPr>
            </w:pPr>
            <w:r w:rsidRPr="00C81474">
              <w:rPr>
                <w:rFonts w:eastAsia="Times New Roman" w:cs="Arial"/>
                <w:b w:val="0"/>
                <w:sz w:val="20"/>
                <w:szCs w:val="20"/>
                <w:u w:val="single"/>
                <w:lang w:val="en-US" w:eastAsia="es-MX"/>
              </w:rPr>
              <w:t>1GC</w:t>
            </w:r>
          </w:p>
        </w:tc>
        <w:tc>
          <w:tcPr>
            <w:tcW w:w="843" w:type="dxa"/>
            <w:tcBorders>
              <w:top w:val="single" w:sz="4" w:space="0" w:color="7F7F7F" w:themeColor="text1" w:themeTint="80"/>
              <w:left w:val="nil"/>
              <w:right w:val="nil"/>
            </w:tcBorders>
            <w:noWrap/>
            <w:hideMark/>
          </w:tcPr>
          <w:p w14:paraId="3BAE1B93"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n-US" w:eastAsia="es-MX"/>
              </w:rPr>
            </w:pPr>
            <w:r w:rsidRPr="00C81474">
              <w:rPr>
                <w:rFonts w:eastAsia="Times New Roman" w:cs="Arial"/>
                <w:b w:val="0"/>
                <w:sz w:val="20"/>
                <w:szCs w:val="20"/>
                <w:u w:val="single"/>
                <w:lang w:val="en-US" w:eastAsia="es-MX"/>
              </w:rPr>
              <w:t>2GC</w:t>
            </w:r>
          </w:p>
        </w:tc>
        <w:tc>
          <w:tcPr>
            <w:tcW w:w="2169" w:type="dxa"/>
            <w:gridSpan w:val="3"/>
            <w:tcBorders>
              <w:top w:val="single" w:sz="4" w:space="0" w:color="7F7F7F" w:themeColor="text1" w:themeTint="80"/>
              <w:left w:val="nil"/>
              <w:right w:val="nil"/>
            </w:tcBorders>
            <w:noWrap/>
            <w:hideMark/>
          </w:tcPr>
          <w:p w14:paraId="2164A42E" w14:textId="77777777" w:rsidR="00B911D1" w:rsidRPr="00C81474" w:rsidRDefault="00B911D1">
            <w:pPr>
              <w:tabs>
                <w:tab w:val="left" w:pos="180"/>
                <w:tab w:val="center" w:pos="976"/>
              </w:tabs>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n-US" w:eastAsia="es-MX"/>
              </w:rPr>
            </w:pPr>
            <w:r w:rsidRPr="00C81474">
              <w:rPr>
                <w:rFonts w:eastAsia="Times New Roman" w:cs="Arial"/>
                <w:b w:val="0"/>
                <w:sz w:val="20"/>
                <w:szCs w:val="20"/>
                <w:u w:val="single"/>
                <w:lang w:val="en-US" w:eastAsia="es-MX"/>
              </w:rPr>
              <w:t>3GC</w:t>
            </w:r>
            <w:r w:rsidRPr="00C81474">
              <w:rPr>
                <w:rFonts w:eastAsia="Times New Roman" w:cs="Arial"/>
                <w:b w:val="0"/>
                <w:sz w:val="20"/>
                <w:szCs w:val="20"/>
                <w:u w:val="single"/>
                <w:lang w:val="en-US" w:eastAsia="es-MX"/>
              </w:rPr>
              <w:tab/>
              <w:t xml:space="preserve">    </w:t>
            </w:r>
            <w:proofErr w:type="spellStart"/>
            <w:r w:rsidRPr="00C81474">
              <w:rPr>
                <w:rFonts w:eastAsia="Times New Roman" w:cs="Arial"/>
                <w:b w:val="0"/>
                <w:sz w:val="20"/>
                <w:szCs w:val="20"/>
                <w:u w:val="single"/>
                <w:lang w:val="en-US" w:eastAsia="es-MX"/>
              </w:rPr>
              <w:t>3GC</w:t>
            </w:r>
            <w:proofErr w:type="spellEnd"/>
            <w:r w:rsidRPr="00C81474">
              <w:rPr>
                <w:rFonts w:eastAsia="Times New Roman" w:cs="Arial"/>
                <w:b w:val="0"/>
                <w:sz w:val="20"/>
                <w:szCs w:val="20"/>
                <w:u w:val="single"/>
                <w:lang w:val="en-US" w:eastAsia="es-MX"/>
              </w:rPr>
              <w:t xml:space="preserve">    </w:t>
            </w:r>
            <w:proofErr w:type="spellStart"/>
            <w:r w:rsidRPr="00C81474">
              <w:rPr>
                <w:rFonts w:eastAsia="Times New Roman" w:cs="Arial"/>
                <w:b w:val="0"/>
                <w:sz w:val="20"/>
                <w:szCs w:val="20"/>
                <w:u w:val="single"/>
                <w:lang w:val="en-US" w:eastAsia="es-MX"/>
              </w:rPr>
              <w:t>3GC</w:t>
            </w:r>
            <w:proofErr w:type="spellEnd"/>
          </w:p>
        </w:tc>
        <w:tc>
          <w:tcPr>
            <w:tcW w:w="843" w:type="dxa"/>
            <w:tcBorders>
              <w:top w:val="single" w:sz="4" w:space="0" w:color="7F7F7F" w:themeColor="text1" w:themeTint="80"/>
              <w:left w:val="nil"/>
              <w:right w:val="nil"/>
            </w:tcBorders>
            <w:noWrap/>
            <w:hideMark/>
          </w:tcPr>
          <w:p w14:paraId="2CFB4105"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n-US" w:eastAsia="es-MX"/>
              </w:rPr>
            </w:pPr>
            <w:r w:rsidRPr="00C81474">
              <w:rPr>
                <w:rFonts w:eastAsia="Times New Roman" w:cs="Arial"/>
                <w:b w:val="0"/>
                <w:sz w:val="20"/>
                <w:szCs w:val="20"/>
                <w:u w:val="single"/>
                <w:lang w:val="en-US" w:eastAsia="es-MX"/>
              </w:rPr>
              <w:t>4GC</w:t>
            </w:r>
          </w:p>
        </w:tc>
        <w:tc>
          <w:tcPr>
            <w:tcW w:w="897" w:type="dxa"/>
            <w:tcBorders>
              <w:top w:val="single" w:sz="4" w:space="0" w:color="7F7F7F" w:themeColor="text1" w:themeTint="80"/>
              <w:left w:val="nil"/>
              <w:right w:val="nil"/>
            </w:tcBorders>
            <w:noWrap/>
            <w:hideMark/>
          </w:tcPr>
          <w:p w14:paraId="3DFA1B28"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n-US" w:eastAsia="es-MX"/>
              </w:rPr>
            </w:pPr>
            <w:r w:rsidRPr="00C81474">
              <w:rPr>
                <w:rFonts w:eastAsia="Times New Roman" w:cs="Arial"/>
                <w:b w:val="0"/>
                <w:sz w:val="20"/>
                <w:szCs w:val="20"/>
                <w:u w:val="single"/>
                <w:lang w:val="en-US" w:eastAsia="es-MX"/>
              </w:rPr>
              <w:t>CARB</w:t>
            </w:r>
          </w:p>
        </w:tc>
        <w:tc>
          <w:tcPr>
            <w:tcW w:w="776" w:type="dxa"/>
            <w:vMerge w:val="restart"/>
            <w:tcBorders>
              <w:top w:val="single" w:sz="4" w:space="0" w:color="7F7F7F" w:themeColor="text1" w:themeTint="80"/>
              <w:left w:val="nil"/>
              <w:right w:val="nil"/>
            </w:tcBorders>
            <w:noWrap/>
          </w:tcPr>
          <w:p w14:paraId="3EF0AC2B"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n-US" w:eastAsia="es-MX"/>
              </w:rPr>
            </w:pPr>
          </w:p>
          <w:p w14:paraId="3209B0E8"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sz w:val="20"/>
                <w:szCs w:val="20"/>
                <w:lang w:val="en-US" w:eastAsia="es-MX"/>
              </w:rPr>
              <w:t>ATM</w:t>
            </w:r>
          </w:p>
        </w:tc>
        <w:tc>
          <w:tcPr>
            <w:tcW w:w="2150" w:type="dxa"/>
            <w:vMerge w:val="restart"/>
            <w:tcBorders>
              <w:top w:val="single" w:sz="4" w:space="0" w:color="7F7F7F" w:themeColor="text1" w:themeTint="80"/>
              <w:left w:val="nil"/>
              <w:right w:val="nil"/>
            </w:tcBorders>
            <w:noWrap/>
          </w:tcPr>
          <w:p w14:paraId="38D49278"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n-US" w:eastAsia="es-MX"/>
              </w:rPr>
            </w:pPr>
          </w:p>
          <w:p w14:paraId="4E03C56F"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sz w:val="20"/>
                <w:szCs w:val="20"/>
                <w:lang w:val="en-US" w:eastAsia="es-MX"/>
              </w:rPr>
              <w:t>Substrate Profile</w:t>
            </w:r>
          </w:p>
        </w:tc>
        <w:tc>
          <w:tcPr>
            <w:tcW w:w="1484" w:type="dxa"/>
            <w:vMerge w:val="restart"/>
            <w:tcBorders>
              <w:top w:val="single" w:sz="4" w:space="0" w:color="7F7F7F" w:themeColor="text1" w:themeTint="80"/>
              <w:left w:val="nil"/>
              <w:right w:val="nil"/>
            </w:tcBorders>
            <w:noWrap/>
          </w:tcPr>
          <w:p w14:paraId="01BA03E0"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n-US" w:eastAsia="es-MX"/>
              </w:rPr>
            </w:pPr>
          </w:p>
          <w:p w14:paraId="583365F7" w14:textId="77777777" w:rsidR="00B911D1" w:rsidRPr="00C81474" w:rsidRDefault="00B911D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sz w:val="20"/>
                <w:szCs w:val="20"/>
                <w:lang w:val="es-ES" w:eastAsia="es-MX"/>
              </w:rPr>
              <w:t>β</w:t>
            </w:r>
            <w:r w:rsidRPr="00C81474">
              <w:rPr>
                <w:rFonts w:eastAsia="Times New Roman" w:cs="Arial"/>
                <w:b w:val="0"/>
                <w:sz w:val="20"/>
                <w:szCs w:val="20"/>
                <w:lang w:val="en-US" w:eastAsia="es-MX"/>
              </w:rPr>
              <w:t>-lactamase</w:t>
            </w:r>
          </w:p>
        </w:tc>
      </w:tr>
      <w:tr w:rsidR="00B911D1" w:rsidRPr="000E6BBF" w14:paraId="2D3DEA41" w14:textId="77777777" w:rsidTr="0094403A">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1BF8B47" w14:textId="77777777" w:rsidR="00B911D1" w:rsidRPr="000E6BBF" w:rsidRDefault="00B911D1">
            <w:pPr>
              <w:rPr>
                <w:rFonts w:eastAsia="Times New Roman" w:cs="Arial"/>
                <w:sz w:val="20"/>
                <w:szCs w:val="20"/>
                <w:lang w:val="en-US" w:eastAsia="es-MX"/>
              </w:rPr>
            </w:pPr>
          </w:p>
        </w:tc>
        <w:tc>
          <w:tcPr>
            <w:tcW w:w="1629" w:type="dxa"/>
            <w:vMerge/>
            <w:tcBorders>
              <w:left w:val="nil"/>
              <w:right w:val="nil"/>
            </w:tcBorders>
            <w:vAlign w:val="center"/>
            <w:hideMark/>
          </w:tcPr>
          <w:p w14:paraId="5C4F1A87" w14:textId="77777777" w:rsidR="00B911D1" w:rsidRPr="000E6BBF" w:rsidRDefault="00B911D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772" w:type="dxa"/>
            <w:vMerge/>
            <w:tcBorders>
              <w:left w:val="nil"/>
              <w:right w:val="nil"/>
            </w:tcBorders>
            <w:vAlign w:val="center"/>
            <w:hideMark/>
          </w:tcPr>
          <w:p w14:paraId="61B99112" w14:textId="77777777" w:rsidR="00B911D1" w:rsidRPr="000E6BBF" w:rsidRDefault="00B911D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0" w:type="auto"/>
            <w:vMerge/>
            <w:tcBorders>
              <w:left w:val="nil"/>
              <w:right w:val="nil"/>
            </w:tcBorders>
            <w:vAlign w:val="center"/>
            <w:hideMark/>
          </w:tcPr>
          <w:p w14:paraId="26FF4C30" w14:textId="77777777" w:rsidR="00B911D1" w:rsidRPr="000E6BBF" w:rsidRDefault="00B911D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843" w:type="dxa"/>
            <w:tcBorders>
              <w:left w:val="nil"/>
              <w:right w:val="nil"/>
            </w:tcBorders>
            <w:noWrap/>
            <w:hideMark/>
          </w:tcPr>
          <w:p w14:paraId="2B1A8F73"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CF</w:t>
            </w:r>
          </w:p>
        </w:tc>
        <w:tc>
          <w:tcPr>
            <w:tcW w:w="843" w:type="dxa"/>
            <w:tcBorders>
              <w:left w:val="nil"/>
              <w:right w:val="nil"/>
            </w:tcBorders>
            <w:noWrap/>
            <w:hideMark/>
          </w:tcPr>
          <w:p w14:paraId="34FE0997"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CFX</w:t>
            </w:r>
          </w:p>
        </w:tc>
        <w:tc>
          <w:tcPr>
            <w:tcW w:w="696" w:type="dxa"/>
            <w:tcBorders>
              <w:left w:val="nil"/>
              <w:right w:val="nil"/>
            </w:tcBorders>
            <w:noWrap/>
            <w:hideMark/>
          </w:tcPr>
          <w:p w14:paraId="10C2C564"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CFZ</w:t>
            </w:r>
          </w:p>
        </w:tc>
        <w:tc>
          <w:tcPr>
            <w:tcW w:w="723" w:type="dxa"/>
            <w:tcBorders>
              <w:left w:val="nil"/>
              <w:right w:val="nil"/>
            </w:tcBorders>
            <w:noWrap/>
            <w:hideMark/>
          </w:tcPr>
          <w:p w14:paraId="1B1B5782"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CTX</w:t>
            </w:r>
          </w:p>
        </w:tc>
        <w:tc>
          <w:tcPr>
            <w:tcW w:w="750" w:type="dxa"/>
            <w:tcBorders>
              <w:left w:val="nil"/>
              <w:right w:val="nil"/>
            </w:tcBorders>
            <w:noWrap/>
            <w:hideMark/>
          </w:tcPr>
          <w:p w14:paraId="02F8E953"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CRO</w:t>
            </w:r>
          </w:p>
        </w:tc>
        <w:tc>
          <w:tcPr>
            <w:tcW w:w="843" w:type="dxa"/>
            <w:tcBorders>
              <w:left w:val="nil"/>
              <w:right w:val="nil"/>
            </w:tcBorders>
            <w:noWrap/>
            <w:hideMark/>
          </w:tcPr>
          <w:p w14:paraId="221BD97D"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FEP</w:t>
            </w:r>
          </w:p>
        </w:tc>
        <w:tc>
          <w:tcPr>
            <w:tcW w:w="897" w:type="dxa"/>
            <w:tcBorders>
              <w:left w:val="nil"/>
              <w:right w:val="nil"/>
            </w:tcBorders>
            <w:noWrap/>
            <w:hideMark/>
          </w:tcPr>
          <w:p w14:paraId="21735D11" w14:textId="77777777" w:rsidR="00B911D1" w:rsidRPr="00C81474"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ETP</w:t>
            </w:r>
          </w:p>
        </w:tc>
        <w:tc>
          <w:tcPr>
            <w:tcW w:w="0" w:type="auto"/>
            <w:vMerge/>
            <w:tcBorders>
              <w:left w:val="nil"/>
              <w:right w:val="nil"/>
            </w:tcBorders>
            <w:vAlign w:val="center"/>
            <w:hideMark/>
          </w:tcPr>
          <w:p w14:paraId="61C618AF" w14:textId="77777777" w:rsidR="00B911D1" w:rsidRPr="000E6BBF" w:rsidRDefault="00B911D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2150" w:type="dxa"/>
            <w:vMerge/>
            <w:tcBorders>
              <w:left w:val="nil"/>
              <w:right w:val="nil"/>
            </w:tcBorders>
            <w:vAlign w:val="center"/>
            <w:hideMark/>
          </w:tcPr>
          <w:p w14:paraId="07ADE4AB" w14:textId="77777777" w:rsidR="00B911D1" w:rsidRPr="000E6BBF" w:rsidRDefault="00B911D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1484" w:type="dxa"/>
            <w:vMerge/>
            <w:tcBorders>
              <w:left w:val="nil"/>
              <w:right w:val="nil"/>
            </w:tcBorders>
            <w:vAlign w:val="center"/>
            <w:hideMark/>
          </w:tcPr>
          <w:p w14:paraId="352A2799" w14:textId="77777777" w:rsidR="00B911D1" w:rsidRPr="000E6BBF" w:rsidRDefault="00B911D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r>
      <w:tr w:rsidR="00B911D1" w:rsidRPr="000E6BBF" w14:paraId="5F736E97" w14:textId="77777777" w:rsidTr="0094403A">
        <w:trPr>
          <w:trHeight w:val="70"/>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3B509901"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w:t>
            </w:r>
          </w:p>
        </w:tc>
        <w:tc>
          <w:tcPr>
            <w:tcW w:w="1629" w:type="dxa"/>
            <w:tcBorders>
              <w:top w:val="nil"/>
              <w:left w:val="nil"/>
              <w:bottom w:val="nil"/>
              <w:right w:val="nil"/>
            </w:tcBorders>
            <w:noWrap/>
            <w:hideMark/>
          </w:tcPr>
          <w:p w14:paraId="1E0A899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154D319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4D74F9A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1B9A363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061DA3F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3A27C3A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23" w:type="dxa"/>
            <w:tcBorders>
              <w:top w:val="nil"/>
              <w:left w:val="nil"/>
              <w:bottom w:val="nil"/>
              <w:right w:val="nil"/>
            </w:tcBorders>
            <w:noWrap/>
            <w:hideMark/>
          </w:tcPr>
          <w:p w14:paraId="2289826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50" w:type="dxa"/>
            <w:tcBorders>
              <w:top w:val="nil"/>
              <w:left w:val="nil"/>
              <w:bottom w:val="nil"/>
              <w:right w:val="nil"/>
            </w:tcBorders>
            <w:noWrap/>
            <w:hideMark/>
          </w:tcPr>
          <w:p w14:paraId="105BC39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2B6B577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top w:val="nil"/>
              <w:left w:val="nil"/>
              <w:bottom w:val="nil"/>
              <w:right w:val="nil"/>
            </w:tcBorders>
            <w:noWrap/>
            <w:hideMark/>
          </w:tcPr>
          <w:p w14:paraId="5007416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4163F53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2150" w:type="dxa"/>
            <w:tcBorders>
              <w:top w:val="nil"/>
              <w:left w:val="nil"/>
              <w:bottom w:val="nil"/>
              <w:right w:val="nil"/>
            </w:tcBorders>
            <w:noWrap/>
            <w:hideMark/>
          </w:tcPr>
          <w:p w14:paraId="32C303B1" w14:textId="36CED8C2"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FEP</w:t>
            </w:r>
          </w:p>
        </w:tc>
        <w:tc>
          <w:tcPr>
            <w:tcW w:w="1484" w:type="dxa"/>
            <w:tcBorders>
              <w:top w:val="nil"/>
              <w:left w:val="nil"/>
              <w:bottom w:val="nil"/>
              <w:right w:val="nil"/>
            </w:tcBorders>
            <w:noWrap/>
            <w:hideMark/>
          </w:tcPr>
          <w:p w14:paraId="7E71666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5F76F5BB" w14:textId="77777777" w:rsidTr="0094403A">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6A666E98"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11</w:t>
            </w:r>
          </w:p>
        </w:tc>
        <w:tc>
          <w:tcPr>
            <w:tcW w:w="1629" w:type="dxa"/>
            <w:tcBorders>
              <w:left w:val="nil"/>
              <w:right w:val="nil"/>
            </w:tcBorders>
            <w:noWrap/>
            <w:hideMark/>
          </w:tcPr>
          <w:p w14:paraId="76ADB1F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0090DDB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5095B979"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1AF93F9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70825C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3E9DC1B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23" w:type="dxa"/>
            <w:tcBorders>
              <w:left w:val="nil"/>
              <w:right w:val="nil"/>
            </w:tcBorders>
            <w:noWrap/>
            <w:hideMark/>
          </w:tcPr>
          <w:p w14:paraId="451D90C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1A48E3F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795E25E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left w:val="nil"/>
              <w:right w:val="nil"/>
            </w:tcBorders>
            <w:noWrap/>
            <w:hideMark/>
          </w:tcPr>
          <w:p w14:paraId="2BE0674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5AE70BB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2150" w:type="dxa"/>
            <w:tcBorders>
              <w:left w:val="nil"/>
              <w:right w:val="nil"/>
            </w:tcBorders>
            <w:noWrap/>
            <w:hideMark/>
          </w:tcPr>
          <w:p w14:paraId="6CB8A3FF" w14:textId="0F7C68A4"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CFZ</w:t>
            </w:r>
          </w:p>
        </w:tc>
        <w:tc>
          <w:tcPr>
            <w:tcW w:w="1484" w:type="dxa"/>
            <w:tcBorders>
              <w:left w:val="nil"/>
              <w:right w:val="nil"/>
            </w:tcBorders>
            <w:noWrap/>
            <w:hideMark/>
          </w:tcPr>
          <w:p w14:paraId="027862E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1F0D5138" w14:textId="77777777" w:rsidTr="0094403A">
        <w:trPr>
          <w:trHeight w:val="99"/>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71BE0184"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13</w:t>
            </w:r>
          </w:p>
        </w:tc>
        <w:tc>
          <w:tcPr>
            <w:tcW w:w="1629" w:type="dxa"/>
            <w:tcBorders>
              <w:top w:val="nil"/>
              <w:left w:val="nil"/>
              <w:bottom w:val="nil"/>
              <w:right w:val="nil"/>
            </w:tcBorders>
            <w:noWrap/>
            <w:hideMark/>
          </w:tcPr>
          <w:p w14:paraId="214D1C1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263B710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516AF44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43" w:type="dxa"/>
            <w:tcBorders>
              <w:top w:val="nil"/>
              <w:left w:val="nil"/>
              <w:bottom w:val="nil"/>
              <w:right w:val="nil"/>
            </w:tcBorders>
            <w:noWrap/>
            <w:hideMark/>
          </w:tcPr>
          <w:p w14:paraId="0F2920A2"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37D5911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172CCA1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23" w:type="dxa"/>
            <w:tcBorders>
              <w:top w:val="nil"/>
              <w:left w:val="nil"/>
              <w:bottom w:val="nil"/>
              <w:right w:val="nil"/>
            </w:tcBorders>
            <w:noWrap/>
            <w:hideMark/>
          </w:tcPr>
          <w:p w14:paraId="2C51DC4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50" w:type="dxa"/>
            <w:tcBorders>
              <w:top w:val="nil"/>
              <w:left w:val="nil"/>
              <w:bottom w:val="nil"/>
              <w:right w:val="nil"/>
            </w:tcBorders>
            <w:noWrap/>
            <w:hideMark/>
          </w:tcPr>
          <w:p w14:paraId="5B7C564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4C079EE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top w:val="nil"/>
              <w:left w:val="nil"/>
              <w:bottom w:val="nil"/>
              <w:right w:val="nil"/>
            </w:tcBorders>
            <w:noWrap/>
            <w:hideMark/>
          </w:tcPr>
          <w:p w14:paraId="5B675F4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27BF077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2150" w:type="dxa"/>
            <w:tcBorders>
              <w:top w:val="nil"/>
              <w:left w:val="nil"/>
              <w:bottom w:val="nil"/>
              <w:right w:val="nil"/>
            </w:tcBorders>
            <w:noWrap/>
            <w:hideMark/>
          </w:tcPr>
          <w:p w14:paraId="668DACC1" w14:textId="4BD9A951"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FEP</w:t>
            </w:r>
          </w:p>
        </w:tc>
        <w:tc>
          <w:tcPr>
            <w:tcW w:w="1484" w:type="dxa"/>
            <w:tcBorders>
              <w:top w:val="nil"/>
              <w:left w:val="nil"/>
              <w:bottom w:val="nil"/>
              <w:right w:val="nil"/>
            </w:tcBorders>
            <w:noWrap/>
            <w:hideMark/>
          </w:tcPr>
          <w:p w14:paraId="64294A1E"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70ACFE49"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5CF18F88"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16</w:t>
            </w:r>
          </w:p>
        </w:tc>
        <w:tc>
          <w:tcPr>
            <w:tcW w:w="1629" w:type="dxa"/>
            <w:tcBorders>
              <w:left w:val="nil"/>
              <w:right w:val="nil"/>
            </w:tcBorders>
            <w:noWrap/>
            <w:hideMark/>
          </w:tcPr>
          <w:p w14:paraId="3A1C4B7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6A88061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7F5FB0B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150A89EA"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059833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150AB69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570B4C6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677F79F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2077C5F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left w:val="nil"/>
              <w:right w:val="nil"/>
            </w:tcBorders>
            <w:noWrap/>
            <w:hideMark/>
          </w:tcPr>
          <w:p w14:paraId="2DF158A9"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1EE3286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2150" w:type="dxa"/>
            <w:tcBorders>
              <w:left w:val="nil"/>
              <w:right w:val="nil"/>
            </w:tcBorders>
            <w:noWrap/>
            <w:hideMark/>
          </w:tcPr>
          <w:p w14:paraId="0B90FB0A" w14:textId="7672E220"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CFZ,CTX</w:t>
            </w:r>
            <w:proofErr w:type="gramEnd"/>
          </w:p>
        </w:tc>
        <w:tc>
          <w:tcPr>
            <w:tcW w:w="1484" w:type="dxa"/>
            <w:tcBorders>
              <w:left w:val="nil"/>
              <w:right w:val="nil"/>
            </w:tcBorders>
            <w:noWrap/>
            <w:hideMark/>
          </w:tcPr>
          <w:p w14:paraId="53FB746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67B98FF0"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37A42E2E"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20</w:t>
            </w:r>
          </w:p>
        </w:tc>
        <w:tc>
          <w:tcPr>
            <w:tcW w:w="1629" w:type="dxa"/>
            <w:tcBorders>
              <w:top w:val="nil"/>
              <w:left w:val="nil"/>
              <w:bottom w:val="nil"/>
              <w:right w:val="nil"/>
            </w:tcBorders>
            <w:noWrap/>
            <w:hideMark/>
          </w:tcPr>
          <w:p w14:paraId="308C77B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17D8D17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73E887F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3AB5D2DF"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6C67867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5A9E215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7F72546E"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601DFEE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79C83F4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top w:val="nil"/>
              <w:left w:val="nil"/>
              <w:bottom w:val="nil"/>
              <w:right w:val="nil"/>
            </w:tcBorders>
            <w:noWrap/>
            <w:hideMark/>
          </w:tcPr>
          <w:p w14:paraId="1230677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65FD8CE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4B1369D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CTX</w:t>
            </w:r>
          </w:p>
        </w:tc>
        <w:tc>
          <w:tcPr>
            <w:tcW w:w="1484" w:type="dxa"/>
            <w:tcBorders>
              <w:top w:val="nil"/>
              <w:left w:val="nil"/>
              <w:bottom w:val="nil"/>
              <w:right w:val="nil"/>
            </w:tcBorders>
            <w:noWrap/>
            <w:hideMark/>
          </w:tcPr>
          <w:p w14:paraId="42D104FF"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332E73BE"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54D3DA34"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22</w:t>
            </w:r>
          </w:p>
        </w:tc>
        <w:tc>
          <w:tcPr>
            <w:tcW w:w="1629" w:type="dxa"/>
            <w:tcBorders>
              <w:left w:val="nil"/>
              <w:right w:val="nil"/>
            </w:tcBorders>
            <w:noWrap/>
            <w:hideMark/>
          </w:tcPr>
          <w:p w14:paraId="5E66EBE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2D76110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257743C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B6F2EA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235CEFC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3F680AC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15731BF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7C047CC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333413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left w:val="nil"/>
              <w:right w:val="nil"/>
            </w:tcBorders>
            <w:noWrap/>
            <w:hideMark/>
          </w:tcPr>
          <w:p w14:paraId="7059EF4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453CC91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47FB32A0" w14:textId="163CF92E"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CFZ,CTX</w:t>
            </w:r>
            <w:proofErr w:type="gramEnd"/>
            <w:r w:rsidRPr="000E6BBF">
              <w:rPr>
                <w:rFonts w:eastAsia="Times New Roman" w:cs="Arial"/>
                <w:color w:val="000000"/>
                <w:sz w:val="20"/>
                <w:szCs w:val="20"/>
                <w:lang w:val="es-ES" w:eastAsia="es-MX"/>
              </w:rPr>
              <w:t>,FEP,ATM</w:t>
            </w:r>
          </w:p>
        </w:tc>
        <w:tc>
          <w:tcPr>
            <w:tcW w:w="1484" w:type="dxa"/>
            <w:tcBorders>
              <w:left w:val="nil"/>
              <w:right w:val="nil"/>
            </w:tcBorders>
            <w:noWrap/>
            <w:hideMark/>
          </w:tcPr>
          <w:p w14:paraId="0AD1F19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50E15478"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181B0EDA"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27</w:t>
            </w:r>
          </w:p>
        </w:tc>
        <w:tc>
          <w:tcPr>
            <w:tcW w:w="1629" w:type="dxa"/>
            <w:tcBorders>
              <w:top w:val="nil"/>
              <w:left w:val="nil"/>
              <w:bottom w:val="nil"/>
              <w:right w:val="nil"/>
            </w:tcBorders>
            <w:noWrap/>
            <w:hideMark/>
          </w:tcPr>
          <w:p w14:paraId="611577F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0FA8367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433E571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49A0ABE2"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33EEC75B"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6A62C81F"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6AA433D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38658C22"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43" w:type="dxa"/>
            <w:tcBorders>
              <w:top w:val="nil"/>
              <w:left w:val="nil"/>
              <w:bottom w:val="nil"/>
              <w:right w:val="nil"/>
            </w:tcBorders>
            <w:noWrap/>
            <w:hideMark/>
          </w:tcPr>
          <w:p w14:paraId="2ABDC3B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top w:val="nil"/>
              <w:left w:val="nil"/>
              <w:bottom w:val="nil"/>
              <w:right w:val="nil"/>
            </w:tcBorders>
            <w:noWrap/>
            <w:hideMark/>
          </w:tcPr>
          <w:p w14:paraId="4D09919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0322B5A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659FAE2B" w14:textId="04743C98"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CFZ</w:t>
            </w:r>
          </w:p>
        </w:tc>
        <w:tc>
          <w:tcPr>
            <w:tcW w:w="1484" w:type="dxa"/>
            <w:tcBorders>
              <w:top w:val="nil"/>
              <w:left w:val="nil"/>
              <w:bottom w:val="nil"/>
              <w:right w:val="nil"/>
            </w:tcBorders>
            <w:noWrap/>
            <w:hideMark/>
          </w:tcPr>
          <w:p w14:paraId="39E9940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28CE5738"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6F725DB3"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30</w:t>
            </w:r>
          </w:p>
        </w:tc>
        <w:tc>
          <w:tcPr>
            <w:tcW w:w="1629" w:type="dxa"/>
            <w:tcBorders>
              <w:left w:val="nil"/>
              <w:right w:val="nil"/>
            </w:tcBorders>
            <w:noWrap/>
            <w:hideMark/>
          </w:tcPr>
          <w:p w14:paraId="1181A1A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35224BD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7FC56E3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421593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1E697AB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4F95742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3394F1E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7411E61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DB3F34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left w:val="nil"/>
              <w:right w:val="nil"/>
            </w:tcBorders>
            <w:noWrap/>
            <w:hideMark/>
          </w:tcPr>
          <w:p w14:paraId="2B88507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2784D50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2DEE476A" w14:textId="3963E8B9"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CRO,ATM</w:t>
            </w:r>
            <w:proofErr w:type="gramEnd"/>
          </w:p>
        </w:tc>
        <w:tc>
          <w:tcPr>
            <w:tcW w:w="1484" w:type="dxa"/>
            <w:tcBorders>
              <w:left w:val="nil"/>
              <w:right w:val="nil"/>
            </w:tcBorders>
            <w:noWrap/>
            <w:hideMark/>
          </w:tcPr>
          <w:p w14:paraId="2936725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4457AB13"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0EF4B55F"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35</w:t>
            </w:r>
          </w:p>
        </w:tc>
        <w:tc>
          <w:tcPr>
            <w:tcW w:w="1629" w:type="dxa"/>
            <w:tcBorders>
              <w:top w:val="nil"/>
              <w:left w:val="nil"/>
              <w:bottom w:val="nil"/>
              <w:right w:val="nil"/>
            </w:tcBorders>
            <w:noWrap/>
            <w:hideMark/>
          </w:tcPr>
          <w:p w14:paraId="5CDEAF9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66020E0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77E1709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1EA964B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63889C5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0AE183E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088D07E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25753FD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1E1E54C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top w:val="nil"/>
              <w:left w:val="nil"/>
              <w:bottom w:val="nil"/>
              <w:right w:val="nil"/>
            </w:tcBorders>
            <w:noWrap/>
            <w:hideMark/>
          </w:tcPr>
          <w:p w14:paraId="0CA60E1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59772EA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4C4542D0" w14:textId="3928CF4D"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gramStart"/>
            <w:r w:rsidRPr="000E6BBF">
              <w:rPr>
                <w:rFonts w:eastAsia="Times New Roman" w:cs="Arial"/>
                <w:color w:val="000000"/>
                <w:sz w:val="20"/>
                <w:szCs w:val="20"/>
                <w:lang w:val="en-US" w:eastAsia="es-MX"/>
              </w:rPr>
              <w:t>CTX,FEP</w:t>
            </w:r>
            <w:proofErr w:type="gramEnd"/>
            <w:r w:rsidRPr="000E6BBF">
              <w:rPr>
                <w:rFonts w:eastAsia="Times New Roman" w:cs="Arial"/>
                <w:color w:val="000000"/>
                <w:sz w:val="20"/>
                <w:szCs w:val="20"/>
                <w:lang w:val="en-US" w:eastAsia="es-MX"/>
              </w:rPr>
              <w:t>,</w:t>
            </w:r>
            <w:ins w:id="0" w:author="Margarita MP Arenas" w:date="2019-08-06T15:28:00Z">
              <w:r w:rsidR="000356EF" w:rsidRPr="000E6BBF">
                <w:rPr>
                  <w:rFonts w:eastAsia="Times New Roman" w:cs="Arial"/>
                  <w:color w:val="000000"/>
                  <w:sz w:val="20"/>
                  <w:szCs w:val="20"/>
                  <w:lang w:val="en-US" w:eastAsia="es-MX"/>
                </w:rPr>
                <w:t xml:space="preserve"> </w:t>
              </w:r>
            </w:ins>
            <w:r w:rsidRPr="000E6BBF">
              <w:rPr>
                <w:rFonts w:eastAsia="Times New Roman" w:cs="Arial"/>
                <w:color w:val="000000"/>
                <w:sz w:val="20"/>
                <w:szCs w:val="20"/>
                <w:lang w:val="en-US" w:eastAsia="es-MX"/>
              </w:rPr>
              <w:t>ATM</w:t>
            </w:r>
          </w:p>
        </w:tc>
        <w:tc>
          <w:tcPr>
            <w:tcW w:w="1484" w:type="dxa"/>
            <w:tcBorders>
              <w:top w:val="nil"/>
              <w:left w:val="nil"/>
              <w:bottom w:val="nil"/>
              <w:right w:val="nil"/>
            </w:tcBorders>
            <w:noWrap/>
            <w:hideMark/>
          </w:tcPr>
          <w:p w14:paraId="1820FB5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7619904D"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724AC9A5"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37</w:t>
            </w:r>
          </w:p>
        </w:tc>
        <w:tc>
          <w:tcPr>
            <w:tcW w:w="1629" w:type="dxa"/>
            <w:tcBorders>
              <w:left w:val="nil"/>
              <w:right w:val="nil"/>
            </w:tcBorders>
            <w:noWrap/>
            <w:hideMark/>
          </w:tcPr>
          <w:p w14:paraId="3A26C5AA"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7C79D50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68EDAE2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013EF4E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745D02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7C4F55A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0A9541F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1B11061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772353E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left w:val="nil"/>
              <w:right w:val="nil"/>
            </w:tcBorders>
            <w:noWrap/>
            <w:hideMark/>
          </w:tcPr>
          <w:p w14:paraId="2156C3E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18A70A1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5B3A76D5" w14:textId="396E24BB"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gramStart"/>
            <w:r w:rsidRPr="000E6BBF">
              <w:rPr>
                <w:rFonts w:eastAsia="Times New Roman" w:cs="Arial"/>
                <w:color w:val="000000"/>
                <w:sz w:val="20"/>
                <w:szCs w:val="20"/>
                <w:lang w:val="en-US" w:eastAsia="es-MX"/>
              </w:rPr>
              <w:t>CTX,FEP</w:t>
            </w:r>
            <w:proofErr w:type="gramEnd"/>
            <w:r w:rsidRPr="000E6BBF">
              <w:rPr>
                <w:rFonts w:eastAsia="Times New Roman" w:cs="Arial"/>
                <w:color w:val="000000"/>
                <w:sz w:val="20"/>
                <w:szCs w:val="20"/>
                <w:lang w:val="en-US" w:eastAsia="es-MX"/>
              </w:rPr>
              <w:t>,ATM</w:t>
            </w:r>
          </w:p>
        </w:tc>
        <w:tc>
          <w:tcPr>
            <w:tcW w:w="1484" w:type="dxa"/>
            <w:tcBorders>
              <w:left w:val="nil"/>
              <w:right w:val="nil"/>
            </w:tcBorders>
            <w:noWrap/>
            <w:hideMark/>
          </w:tcPr>
          <w:p w14:paraId="6CEDB3D9"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638E245F"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4DC1DF92"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38</w:t>
            </w:r>
          </w:p>
        </w:tc>
        <w:tc>
          <w:tcPr>
            <w:tcW w:w="1629" w:type="dxa"/>
            <w:tcBorders>
              <w:top w:val="nil"/>
              <w:left w:val="nil"/>
              <w:bottom w:val="nil"/>
              <w:right w:val="nil"/>
            </w:tcBorders>
            <w:noWrap/>
            <w:hideMark/>
          </w:tcPr>
          <w:p w14:paraId="21AAB8C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2D7FBB3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183D9EF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0F086B3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5105A54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60A334A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702858B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56E0411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742DFCA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top w:val="nil"/>
              <w:left w:val="nil"/>
              <w:bottom w:val="nil"/>
              <w:right w:val="nil"/>
            </w:tcBorders>
            <w:noWrap/>
            <w:hideMark/>
          </w:tcPr>
          <w:p w14:paraId="2343533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68DC1AD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5EFF0E09" w14:textId="2890CFD5"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gramStart"/>
            <w:r w:rsidRPr="000E6BBF">
              <w:rPr>
                <w:rFonts w:eastAsia="Times New Roman" w:cs="Arial"/>
                <w:color w:val="000000"/>
                <w:sz w:val="20"/>
                <w:szCs w:val="20"/>
                <w:lang w:val="en-US" w:eastAsia="es-MX"/>
              </w:rPr>
              <w:t>CTX,FEP</w:t>
            </w:r>
            <w:proofErr w:type="gramEnd"/>
            <w:r w:rsidRPr="000E6BBF">
              <w:rPr>
                <w:rFonts w:eastAsia="Times New Roman" w:cs="Arial"/>
                <w:color w:val="000000"/>
                <w:sz w:val="20"/>
                <w:szCs w:val="20"/>
                <w:lang w:val="en-US" w:eastAsia="es-MX"/>
              </w:rPr>
              <w:t>,</w:t>
            </w:r>
            <w:ins w:id="1" w:author="Margarita MP Arenas" w:date="2019-08-06T15:28:00Z">
              <w:r w:rsidR="000356EF" w:rsidRPr="000E6BBF">
                <w:rPr>
                  <w:rFonts w:eastAsia="Times New Roman" w:cs="Arial"/>
                  <w:color w:val="000000"/>
                  <w:sz w:val="20"/>
                  <w:szCs w:val="20"/>
                  <w:lang w:val="en-US" w:eastAsia="es-MX"/>
                </w:rPr>
                <w:t xml:space="preserve"> </w:t>
              </w:r>
            </w:ins>
            <w:r w:rsidRPr="000E6BBF">
              <w:rPr>
                <w:rFonts w:eastAsia="Times New Roman" w:cs="Arial"/>
                <w:color w:val="000000"/>
                <w:sz w:val="20"/>
                <w:szCs w:val="20"/>
                <w:lang w:val="en-US" w:eastAsia="es-MX"/>
              </w:rPr>
              <w:t>ATM</w:t>
            </w:r>
          </w:p>
        </w:tc>
        <w:tc>
          <w:tcPr>
            <w:tcW w:w="1484" w:type="dxa"/>
            <w:tcBorders>
              <w:top w:val="nil"/>
              <w:left w:val="nil"/>
              <w:bottom w:val="nil"/>
              <w:right w:val="nil"/>
            </w:tcBorders>
            <w:noWrap/>
            <w:hideMark/>
          </w:tcPr>
          <w:p w14:paraId="79CA5E3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24A9E9F1"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5F164506"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39</w:t>
            </w:r>
          </w:p>
        </w:tc>
        <w:tc>
          <w:tcPr>
            <w:tcW w:w="1629" w:type="dxa"/>
            <w:tcBorders>
              <w:left w:val="nil"/>
              <w:right w:val="nil"/>
            </w:tcBorders>
            <w:noWrap/>
            <w:hideMark/>
          </w:tcPr>
          <w:p w14:paraId="7462E25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1091809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38FFE79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4C65776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BA2B6E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5C4FD239"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7D40BCE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379CE9B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19BE5FF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left w:val="nil"/>
              <w:right w:val="nil"/>
            </w:tcBorders>
            <w:noWrap/>
            <w:hideMark/>
          </w:tcPr>
          <w:p w14:paraId="3773EB0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750B7D9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54DF2B0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FEP</w:t>
            </w:r>
          </w:p>
        </w:tc>
        <w:tc>
          <w:tcPr>
            <w:tcW w:w="1484" w:type="dxa"/>
            <w:tcBorders>
              <w:left w:val="nil"/>
              <w:right w:val="nil"/>
            </w:tcBorders>
            <w:noWrap/>
            <w:hideMark/>
          </w:tcPr>
          <w:p w14:paraId="1083A05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4020BDC7"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258083F7"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42</w:t>
            </w:r>
          </w:p>
        </w:tc>
        <w:tc>
          <w:tcPr>
            <w:tcW w:w="1629" w:type="dxa"/>
            <w:tcBorders>
              <w:top w:val="nil"/>
              <w:left w:val="nil"/>
              <w:bottom w:val="nil"/>
              <w:right w:val="nil"/>
            </w:tcBorders>
            <w:noWrap/>
            <w:hideMark/>
          </w:tcPr>
          <w:p w14:paraId="4E53642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7036530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6F1C477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2AEDF63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060AB9E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648A8F4F"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32A8B2F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0CE6DC2B"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0F990BB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top w:val="nil"/>
              <w:left w:val="nil"/>
              <w:bottom w:val="nil"/>
              <w:right w:val="nil"/>
            </w:tcBorders>
            <w:noWrap/>
            <w:hideMark/>
          </w:tcPr>
          <w:p w14:paraId="7D62C71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76" w:type="dxa"/>
            <w:tcBorders>
              <w:top w:val="nil"/>
              <w:left w:val="nil"/>
              <w:bottom w:val="nil"/>
              <w:right w:val="nil"/>
            </w:tcBorders>
            <w:noWrap/>
            <w:hideMark/>
          </w:tcPr>
          <w:p w14:paraId="517BA66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0FAA8A91" w14:textId="5EE8FB93"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gramStart"/>
            <w:r w:rsidRPr="000E6BBF">
              <w:rPr>
                <w:rFonts w:eastAsia="Times New Roman" w:cs="Arial"/>
                <w:color w:val="000000"/>
                <w:sz w:val="20"/>
                <w:szCs w:val="20"/>
                <w:lang w:val="en-US" w:eastAsia="es-MX"/>
              </w:rPr>
              <w:t>CTX,FEP</w:t>
            </w:r>
            <w:proofErr w:type="gramEnd"/>
            <w:r w:rsidRPr="000E6BBF">
              <w:rPr>
                <w:rFonts w:eastAsia="Times New Roman" w:cs="Arial"/>
                <w:color w:val="000000"/>
                <w:sz w:val="20"/>
                <w:szCs w:val="20"/>
                <w:lang w:val="en-US" w:eastAsia="es-MX"/>
              </w:rPr>
              <w:t>,ATM</w:t>
            </w:r>
          </w:p>
        </w:tc>
        <w:tc>
          <w:tcPr>
            <w:tcW w:w="1484" w:type="dxa"/>
            <w:tcBorders>
              <w:top w:val="nil"/>
              <w:left w:val="nil"/>
              <w:bottom w:val="nil"/>
              <w:right w:val="nil"/>
            </w:tcBorders>
            <w:noWrap/>
            <w:hideMark/>
          </w:tcPr>
          <w:p w14:paraId="1C92A06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CP</w:t>
            </w:r>
          </w:p>
        </w:tc>
      </w:tr>
      <w:tr w:rsidR="00B911D1" w:rsidRPr="000E6BBF" w14:paraId="2F80E8FD"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431D48C5"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45</w:t>
            </w:r>
          </w:p>
        </w:tc>
        <w:tc>
          <w:tcPr>
            <w:tcW w:w="1629" w:type="dxa"/>
            <w:tcBorders>
              <w:left w:val="nil"/>
              <w:right w:val="nil"/>
            </w:tcBorders>
            <w:noWrap/>
            <w:hideMark/>
          </w:tcPr>
          <w:p w14:paraId="557D805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4AB23E9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3318C3C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81CAD9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F3B9DE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0D261F1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0A8332E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6643E22A"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5484BD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left w:val="nil"/>
              <w:right w:val="nil"/>
            </w:tcBorders>
            <w:noWrap/>
            <w:hideMark/>
          </w:tcPr>
          <w:p w14:paraId="51921DC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6D8CDDEA"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502A418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CTX,FEP</w:t>
            </w:r>
            <w:proofErr w:type="gramEnd"/>
            <w:r w:rsidRPr="000E6BBF">
              <w:rPr>
                <w:rFonts w:eastAsia="Times New Roman" w:cs="Arial"/>
                <w:color w:val="000000"/>
                <w:sz w:val="20"/>
                <w:szCs w:val="20"/>
                <w:lang w:val="es-ES" w:eastAsia="es-MX"/>
              </w:rPr>
              <w:t>,ATM</w:t>
            </w:r>
          </w:p>
        </w:tc>
        <w:tc>
          <w:tcPr>
            <w:tcW w:w="1484" w:type="dxa"/>
            <w:tcBorders>
              <w:left w:val="nil"/>
              <w:right w:val="nil"/>
            </w:tcBorders>
            <w:noWrap/>
            <w:hideMark/>
          </w:tcPr>
          <w:p w14:paraId="0021E5F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61B58557"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7F76EFB9"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46</w:t>
            </w:r>
          </w:p>
        </w:tc>
        <w:tc>
          <w:tcPr>
            <w:tcW w:w="1629" w:type="dxa"/>
            <w:tcBorders>
              <w:top w:val="nil"/>
              <w:left w:val="nil"/>
              <w:bottom w:val="nil"/>
              <w:right w:val="nil"/>
            </w:tcBorders>
            <w:noWrap/>
            <w:hideMark/>
          </w:tcPr>
          <w:p w14:paraId="10D7952E"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3982BAB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6740B58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3880A96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3AEE9D9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6F20A24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51FDE092"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139D212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0E0E708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top w:val="nil"/>
              <w:left w:val="nil"/>
              <w:bottom w:val="nil"/>
              <w:right w:val="nil"/>
            </w:tcBorders>
            <w:noWrap/>
            <w:hideMark/>
          </w:tcPr>
          <w:p w14:paraId="5B00835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76" w:type="dxa"/>
            <w:tcBorders>
              <w:top w:val="nil"/>
              <w:left w:val="nil"/>
              <w:bottom w:val="nil"/>
              <w:right w:val="nil"/>
            </w:tcBorders>
            <w:noWrap/>
            <w:hideMark/>
          </w:tcPr>
          <w:p w14:paraId="3DBBDB07"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6ACE7262" w14:textId="1EFA6F7A"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ATM</w:t>
            </w:r>
          </w:p>
        </w:tc>
        <w:tc>
          <w:tcPr>
            <w:tcW w:w="1484" w:type="dxa"/>
            <w:tcBorders>
              <w:top w:val="nil"/>
              <w:left w:val="nil"/>
              <w:bottom w:val="nil"/>
              <w:right w:val="nil"/>
            </w:tcBorders>
            <w:noWrap/>
            <w:hideMark/>
          </w:tcPr>
          <w:p w14:paraId="0D07077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CP</w:t>
            </w:r>
          </w:p>
        </w:tc>
      </w:tr>
      <w:tr w:rsidR="00B911D1" w:rsidRPr="000E6BBF" w14:paraId="20EF432C"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0BC94E26"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47</w:t>
            </w:r>
          </w:p>
        </w:tc>
        <w:tc>
          <w:tcPr>
            <w:tcW w:w="1629" w:type="dxa"/>
            <w:tcBorders>
              <w:left w:val="nil"/>
              <w:right w:val="nil"/>
            </w:tcBorders>
            <w:noWrap/>
            <w:hideMark/>
          </w:tcPr>
          <w:p w14:paraId="44C7BEBA"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3DECC4E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3F49C76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0C728D5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21A4DF7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4D1D3C5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75A1596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49EED4C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A65978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left w:val="nil"/>
              <w:right w:val="nil"/>
            </w:tcBorders>
            <w:noWrap/>
            <w:hideMark/>
          </w:tcPr>
          <w:p w14:paraId="5674047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3BDB456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660379C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CTX,FEP</w:t>
            </w:r>
            <w:proofErr w:type="gramEnd"/>
            <w:r w:rsidRPr="000E6BBF">
              <w:rPr>
                <w:rFonts w:eastAsia="Times New Roman" w:cs="Arial"/>
                <w:color w:val="000000"/>
                <w:sz w:val="20"/>
                <w:szCs w:val="20"/>
                <w:lang w:val="es-ES" w:eastAsia="es-MX"/>
              </w:rPr>
              <w:t>,ATM</w:t>
            </w:r>
          </w:p>
        </w:tc>
        <w:tc>
          <w:tcPr>
            <w:tcW w:w="1484" w:type="dxa"/>
            <w:tcBorders>
              <w:left w:val="nil"/>
              <w:right w:val="nil"/>
            </w:tcBorders>
            <w:noWrap/>
            <w:hideMark/>
          </w:tcPr>
          <w:p w14:paraId="2E62D76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09EC03EB"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15F0A8E8"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50</w:t>
            </w:r>
          </w:p>
        </w:tc>
        <w:tc>
          <w:tcPr>
            <w:tcW w:w="1629" w:type="dxa"/>
            <w:tcBorders>
              <w:top w:val="nil"/>
              <w:left w:val="nil"/>
              <w:bottom w:val="nil"/>
              <w:right w:val="nil"/>
            </w:tcBorders>
            <w:noWrap/>
            <w:hideMark/>
          </w:tcPr>
          <w:p w14:paraId="4C8C8F6B"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4766CC1F"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4DB1895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2EEEC4C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18FF7E3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1C99530E"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4114027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37AFB34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6A7C692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top w:val="nil"/>
              <w:left w:val="nil"/>
              <w:bottom w:val="nil"/>
              <w:right w:val="nil"/>
            </w:tcBorders>
            <w:noWrap/>
            <w:hideMark/>
          </w:tcPr>
          <w:p w14:paraId="41DBD5C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29A481B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271033B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CTX</w:t>
            </w:r>
          </w:p>
        </w:tc>
        <w:tc>
          <w:tcPr>
            <w:tcW w:w="1484" w:type="dxa"/>
            <w:tcBorders>
              <w:top w:val="nil"/>
              <w:left w:val="nil"/>
              <w:bottom w:val="nil"/>
              <w:right w:val="nil"/>
            </w:tcBorders>
            <w:noWrap/>
            <w:hideMark/>
          </w:tcPr>
          <w:p w14:paraId="339C300C"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1D20FC23"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3E5F13C1"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1</w:t>
            </w:r>
          </w:p>
        </w:tc>
        <w:tc>
          <w:tcPr>
            <w:tcW w:w="1629" w:type="dxa"/>
            <w:tcBorders>
              <w:left w:val="nil"/>
              <w:right w:val="nil"/>
            </w:tcBorders>
            <w:noWrap/>
            <w:hideMark/>
          </w:tcPr>
          <w:p w14:paraId="6085B49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 xml:space="preserve">Non- </w:t>
            </w: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046E1120"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0D93AD4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756C310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2A27D8A"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3EB6EB6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23" w:type="dxa"/>
            <w:tcBorders>
              <w:left w:val="nil"/>
              <w:right w:val="nil"/>
            </w:tcBorders>
            <w:noWrap/>
            <w:hideMark/>
          </w:tcPr>
          <w:p w14:paraId="0A729BB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50" w:type="dxa"/>
            <w:tcBorders>
              <w:left w:val="nil"/>
              <w:right w:val="nil"/>
            </w:tcBorders>
            <w:noWrap/>
            <w:hideMark/>
          </w:tcPr>
          <w:p w14:paraId="69CBF97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512E497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left w:val="nil"/>
              <w:right w:val="nil"/>
            </w:tcBorders>
            <w:noWrap/>
            <w:hideMark/>
          </w:tcPr>
          <w:p w14:paraId="77C4F7A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5A5E907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2150" w:type="dxa"/>
            <w:tcBorders>
              <w:left w:val="nil"/>
              <w:right w:val="nil"/>
            </w:tcBorders>
            <w:noWrap/>
            <w:hideMark/>
          </w:tcPr>
          <w:p w14:paraId="78D85521"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FEP</w:t>
            </w:r>
          </w:p>
        </w:tc>
        <w:tc>
          <w:tcPr>
            <w:tcW w:w="1484" w:type="dxa"/>
            <w:tcBorders>
              <w:left w:val="nil"/>
              <w:right w:val="nil"/>
            </w:tcBorders>
            <w:noWrap/>
            <w:hideMark/>
          </w:tcPr>
          <w:p w14:paraId="1E46CC86"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16DF10DF"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15757AD2"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26</w:t>
            </w:r>
          </w:p>
        </w:tc>
        <w:tc>
          <w:tcPr>
            <w:tcW w:w="1629" w:type="dxa"/>
            <w:tcBorders>
              <w:top w:val="nil"/>
              <w:left w:val="nil"/>
              <w:bottom w:val="nil"/>
              <w:right w:val="nil"/>
            </w:tcBorders>
            <w:noWrap/>
            <w:hideMark/>
          </w:tcPr>
          <w:p w14:paraId="56F5954B"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 xml:space="preserve">Non- </w:t>
            </w: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266D314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4607E16F"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3760301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0022019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33A3641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1E4340E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151D22B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19CA006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897" w:type="dxa"/>
            <w:tcBorders>
              <w:top w:val="nil"/>
              <w:left w:val="nil"/>
              <w:bottom w:val="nil"/>
              <w:right w:val="nil"/>
            </w:tcBorders>
            <w:noWrap/>
            <w:hideMark/>
          </w:tcPr>
          <w:p w14:paraId="757D55A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644C3F1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5C1D1139"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CFZ</w:t>
            </w:r>
          </w:p>
        </w:tc>
        <w:tc>
          <w:tcPr>
            <w:tcW w:w="1484" w:type="dxa"/>
            <w:tcBorders>
              <w:top w:val="nil"/>
              <w:left w:val="nil"/>
              <w:bottom w:val="nil"/>
              <w:right w:val="nil"/>
            </w:tcBorders>
            <w:noWrap/>
            <w:hideMark/>
          </w:tcPr>
          <w:p w14:paraId="622A969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6D2F4E93"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0696E679"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29</w:t>
            </w:r>
          </w:p>
        </w:tc>
        <w:tc>
          <w:tcPr>
            <w:tcW w:w="1629" w:type="dxa"/>
            <w:tcBorders>
              <w:left w:val="nil"/>
              <w:right w:val="nil"/>
            </w:tcBorders>
            <w:noWrap/>
            <w:hideMark/>
          </w:tcPr>
          <w:p w14:paraId="661470E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 xml:space="preserve">Non- </w:t>
            </w: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393CD3B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6D930658"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3C67494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617293B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039A91EE"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5BDD09E3"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49D12CAB"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78AB88D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left w:val="nil"/>
              <w:right w:val="nil"/>
            </w:tcBorders>
            <w:noWrap/>
            <w:hideMark/>
          </w:tcPr>
          <w:p w14:paraId="67AD8F7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0865059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26956C3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CTX,CRO</w:t>
            </w:r>
            <w:proofErr w:type="gramEnd"/>
            <w:r w:rsidRPr="000E6BBF">
              <w:rPr>
                <w:rFonts w:eastAsia="Times New Roman" w:cs="Arial"/>
                <w:color w:val="000000"/>
                <w:sz w:val="20"/>
                <w:szCs w:val="20"/>
                <w:lang w:val="es-ES" w:eastAsia="es-MX"/>
              </w:rPr>
              <w:t>,FEP</w:t>
            </w:r>
          </w:p>
        </w:tc>
        <w:tc>
          <w:tcPr>
            <w:tcW w:w="1484" w:type="dxa"/>
            <w:tcBorders>
              <w:left w:val="nil"/>
              <w:right w:val="nil"/>
            </w:tcBorders>
            <w:noWrap/>
            <w:hideMark/>
          </w:tcPr>
          <w:p w14:paraId="4D666B4D"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6C11A24F"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857" w:type="dxa"/>
            <w:tcBorders>
              <w:top w:val="nil"/>
              <w:left w:val="nil"/>
              <w:bottom w:val="nil"/>
              <w:right w:val="nil"/>
            </w:tcBorders>
            <w:noWrap/>
            <w:hideMark/>
          </w:tcPr>
          <w:p w14:paraId="4AE642EE"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33</w:t>
            </w:r>
          </w:p>
        </w:tc>
        <w:tc>
          <w:tcPr>
            <w:tcW w:w="1629" w:type="dxa"/>
            <w:tcBorders>
              <w:top w:val="nil"/>
              <w:left w:val="nil"/>
              <w:bottom w:val="nil"/>
              <w:right w:val="nil"/>
            </w:tcBorders>
            <w:noWrap/>
            <w:hideMark/>
          </w:tcPr>
          <w:p w14:paraId="7EA28318"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 xml:space="preserve">Non- </w:t>
            </w:r>
            <w:proofErr w:type="spellStart"/>
            <w:r w:rsidRPr="000E6BBF">
              <w:rPr>
                <w:rFonts w:eastAsia="Times New Roman" w:cs="Arial"/>
                <w:color w:val="000000"/>
                <w:sz w:val="20"/>
                <w:szCs w:val="20"/>
                <w:lang w:val="es-ES" w:eastAsia="es-MX"/>
              </w:rPr>
              <w:t>Pregnant</w:t>
            </w:r>
            <w:proofErr w:type="spellEnd"/>
          </w:p>
        </w:tc>
        <w:tc>
          <w:tcPr>
            <w:tcW w:w="772" w:type="dxa"/>
            <w:tcBorders>
              <w:top w:val="nil"/>
              <w:left w:val="nil"/>
              <w:bottom w:val="nil"/>
              <w:right w:val="nil"/>
            </w:tcBorders>
            <w:noWrap/>
            <w:hideMark/>
          </w:tcPr>
          <w:p w14:paraId="3B8C195E"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top w:val="nil"/>
              <w:left w:val="nil"/>
              <w:bottom w:val="nil"/>
              <w:right w:val="nil"/>
            </w:tcBorders>
            <w:noWrap/>
            <w:hideMark/>
          </w:tcPr>
          <w:p w14:paraId="08B6097D"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4A96A7D2"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10B111F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top w:val="nil"/>
              <w:left w:val="nil"/>
              <w:bottom w:val="nil"/>
              <w:right w:val="nil"/>
            </w:tcBorders>
            <w:noWrap/>
            <w:hideMark/>
          </w:tcPr>
          <w:p w14:paraId="740AC8B4"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top w:val="nil"/>
              <w:left w:val="nil"/>
              <w:bottom w:val="nil"/>
              <w:right w:val="nil"/>
            </w:tcBorders>
            <w:noWrap/>
            <w:hideMark/>
          </w:tcPr>
          <w:p w14:paraId="5CC2A663"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top w:val="nil"/>
              <w:left w:val="nil"/>
              <w:bottom w:val="nil"/>
              <w:right w:val="nil"/>
            </w:tcBorders>
            <w:noWrap/>
            <w:hideMark/>
          </w:tcPr>
          <w:p w14:paraId="32760DB1"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top w:val="nil"/>
              <w:left w:val="nil"/>
              <w:bottom w:val="nil"/>
              <w:right w:val="nil"/>
            </w:tcBorders>
            <w:noWrap/>
            <w:hideMark/>
          </w:tcPr>
          <w:p w14:paraId="75F7FE16"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top w:val="nil"/>
              <w:left w:val="nil"/>
              <w:bottom w:val="nil"/>
              <w:right w:val="nil"/>
            </w:tcBorders>
            <w:noWrap/>
            <w:hideMark/>
          </w:tcPr>
          <w:p w14:paraId="45DB9A7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top w:val="nil"/>
              <w:left w:val="nil"/>
              <w:bottom w:val="nil"/>
              <w:right w:val="nil"/>
            </w:tcBorders>
            <w:noWrap/>
            <w:hideMark/>
          </w:tcPr>
          <w:p w14:paraId="14C08BB0"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top w:val="nil"/>
              <w:left w:val="nil"/>
              <w:bottom w:val="nil"/>
              <w:right w:val="nil"/>
            </w:tcBorders>
            <w:noWrap/>
            <w:hideMark/>
          </w:tcPr>
          <w:p w14:paraId="39BB9FFA"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CTX,CRO</w:t>
            </w:r>
            <w:proofErr w:type="gramEnd"/>
            <w:r w:rsidRPr="000E6BBF">
              <w:rPr>
                <w:rFonts w:eastAsia="Times New Roman" w:cs="Arial"/>
                <w:color w:val="000000"/>
                <w:sz w:val="20"/>
                <w:szCs w:val="20"/>
                <w:lang w:val="es-ES" w:eastAsia="es-MX"/>
              </w:rPr>
              <w:t>,FEP,ATM</w:t>
            </w:r>
          </w:p>
        </w:tc>
        <w:tc>
          <w:tcPr>
            <w:tcW w:w="1484" w:type="dxa"/>
            <w:tcBorders>
              <w:top w:val="nil"/>
              <w:left w:val="nil"/>
              <w:bottom w:val="nil"/>
              <w:right w:val="nil"/>
            </w:tcBorders>
            <w:noWrap/>
            <w:hideMark/>
          </w:tcPr>
          <w:p w14:paraId="6DF506C5" w14:textId="77777777" w:rsidR="00B911D1" w:rsidRPr="000E6BBF" w:rsidRDefault="00B911D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r w:rsidR="00B911D1" w:rsidRPr="000E6BBF" w14:paraId="5CA21132"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57" w:type="dxa"/>
            <w:tcBorders>
              <w:left w:val="nil"/>
              <w:right w:val="nil"/>
            </w:tcBorders>
            <w:noWrap/>
            <w:hideMark/>
          </w:tcPr>
          <w:p w14:paraId="7B8C9C85" w14:textId="77777777" w:rsidR="00B911D1" w:rsidRPr="00C81474" w:rsidRDefault="00B911D1">
            <w:pPr>
              <w:jc w:val="center"/>
              <w:rPr>
                <w:rFonts w:eastAsia="Times New Roman" w:cs="Arial"/>
                <w:b w:val="0"/>
                <w:bCs w:val="0"/>
                <w:sz w:val="20"/>
                <w:szCs w:val="20"/>
                <w:lang w:val="es-ES" w:eastAsia="es-MX"/>
              </w:rPr>
            </w:pPr>
            <w:r w:rsidRPr="00C81474">
              <w:rPr>
                <w:rFonts w:eastAsia="Times New Roman" w:cs="Arial"/>
                <w:b w:val="0"/>
                <w:sz w:val="20"/>
                <w:szCs w:val="20"/>
                <w:lang w:val="es-ES" w:eastAsia="es-MX"/>
              </w:rPr>
              <w:t>36</w:t>
            </w:r>
          </w:p>
        </w:tc>
        <w:tc>
          <w:tcPr>
            <w:tcW w:w="1629" w:type="dxa"/>
            <w:tcBorders>
              <w:left w:val="nil"/>
              <w:right w:val="nil"/>
            </w:tcBorders>
            <w:noWrap/>
            <w:hideMark/>
          </w:tcPr>
          <w:p w14:paraId="5C5D82D7"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 xml:space="preserve">Non- </w:t>
            </w:r>
            <w:proofErr w:type="spellStart"/>
            <w:r w:rsidRPr="000E6BBF">
              <w:rPr>
                <w:rFonts w:eastAsia="Times New Roman" w:cs="Arial"/>
                <w:color w:val="000000"/>
                <w:sz w:val="20"/>
                <w:szCs w:val="20"/>
                <w:lang w:val="es-ES" w:eastAsia="es-MX"/>
              </w:rPr>
              <w:t>Pregnant</w:t>
            </w:r>
            <w:proofErr w:type="spellEnd"/>
          </w:p>
        </w:tc>
        <w:tc>
          <w:tcPr>
            <w:tcW w:w="772" w:type="dxa"/>
            <w:tcBorders>
              <w:left w:val="nil"/>
              <w:right w:val="nil"/>
            </w:tcBorders>
            <w:noWrap/>
            <w:hideMark/>
          </w:tcPr>
          <w:p w14:paraId="0A715AE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90" w:type="dxa"/>
            <w:tcBorders>
              <w:left w:val="nil"/>
              <w:right w:val="nil"/>
            </w:tcBorders>
            <w:noWrap/>
            <w:hideMark/>
          </w:tcPr>
          <w:p w14:paraId="39BA3AB9"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386B9204"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11CD6FE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696" w:type="dxa"/>
            <w:tcBorders>
              <w:left w:val="nil"/>
              <w:right w:val="nil"/>
            </w:tcBorders>
            <w:noWrap/>
            <w:hideMark/>
          </w:tcPr>
          <w:p w14:paraId="1149EF1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23" w:type="dxa"/>
            <w:tcBorders>
              <w:left w:val="nil"/>
              <w:right w:val="nil"/>
            </w:tcBorders>
            <w:noWrap/>
            <w:hideMark/>
          </w:tcPr>
          <w:p w14:paraId="5C65415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750" w:type="dxa"/>
            <w:tcBorders>
              <w:left w:val="nil"/>
              <w:right w:val="nil"/>
            </w:tcBorders>
            <w:noWrap/>
            <w:hideMark/>
          </w:tcPr>
          <w:p w14:paraId="338831C5"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43" w:type="dxa"/>
            <w:tcBorders>
              <w:left w:val="nil"/>
              <w:right w:val="nil"/>
            </w:tcBorders>
            <w:noWrap/>
            <w:hideMark/>
          </w:tcPr>
          <w:p w14:paraId="0AEA2EE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897" w:type="dxa"/>
            <w:tcBorders>
              <w:left w:val="nil"/>
              <w:right w:val="nil"/>
            </w:tcBorders>
            <w:noWrap/>
            <w:hideMark/>
          </w:tcPr>
          <w:p w14:paraId="55153F2F"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S</w:t>
            </w:r>
          </w:p>
        </w:tc>
        <w:tc>
          <w:tcPr>
            <w:tcW w:w="776" w:type="dxa"/>
            <w:tcBorders>
              <w:left w:val="nil"/>
              <w:right w:val="nil"/>
            </w:tcBorders>
            <w:noWrap/>
            <w:hideMark/>
          </w:tcPr>
          <w:p w14:paraId="2B25D8EC"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R</w:t>
            </w:r>
          </w:p>
        </w:tc>
        <w:tc>
          <w:tcPr>
            <w:tcW w:w="2150" w:type="dxa"/>
            <w:tcBorders>
              <w:left w:val="nil"/>
              <w:right w:val="nil"/>
            </w:tcBorders>
            <w:noWrap/>
            <w:hideMark/>
          </w:tcPr>
          <w:p w14:paraId="65FFB052" w14:textId="77777777" w:rsidR="00B911D1" w:rsidRPr="000E6BBF" w:rsidRDefault="00B911D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roofErr w:type="gramStart"/>
            <w:r w:rsidRPr="000E6BBF">
              <w:rPr>
                <w:rFonts w:eastAsia="Times New Roman" w:cs="Arial"/>
                <w:color w:val="000000"/>
                <w:sz w:val="20"/>
                <w:szCs w:val="20"/>
                <w:lang w:val="es-ES" w:eastAsia="es-MX"/>
              </w:rPr>
              <w:t>CTX,FEP</w:t>
            </w:r>
            <w:proofErr w:type="gramEnd"/>
            <w:r w:rsidRPr="000E6BBF">
              <w:rPr>
                <w:rFonts w:eastAsia="Times New Roman" w:cs="Arial"/>
                <w:color w:val="000000"/>
                <w:sz w:val="20"/>
                <w:szCs w:val="20"/>
                <w:lang w:val="es-ES" w:eastAsia="es-MX"/>
              </w:rPr>
              <w:t>,ATM</w:t>
            </w:r>
          </w:p>
        </w:tc>
        <w:tc>
          <w:tcPr>
            <w:tcW w:w="1484" w:type="dxa"/>
            <w:tcBorders>
              <w:left w:val="nil"/>
              <w:right w:val="nil"/>
            </w:tcBorders>
            <w:noWrap/>
            <w:hideMark/>
          </w:tcPr>
          <w:p w14:paraId="1D1C2AC9" w14:textId="77777777" w:rsidR="00B911D1" w:rsidRPr="000E6BBF" w:rsidRDefault="00B911D1">
            <w:pPr>
              <w:keepNext/>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r w:rsidRPr="000E6BBF">
              <w:rPr>
                <w:rFonts w:eastAsia="Times New Roman" w:cs="Arial"/>
                <w:color w:val="000000"/>
                <w:sz w:val="20"/>
                <w:szCs w:val="20"/>
                <w:lang w:val="es-ES" w:eastAsia="es-MX"/>
              </w:rPr>
              <w:t>ESBL</w:t>
            </w:r>
          </w:p>
        </w:tc>
      </w:tr>
    </w:tbl>
    <w:p w14:paraId="507AA380" w14:textId="77777777" w:rsidR="00B911D1" w:rsidRPr="000E6BBF" w:rsidRDefault="00B911D1" w:rsidP="00B911D1">
      <w:pPr>
        <w:ind w:right="-455"/>
        <w:jc w:val="both"/>
        <w:rPr>
          <w:rFonts w:cs="Arial"/>
          <w:b/>
          <w:sz w:val="20"/>
          <w:szCs w:val="20"/>
          <w:lang w:val="en-US"/>
        </w:rPr>
      </w:pPr>
    </w:p>
    <w:p w14:paraId="51D4C3A5" w14:textId="5BF4EEAD" w:rsidR="000E6BBF" w:rsidRPr="000E6BBF" w:rsidRDefault="000E6BBF" w:rsidP="000E6BBF">
      <w:pPr>
        <w:pStyle w:val="Caption"/>
        <w:framePr w:w="14481" w:h="616" w:hRule="exact" w:hSpace="141" w:wrap="around" w:vAnchor="page" w:hAnchor="page" w:x="1404" w:y="1671"/>
        <w:rPr>
          <w:rFonts w:cs="Arial"/>
          <w:i w:val="0"/>
          <w:color w:val="auto"/>
          <w:sz w:val="20"/>
          <w:szCs w:val="20"/>
          <w:lang w:val="en-US"/>
        </w:rPr>
      </w:pPr>
      <w:r w:rsidRPr="000E6BBF">
        <w:rPr>
          <w:rFonts w:cs="Arial"/>
          <w:b/>
          <w:i w:val="0"/>
          <w:color w:val="auto"/>
          <w:sz w:val="20"/>
          <w:szCs w:val="20"/>
          <w:lang w:val="en-US"/>
        </w:rPr>
        <w:t xml:space="preserve">Supplementary material 4.1 </w:t>
      </w:r>
      <w:r w:rsidRPr="000E6BBF">
        <w:rPr>
          <w:rFonts w:cs="Arial"/>
          <w:i w:val="0"/>
          <w:color w:val="auto"/>
          <w:sz w:val="20"/>
          <w:szCs w:val="20"/>
          <w:lang w:val="en-US"/>
        </w:rPr>
        <w:t>Possible classification and type of beta-</w:t>
      </w:r>
      <w:r w:rsidR="00513BAD" w:rsidRPr="000E6BBF">
        <w:rPr>
          <w:rFonts w:cs="Arial"/>
          <w:i w:val="0"/>
          <w:color w:val="auto"/>
          <w:sz w:val="20"/>
          <w:szCs w:val="20"/>
          <w:lang w:val="en-US"/>
        </w:rPr>
        <w:t>lactamases, according</w:t>
      </w:r>
      <w:r w:rsidR="00893368">
        <w:rPr>
          <w:rFonts w:cs="Arial"/>
          <w:i w:val="0"/>
          <w:color w:val="auto"/>
          <w:sz w:val="20"/>
          <w:szCs w:val="20"/>
          <w:lang w:val="en-US"/>
        </w:rPr>
        <w:t xml:space="preserve"> to the antibiotic resistance by Kirby-Bauer and substrate profile by </w:t>
      </w:r>
      <w:r w:rsidR="00893368" w:rsidRPr="0094403A">
        <w:rPr>
          <w:rStyle w:val="Emphasis"/>
          <w:rFonts w:cs="Arial"/>
          <w:bCs/>
          <w:iCs/>
          <w:color w:val="auto"/>
          <w:sz w:val="20"/>
          <w:shd w:val="clear" w:color="auto" w:fill="FFFFFF"/>
          <w:lang w:val="en-US"/>
        </w:rPr>
        <w:t>double</w:t>
      </w:r>
      <w:r w:rsidR="00893368" w:rsidRPr="0094403A">
        <w:rPr>
          <w:rFonts w:cs="Arial"/>
          <w:color w:val="auto"/>
          <w:sz w:val="20"/>
          <w:shd w:val="clear" w:color="auto" w:fill="FFFFFF"/>
          <w:lang w:val="en-US"/>
        </w:rPr>
        <w:t>-</w:t>
      </w:r>
      <w:r w:rsidR="00893368" w:rsidRPr="0094403A">
        <w:rPr>
          <w:rStyle w:val="Emphasis"/>
          <w:rFonts w:cs="Arial"/>
          <w:bCs/>
          <w:iCs/>
          <w:color w:val="auto"/>
          <w:sz w:val="20"/>
          <w:shd w:val="clear" w:color="auto" w:fill="FFFFFF"/>
          <w:lang w:val="en-US"/>
        </w:rPr>
        <w:t>disk diffusion tes</w:t>
      </w:r>
      <w:r w:rsidR="00893368">
        <w:rPr>
          <w:rStyle w:val="Emphasis"/>
          <w:rFonts w:cs="Arial"/>
          <w:bCs/>
          <w:iCs/>
          <w:color w:val="auto"/>
          <w:sz w:val="20"/>
          <w:shd w:val="clear" w:color="auto" w:fill="FFFFFF"/>
          <w:lang w:val="en-US"/>
        </w:rPr>
        <w:t>t,</w:t>
      </w:r>
      <w:r w:rsidRPr="000E6BBF">
        <w:rPr>
          <w:rFonts w:cs="Arial"/>
          <w:i w:val="0"/>
          <w:color w:val="auto"/>
          <w:sz w:val="20"/>
          <w:szCs w:val="20"/>
          <w:lang w:val="en-US"/>
        </w:rPr>
        <w:t xml:space="preserve"> of isolated strains of pregnant and non-pregnant women in Puebla</w:t>
      </w:r>
      <w:r w:rsidR="004B1A3F">
        <w:rPr>
          <w:rFonts w:cs="Arial"/>
          <w:i w:val="0"/>
          <w:color w:val="auto"/>
          <w:sz w:val="20"/>
          <w:szCs w:val="20"/>
          <w:lang w:val="en-US"/>
        </w:rPr>
        <w:t xml:space="preserve">. </w:t>
      </w:r>
    </w:p>
    <w:p w14:paraId="0BDF3467" w14:textId="77777777" w:rsidR="00710E56" w:rsidRPr="000E6BBF" w:rsidRDefault="00710E56" w:rsidP="00B911D1">
      <w:pPr>
        <w:ind w:right="-455"/>
        <w:jc w:val="both"/>
        <w:rPr>
          <w:rFonts w:cs="Arial"/>
          <w:b/>
          <w:sz w:val="20"/>
          <w:szCs w:val="20"/>
          <w:lang w:val="en-US"/>
        </w:rPr>
      </w:pPr>
    </w:p>
    <w:p w14:paraId="0CEA112A" w14:textId="77777777" w:rsidR="00710E56" w:rsidRPr="000E6BBF" w:rsidRDefault="00710E56" w:rsidP="00B911D1">
      <w:pPr>
        <w:ind w:right="-455"/>
        <w:jc w:val="both"/>
        <w:rPr>
          <w:rFonts w:cs="Arial"/>
          <w:b/>
          <w:sz w:val="20"/>
          <w:szCs w:val="20"/>
          <w:lang w:val="en-US"/>
        </w:rPr>
      </w:pPr>
    </w:p>
    <w:p w14:paraId="0AA11F26" w14:textId="77777777" w:rsidR="00710E56" w:rsidRPr="000E6BBF" w:rsidRDefault="00710E56" w:rsidP="00B911D1">
      <w:pPr>
        <w:ind w:right="-455"/>
        <w:jc w:val="both"/>
        <w:rPr>
          <w:rFonts w:cs="Arial"/>
          <w:b/>
          <w:sz w:val="20"/>
          <w:szCs w:val="20"/>
          <w:lang w:val="en-US"/>
        </w:rPr>
      </w:pPr>
    </w:p>
    <w:p w14:paraId="6234B2B2" w14:textId="77777777" w:rsidR="00710E56" w:rsidRPr="000E6BBF" w:rsidRDefault="00710E56" w:rsidP="00B911D1">
      <w:pPr>
        <w:ind w:right="-455"/>
        <w:jc w:val="both"/>
        <w:rPr>
          <w:rFonts w:cs="Arial"/>
          <w:b/>
          <w:sz w:val="20"/>
          <w:szCs w:val="20"/>
          <w:lang w:val="en-US"/>
        </w:rPr>
      </w:pPr>
    </w:p>
    <w:p w14:paraId="1AB831DB" w14:textId="77777777" w:rsidR="00710E56" w:rsidRPr="000E6BBF" w:rsidRDefault="00710E56" w:rsidP="00B911D1">
      <w:pPr>
        <w:ind w:right="-455"/>
        <w:jc w:val="both"/>
        <w:rPr>
          <w:rFonts w:cs="Arial"/>
          <w:b/>
          <w:sz w:val="20"/>
          <w:szCs w:val="20"/>
          <w:lang w:val="en-US"/>
        </w:rPr>
      </w:pPr>
    </w:p>
    <w:p w14:paraId="275D5436" w14:textId="77777777" w:rsidR="00710E56" w:rsidRPr="000E6BBF" w:rsidRDefault="00710E56" w:rsidP="00B911D1">
      <w:pPr>
        <w:ind w:right="-455"/>
        <w:jc w:val="both"/>
        <w:rPr>
          <w:rFonts w:cs="Arial"/>
          <w:b/>
          <w:sz w:val="20"/>
          <w:szCs w:val="20"/>
          <w:lang w:val="en-US"/>
        </w:rPr>
      </w:pPr>
    </w:p>
    <w:p w14:paraId="42745131" w14:textId="77777777" w:rsidR="00710E56" w:rsidRPr="000E6BBF" w:rsidRDefault="00710E56" w:rsidP="00B911D1">
      <w:pPr>
        <w:ind w:right="-455"/>
        <w:jc w:val="both"/>
        <w:rPr>
          <w:rFonts w:cs="Arial"/>
          <w:b/>
          <w:sz w:val="20"/>
          <w:szCs w:val="20"/>
          <w:lang w:val="en-US"/>
        </w:rPr>
      </w:pPr>
    </w:p>
    <w:p w14:paraId="035B99C6" w14:textId="77777777" w:rsidR="00710E56" w:rsidRPr="000E6BBF" w:rsidRDefault="00710E56" w:rsidP="00B911D1">
      <w:pPr>
        <w:ind w:right="-455"/>
        <w:jc w:val="both"/>
        <w:rPr>
          <w:rFonts w:cs="Arial"/>
          <w:b/>
          <w:sz w:val="20"/>
          <w:szCs w:val="20"/>
          <w:lang w:val="en-US"/>
        </w:rPr>
      </w:pPr>
    </w:p>
    <w:p w14:paraId="6C26F3A7" w14:textId="77777777" w:rsidR="00710E56" w:rsidRPr="000E6BBF" w:rsidRDefault="00710E56" w:rsidP="00B911D1">
      <w:pPr>
        <w:ind w:right="-455"/>
        <w:jc w:val="both"/>
        <w:rPr>
          <w:rFonts w:cs="Arial"/>
          <w:b/>
          <w:sz w:val="20"/>
          <w:szCs w:val="20"/>
          <w:lang w:val="en-US"/>
        </w:rPr>
      </w:pPr>
    </w:p>
    <w:p w14:paraId="2D5E4CBF" w14:textId="77777777" w:rsidR="00710E56" w:rsidRPr="000E6BBF" w:rsidRDefault="00710E56" w:rsidP="00B911D1">
      <w:pPr>
        <w:ind w:right="-455"/>
        <w:jc w:val="both"/>
        <w:rPr>
          <w:rFonts w:cs="Arial"/>
          <w:b/>
          <w:sz w:val="20"/>
          <w:szCs w:val="20"/>
          <w:lang w:val="en-US"/>
        </w:rPr>
      </w:pPr>
    </w:p>
    <w:p w14:paraId="15B317A0" w14:textId="77777777" w:rsidR="00710E56" w:rsidRPr="000E6BBF" w:rsidRDefault="00710E56" w:rsidP="00B911D1">
      <w:pPr>
        <w:ind w:right="-455"/>
        <w:jc w:val="both"/>
        <w:rPr>
          <w:rFonts w:cs="Arial"/>
          <w:b/>
          <w:sz w:val="20"/>
          <w:szCs w:val="20"/>
          <w:lang w:val="en-US"/>
        </w:rPr>
      </w:pPr>
    </w:p>
    <w:p w14:paraId="129E1F9B" w14:textId="77777777" w:rsidR="00710E56" w:rsidRPr="000E6BBF" w:rsidRDefault="00710E56" w:rsidP="00B911D1">
      <w:pPr>
        <w:ind w:right="-455"/>
        <w:jc w:val="both"/>
        <w:rPr>
          <w:rFonts w:cs="Arial"/>
          <w:b/>
          <w:sz w:val="20"/>
          <w:szCs w:val="20"/>
          <w:lang w:val="en-US"/>
        </w:rPr>
      </w:pPr>
    </w:p>
    <w:p w14:paraId="572F45EA" w14:textId="77777777" w:rsidR="00710E56" w:rsidRPr="000E6BBF" w:rsidRDefault="00710E56" w:rsidP="00B911D1">
      <w:pPr>
        <w:ind w:right="-455"/>
        <w:jc w:val="both"/>
        <w:rPr>
          <w:rFonts w:cs="Arial"/>
          <w:b/>
          <w:sz w:val="20"/>
          <w:szCs w:val="20"/>
          <w:lang w:val="en-US"/>
        </w:rPr>
      </w:pPr>
    </w:p>
    <w:p w14:paraId="4B99FC39" w14:textId="77777777" w:rsidR="00710E56" w:rsidRPr="000E6BBF" w:rsidRDefault="00710E56" w:rsidP="00B911D1">
      <w:pPr>
        <w:ind w:right="-455"/>
        <w:jc w:val="both"/>
        <w:rPr>
          <w:rFonts w:cs="Arial"/>
          <w:b/>
          <w:sz w:val="20"/>
          <w:szCs w:val="20"/>
          <w:lang w:val="en-US"/>
        </w:rPr>
      </w:pPr>
    </w:p>
    <w:p w14:paraId="6D6DE4DB" w14:textId="77777777" w:rsidR="00710E56" w:rsidRPr="000E6BBF" w:rsidRDefault="00710E56" w:rsidP="00B911D1">
      <w:pPr>
        <w:ind w:right="-455"/>
        <w:jc w:val="both"/>
        <w:rPr>
          <w:rFonts w:cs="Arial"/>
          <w:b/>
          <w:sz w:val="20"/>
          <w:szCs w:val="20"/>
          <w:lang w:val="en-US"/>
        </w:rPr>
      </w:pPr>
    </w:p>
    <w:p w14:paraId="2BF190B5" w14:textId="77777777" w:rsidR="00710E56" w:rsidRPr="000E6BBF" w:rsidRDefault="00710E56" w:rsidP="000E6BBF">
      <w:pPr>
        <w:spacing w:after="0"/>
        <w:ind w:right="-455"/>
        <w:jc w:val="both"/>
        <w:rPr>
          <w:rFonts w:cs="Arial"/>
          <w:b/>
          <w:sz w:val="20"/>
          <w:szCs w:val="20"/>
          <w:lang w:val="en-US"/>
        </w:rPr>
      </w:pPr>
    </w:p>
    <w:p w14:paraId="5C40115B" w14:textId="10AE2CC5" w:rsidR="000356EF" w:rsidRPr="00445D7A" w:rsidRDefault="00B911D1" w:rsidP="000E6BBF">
      <w:pPr>
        <w:spacing w:after="0"/>
        <w:ind w:left="709" w:right="230"/>
        <w:jc w:val="both"/>
        <w:rPr>
          <w:ins w:id="2" w:author="Margarita MP Arenas" w:date="2019-08-06T15:33:00Z"/>
          <w:rFonts w:cs="Arial"/>
          <w:sz w:val="20"/>
          <w:szCs w:val="20"/>
          <w:lang w:val="en-US"/>
        </w:rPr>
      </w:pPr>
      <w:r w:rsidRPr="00445D7A">
        <w:rPr>
          <w:rFonts w:cs="Arial"/>
          <w:sz w:val="20"/>
          <w:szCs w:val="20"/>
          <w:lang w:val="en-US"/>
        </w:rPr>
        <w:t xml:space="preserve">1GC: First generation Cephalosporin; 2GC: Second generation Cephalosporin; 3GC: Third generation Cephalosporin; 4GC: Fourth generation Cephalosporin; R: Resistant; S: Sensitive; ESBL: Extended spectrum </w:t>
      </w:r>
      <w:r w:rsidRPr="00445D7A">
        <w:rPr>
          <w:rFonts w:eastAsia="Times New Roman" w:cs="Arial"/>
          <w:sz w:val="20"/>
          <w:szCs w:val="20"/>
          <w:lang w:eastAsia="es-MX"/>
        </w:rPr>
        <w:t>β</w:t>
      </w:r>
      <w:r w:rsidRPr="00445D7A">
        <w:rPr>
          <w:rFonts w:cs="Arial"/>
          <w:sz w:val="20"/>
          <w:szCs w:val="20"/>
          <w:lang w:val="en-US"/>
        </w:rPr>
        <w:t xml:space="preserve"> -lactamase ; CP: </w:t>
      </w:r>
      <w:proofErr w:type="spellStart"/>
      <w:r w:rsidRPr="00445D7A">
        <w:rPr>
          <w:rFonts w:cs="Arial"/>
          <w:sz w:val="20"/>
          <w:szCs w:val="20"/>
          <w:lang w:val="en-US"/>
        </w:rPr>
        <w:t>Carbapenemase</w:t>
      </w:r>
      <w:proofErr w:type="spellEnd"/>
      <w:r w:rsidRPr="00445D7A">
        <w:rPr>
          <w:rFonts w:cs="Arial"/>
          <w:sz w:val="20"/>
          <w:szCs w:val="20"/>
          <w:lang w:val="en-US"/>
        </w:rPr>
        <w:t xml:space="preserve">; AMP: </w:t>
      </w:r>
      <w:proofErr w:type="spellStart"/>
      <w:r w:rsidRPr="00445D7A">
        <w:rPr>
          <w:rFonts w:cs="Arial"/>
          <w:sz w:val="20"/>
          <w:szCs w:val="20"/>
          <w:lang w:val="en-US"/>
        </w:rPr>
        <w:t>Ampicilin</w:t>
      </w:r>
      <w:proofErr w:type="spellEnd"/>
      <w:r w:rsidRPr="00445D7A">
        <w:rPr>
          <w:rFonts w:cs="Arial"/>
          <w:sz w:val="20"/>
          <w:szCs w:val="20"/>
          <w:lang w:val="en-US"/>
        </w:rPr>
        <w:t xml:space="preserve">; AMC: </w:t>
      </w:r>
      <w:proofErr w:type="spellStart"/>
      <w:r w:rsidRPr="00445D7A">
        <w:rPr>
          <w:rFonts w:cs="Arial"/>
          <w:sz w:val="20"/>
          <w:szCs w:val="20"/>
          <w:lang w:val="en-US"/>
        </w:rPr>
        <w:t>Amoxicilin</w:t>
      </w:r>
      <w:proofErr w:type="spellEnd"/>
      <w:r w:rsidRPr="00445D7A">
        <w:rPr>
          <w:rFonts w:cs="Arial"/>
          <w:sz w:val="20"/>
          <w:szCs w:val="20"/>
          <w:lang w:val="en-US"/>
        </w:rPr>
        <w:t xml:space="preserve">/Clavulanic Acid; CF: </w:t>
      </w:r>
      <w:proofErr w:type="spellStart"/>
      <w:r w:rsidRPr="00445D7A">
        <w:rPr>
          <w:rFonts w:cs="Arial"/>
          <w:sz w:val="20"/>
          <w:szCs w:val="20"/>
          <w:lang w:val="en-US"/>
        </w:rPr>
        <w:t>Cefalotin</w:t>
      </w:r>
      <w:proofErr w:type="spellEnd"/>
      <w:r w:rsidRPr="00445D7A">
        <w:rPr>
          <w:rFonts w:cs="Arial"/>
          <w:sz w:val="20"/>
          <w:szCs w:val="20"/>
          <w:lang w:val="en-US"/>
        </w:rPr>
        <w:t>; CFX: Cefuroxime; FEP: Cefepime; CFZ: Ceftazidime; CTX: Cefotaxime; ATM: Aztreonam; CRO: Ceftriaxone.</w:t>
      </w:r>
      <w:r w:rsidR="002149A4">
        <w:rPr>
          <w:rFonts w:cs="Arial"/>
          <w:sz w:val="20"/>
          <w:szCs w:val="20"/>
          <w:lang w:val="en-US"/>
        </w:rPr>
        <w:t xml:space="preserve"> This analysis was carry out following the criteria of Bush </w:t>
      </w:r>
      <w:r w:rsidR="002149A4" w:rsidRPr="002149A4">
        <w:rPr>
          <w:rFonts w:cs="Arial"/>
          <w:i/>
          <w:sz w:val="20"/>
          <w:szCs w:val="20"/>
          <w:lang w:val="en-US"/>
        </w:rPr>
        <w:t>et al</w:t>
      </w:r>
      <w:r w:rsidR="002149A4">
        <w:rPr>
          <w:rFonts w:cs="Arial"/>
          <w:sz w:val="20"/>
          <w:szCs w:val="20"/>
          <w:lang w:val="en-US"/>
        </w:rPr>
        <w:t xml:space="preserve">., 2010 and </w:t>
      </w:r>
      <w:proofErr w:type="spellStart"/>
      <w:r w:rsidR="002149A4">
        <w:rPr>
          <w:rFonts w:cs="Arial"/>
          <w:sz w:val="20"/>
          <w:szCs w:val="20"/>
          <w:lang w:val="en-US"/>
        </w:rPr>
        <w:t>Piccazo</w:t>
      </w:r>
      <w:proofErr w:type="spellEnd"/>
      <w:r w:rsidR="002149A4">
        <w:rPr>
          <w:rFonts w:cs="Arial"/>
          <w:sz w:val="20"/>
          <w:szCs w:val="20"/>
          <w:lang w:val="en-US"/>
        </w:rPr>
        <w:t xml:space="preserve"> </w:t>
      </w:r>
      <w:r w:rsidR="002149A4" w:rsidRPr="002149A4">
        <w:rPr>
          <w:rFonts w:cs="Arial"/>
          <w:i/>
          <w:sz w:val="20"/>
          <w:szCs w:val="20"/>
          <w:lang w:val="en-US"/>
        </w:rPr>
        <w:t>et al</w:t>
      </w:r>
      <w:r w:rsidR="002149A4">
        <w:rPr>
          <w:rFonts w:cs="Arial"/>
          <w:sz w:val="20"/>
          <w:szCs w:val="20"/>
          <w:lang w:val="en-US"/>
        </w:rPr>
        <w:t xml:space="preserve">., 2011 </w:t>
      </w:r>
      <w:r w:rsidR="002149A4">
        <w:rPr>
          <w:rFonts w:cs="Arial"/>
          <w:sz w:val="20"/>
          <w:szCs w:val="20"/>
          <w:lang w:val="en-US"/>
        </w:rPr>
        <w:fldChar w:fldCharType="begin" w:fldLock="1"/>
      </w:r>
      <w:r w:rsidR="00583071">
        <w:rPr>
          <w:rFonts w:cs="Arial"/>
          <w:sz w:val="20"/>
          <w:szCs w:val="20"/>
          <w:lang w:val="en-US"/>
        </w:rPr>
        <w:instrText>ADDIN CSL_CITATION {"citationItems":[{"id":"ITEM-1","itemData":{"DOI":"10.1128/AAC.01009-09","ISSN":"0066-4804","author":[{"dropping-particle":"","family":"Bush","given":"K.","non-dropping-particle":"","parse-names":false,"suffix":""},{"dropping-particle":"","family":"Jacoby","given":"G. A.","non-dropping-particle":"","parse-names":false,"suffix":""}],"container-title":"Antimicrobial Agents and Chemotherapy","id":"ITEM-1","issue":"3","issued":{"date-parts":[["2010","3"]]},"page":"969-976","title":"Updated Functional Classification of -Lactamases","type":"article-journal","volume":"54"},"uris":["http://www.mendeley.com/documents/?uuid=f88d94d9-da63-45a3-ad0d-628b0ecc7755"]},{"id":"ITEM-2","itemData":{"ISBN":"8460922928","author":[{"dropping-particle":"","family":"Picazo","given":"Juan J","non-dropping-particle":"","parse-names":false,"suffix":""},{"dropping-particle":"","family":"Gobernado","given":"Miguel","non-dropping-particle":"","parse-names":false,"suffix":""},{"dropping-particle":"","family":"Cruz","given":"Fernando Jiménez","non-dropping-particle":"","parse-names":false,"suffix":""},{"dropping-particle":"","family":"Dalet","given":"Fernando","non-dropping-particle":"","parse-names":false,"suffix":""},{"dropping-particle":"","family":"Broseta","given":"Enrique","non-dropping-particle":"","parse-names":false,"suffix":""},{"dropping-particle":"","family":"Cueto","given":"Marina","non-dropping-particle":"De","parse-names":false,"suffix":""},{"dropping-particle":"","family":"Santos","given":"María","non-dropping-particle":"","parse-names":false,"suffix":""},{"dropping-particle":"","family":"La Rosa","given":"Manuel","non-dropping-particle":"De","parse-names":false,"suffix":""}],"id":"ITEM-2","issued":{"date-parts":[["2011"]]},"title":"Procedimientos en Microbiología Clínica","type":"book"},"uris":["http://www.mendeley.com/documents/?uuid=04accc3b-253b-41a2-8982-d64931b8f6cf"]}],"mendeley":{"formattedCitation":"&lt;sup&gt;5,6&lt;/sup&gt;","plainTextFormattedCitation":"5,6","previouslyFormattedCitation":"&lt;sup&gt;5,6&lt;/sup&gt;"},"properties":{"noteIndex":0},"schema":"https://github.com/citation-style-language/schema/raw/master/csl-citation.json"}</w:instrText>
      </w:r>
      <w:r w:rsidR="002149A4">
        <w:rPr>
          <w:rFonts w:cs="Arial"/>
          <w:sz w:val="20"/>
          <w:szCs w:val="20"/>
          <w:lang w:val="en-US"/>
        </w:rPr>
        <w:fldChar w:fldCharType="separate"/>
      </w:r>
      <w:r w:rsidR="002149A4" w:rsidRPr="002149A4">
        <w:rPr>
          <w:rFonts w:cs="Arial"/>
          <w:noProof/>
          <w:sz w:val="20"/>
          <w:szCs w:val="20"/>
          <w:vertAlign w:val="superscript"/>
          <w:lang w:val="en-US"/>
        </w:rPr>
        <w:t>5,6</w:t>
      </w:r>
      <w:r w:rsidR="002149A4">
        <w:rPr>
          <w:rFonts w:cs="Arial"/>
          <w:sz w:val="20"/>
          <w:szCs w:val="20"/>
          <w:lang w:val="en-US"/>
        </w:rPr>
        <w:fldChar w:fldCharType="end"/>
      </w:r>
      <w:r w:rsidR="002149A4">
        <w:rPr>
          <w:rFonts w:cs="Arial"/>
          <w:sz w:val="20"/>
          <w:szCs w:val="20"/>
          <w:lang w:val="en-US"/>
        </w:rPr>
        <w:t>.</w:t>
      </w:r>
    </w:p>
    <w:p w14:paraId="20E6B07E" w14:textId="77777777" w:rsidR="000356EF" w:rsidRDefault="000356EF" w:rsidP="000E6BBF">
      <w:pPr>
        <w:spacing w:after="0"/>
        <w:ind w:left="709" w:right="230"/>
        <w:rPr>
          <w:ins w:id="3" w:author="Margarita MP Arenas" w:date="2019-08-06T15:33:00Z"/>
          <w:rFonts w:ascii="Times New Roman" w:hAnsi="Times New Roman" w:cs="Times New Roman"/>
          <w:sz w:val="22"/>
          <w:lang w:val="en-US"/>
        </w:rPr>
      </w:pPr>
      <w:ins w:id="4" w:author="Margarita MP Arenas" w:date="2019-08-06T15:33:00Z">
        <w:r>
          <w:rPr>
            <w:rFonts w:ascii="Times New Roman" w:hAnsi="Times New Roman" w:cs="Times New Roman"/>
            <w:sz w:val="22"/>
            <w:lang w:val="en-US"/>
          </w:rPr>
          <w:br w:type="page"/>
        </w:r>
      </w:ins>
    </w:p>
    <w:p w14:paraId="2237CEF0" w14:textId="77777777" w:rsidR="000356EF" w:rsidRPr="0094403A" w:rsidRDefault="000356EF" w:rsidP="00B911D1">
      <w:pPr>
        <w:rPr>
          <w:rFonts w:cs="Arial"/>
          <w:sz w:val="20"/>
          <w:szCs w:val="20"/>
          <w:lang w:val="en-US"/>
        </w:rPr>
      </w:pPr>
    </w:p>
    <w:p w14:paraId="16989E5A" w14:textId="77777777" w:rsidR="00E74737" w:rsidRPr="0094403A" w:rsidRDefault="00E74737" w:rsidP="00E74737">
      <w:pPr>
        <w:spacing w:after="0" w:line="240" w:lineRule="auto"/>
        <w:ind w:right="-738"/>
        <w:jc w:val="both"/>
        <w:rPr>
          <w:rFonts w:cs="Arial"/>
          <w:sz w:val="20"/>
          <w:szCs w:val="20"/>
          <w:lang w:val="en-US"/>
        </w:rPr>
      </w:pPr>
    </w:p>
    <w:p w14:paraId="43A522ED" w14:textId="326355A2" w:rsidR="0094403A" w:rsidRPr="0094403A" w:rsidRDefault="0094403A" w:rsidP="0094403A">
      <w:pPr>
        <w:pStyle w:val="Caption"/>
        <w:ind w:left="567" w:right="939"/>
        <w:jc w:val="both"/>
        <w:rPr>
          <w:rFonts w:cs="Arial"/>
          <w:i w:val="0"/>
          <w:color w:val="auto"/>
          <w:sz w:val="20"/>
          <w:szCs w:val="20"/>
          <w:lang w:val="en-US"/>
        </w:rPr>
      </w:pPr>
      <w:r w:rsidRPr="0094403A">
        <w:rPr>
          <w:rFonts w:cs="Arial"/>
          <w:b/>
          <w:i w:val="0"/>
          <w:color w:val="auto"/>
          <w:sz w:val="20"/>
          <w:szCs w:val="20"/>
          <w:lang w:val="en-US"/>
        </w:rPr>
        <w:t xml:space="preserve">Supplementary material 4.2 </w:t>
      </w:r>
      <w:r w:rsidRPr="0094403A">
        <w:rPr>
          <w:rFonts w:cs="Arial"/>
          <w:i w:val="0"/>
          <w:color w:val="auto"/>
          <w:sz w:val="20"/>
          <w:szCs w:val="20"/>
          <w:lang w:val="en-US"/>
        </w:rPr>
        <w:t>Possible classification and type of beta-lactam</w:t>
      </w:r>
      <w:r>
        <w:rPr>
          <w:rFonts w:cs="Arial"/>
          <w:i w:val="0"/>
          <w:color w:val="auto"/>
          <w:sz w:val="20"/>
          <w:szCs w:val="20"/>
          <w:lang w:val="en-US"/>
        </w:rPr>
        <w:t>ases</w:t>
      </w:r>
      <w:r w:rsidR="00513BAD">
        <w:rPr>
          <w:rFonts w:cs="Arial"/>
          <w:i w:val="0"/>
          <w:color w:val="auto"/>
          <w:sz w:val="20"/>
          <w:szCs w:val="20"/>
          <w:lang w:val="en-US"/>
        </w:rPr>
        <w:t>,</w:t>
      </w:r>
      <w:r>
        <w:rPr>
          <w:rFonts w:cs="Arial"/>
          <w:i w:val="0"/>
          <w:color w:val="auto"/>
          <w:sz w:val="20"/>
          <w:szCs w:val="20"/>
          <w:lang w:val="en-US"/>
        </w:rPr>
        <w:t xml:space="preserve"> according to the antibiotic resistance by Kirby-Bauer and substrate profile by </w:t>
      </w:r>
      <w:r w:rsidRPr="0094403A">
        <w:rPr>
          <w:rStyle w:val="Emphasis"/>
          <w:rFonts w:cs="Arial"/>
          <w:bCs/>
          <w:iCs/>
          <w:color w:val="auto"/>
          <w:sz w:val="20"/>
          <w:shd w:val="clear" w:color="auto" w:fill="FFFFFF"/>
          <w:lang w:val="en-US"/>
        </w:rPr>
        <w:t>double</w:t>
      </w:r>
      <w:r w:rsidRPr="0094403A">
        <w:rPr>
          <w:rFonts w:cs="Arial"/>
          <w:color w:val="auto"/>
          <w:sz w:val="20"/>
          <w:shd w:val="clear" w:color="auto" w:fill="FFFFFF"/>
          <w:lang w:val="en-US"/>
        </w:rPr>
        <w:t>-</w:t>
      </w:r>
      <w:r w:rsidRPr="0094403A">
        <w:rPr>
          <w:rStyle w:val="Emphasis"/>
          <w:rFonts w:cs="Arial"/>
          <w:bCs/>
          <w:iCs/>
          <w:color w:val="auto"/>
          <w:sz w:val="20"/>
          <w:shd w:val="clear" w:color="auto" w:fill="FFFFFF"/>
          <w:lang w:val="en-US"/>
        </w:rPr>
        <w:t>disk diffusion test</w:t>
      </w:r>
      <w:r w:rsidR="00513BAD">
        <w:rPr>
          <w:rStyle w:val="Emphasis"/>
          <w:rFonts w:cs="Arial"/>
          <w:bCs/>
          <w:iCs/>
          <w:color w:val="auto"/>
          <w:sz w:val="20"/>
          <w:shd w:val="clear" w:color="auto" w:fill="FFFFFF"/>
          <w:lang w:val="en-US"/>
        </w:rPr>
        <w:t>,</w:t>
      </w:r>
      <w:r w:rsidRPr="0094403A">
        <w:rPr>
          <w:rFonts w:cs="Arial"/>
          <w:i w:val="0"/>
          <w:color w:val="auto"/>
          <w:sz w:val="22"/>
          <w:szCs w:val="20"/>
          <w:lang w:val="en-US"/>
        </w:rPr>
        <w:t xml:space="preserve"> </w:t>
      </w:r>
      <w:r w:rsidRPr="0094403A">
        <w:rPr>
          <w:rFonts w:cs="Arial"/>
          <w:i w:val="0"/>
          <w:color w:val="auto"/>
          <w:sz w:val="20"/>
          <w:szCs w:val="20"/>
          <w:lang w:val="en-US"/>
        </w:rPr>
        <w:t>of isolated strains of pregnant women in Sonora</w:t>
      </w:r>
      <w:r w:rsidR="00B8671C">
        <w:rPr>
          <w:rFonts w:cs="Arial"/>
          <w:i w:val="0"/>
          <w:color w:val="auto"/>
          <w:sz w:val="20"/>
          <w:szCs w:val="20"/>
          <w:lang w:val="en-US"/>
        </w:rPr>
        <w:t xml:space="preserve"> (n=22)</w:t>
      </w:r>
    </w:p>
    <w:tbl>
      <w:tblPr>
        <w:tblStyle w:val="Tablanormal21"/>
        <w:tblpPr w:leftFromText="141" w:rightFromText="141" w:vertAnchor="page" w:horzAnchor="page" w:tblpX="1397" w:tblpY="2026"/>
        <w:tblW w:w="4462" w:type="pct"/>
        <w:tblLook w:val="04A0" w:firstRow="1" w:lastRow="0" w:firstColumn="1" w:lastColumn="0" w:noHBand="0" w:noVBand="1"/>
      </w:tblPr>
      <w:tblGrid>
        <w:gridCol w:w="855"/>
        <w:gridCol w:w="1069"/>
        <w:gridCol w:w="764"/>
        <w:gridCol w:w="789"/>
        <w:gridCol w:w="817"/>
        <w:gridCol w:w="822"/>
        <w:gridCol w:w="694"/>
        <w:gridCol w:w="719"/>
        <w:gridCol w:w="747"/>
        <w:gridCol w:w="822"/>
        <w:gridCol w:w="895"/>
        <w:gridCol w:w="772"/>
        <w:gridCol w:w="2539"/>
        <w:gridCol w:w="1630"/>
      </w:tblGrid>
      <w:tr w:rsidR="0094403A" w:rsidRPr="00C81474" w14:paraId="5CEC1AB3" w14:textId="77777777" w:rsidTr="0094403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7" w:type="pct"/>
            <w:vMerge w:val="restart"/>
            <w:noWrap/>
            <w:hideMark/>
          </w:tcPr>
          <w:p w14:paraId="4ECD8B1D" w14:textId="77777777" w:rsidR="0094403A" w:rsidRPr="00C81474" w:rsidRDefault="0094403A" w:rsidP="0094403A">
            <w:pPr>
              <w:jc w:val="center"/>
              <w:rPr>
                <w:rFonts w:eastAsia="Times New Roman" w:cs="Arial"/>
                <w:b w:val="0"/>
                <w:bCs w:val="0"/>
                <w:color w:val="D9D9D9" w:themeColor="background1" w:themeShade="D9"/>
                <w:sz w:val="20"/>
                <w:szCs w:val="20"/>
                <w:lang w:val="en-US" w:eastAsia="es-MX"/>
              </w:rPr>
            </w:pPr>
          </w:p>
          <w:p w14:paraId="3E5EA60F" w14:textId="77777777" w:rsidR="0094403A" w:rsidRPr="00C81474" w:rsidRDefault="0094403A" w:rsidP="0094403A">
            <w:pPr>
              <w:jc w:val="center"/>
              <w:rPr>
                <w:rFonts w:eastAsia="Times New Roman" w:cs="Arial"/>
                <w:b w:val="0"/>
                <w:bCs w:val="0"/>
                <w:sz w:val="20"/>
                <w:szCs w:val="20"/>
                <w:lang w:eastAsia="es-MX"/>
              </w:rPr>
            </w:pPr>
            <w:proofErr w:type="spellStart"/>
            <w:r w:rsidRPr="00C81474">
              <w:rPr>
                <w:rFonts w:eastAsia="Times New Roman" w:cs="Arial"/>
                <w:b w:val="0"/>
                <w:bCs w:val="0"/>
                <w:sz w:val="20"/>
                <w:szCs w:val="20"/>
                <w:lang w:eastAsia="es-MX"/>
              </w:rPr>
              <w:t>Strain</w:t>
            </w:r>
            <w:proofErr w:type="spellEnd"/>
          </w:p>
        </w:tc>
        <w:tc>
          <w:tcPr>
            <w:tcW w:w="384" w:type="pct"/>
            <w:vMerge w:val="restart"/>
            <w:noWrap/>
            <w:hideMark/>
          </w:tcPr>
          <w:p w14:paraId="50157513"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MX"/>
              </w:rPr>
            </w:pPr>
          </w:p>
          <w:p w14:paraId="62393BC2"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s-MX"/>
              </w:rPr>
            </w:pPr>
            <w:proofErr w:type="spellStart"/>
            <w:r w:rsidRPr="00C81474">
              <w:rPr>
                <w:rFonts w:eastAsia="Times New Roman" w:cs="Arial"/>
                <w:b w:val="0"/>
                <w:sz w:val="20"/>
                <w:szCs w:val="20"/>
                <w:lang w:eastAsia="es-MX"/>
              </w:rPr>
              <w:t>Source</w:t>
            </w:r>
            <w:proofErr w:type="spellEnd"/>
          </w:p>
        </w:tc>
        <w:tc>
          <w:tcPr>
            <w:tcW w:w="274" w:type="pct"/>
            <w:vMerge w:val="restart"/>
            <w:noWrap/>
            <w:hideMark/>
          </w:tcPr>
          <w:p w14:paraId="48B663DB"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MX"/>
              </w:rPr>
            </w:pPr>
          </w:p>
          <w:p w14:paraId="1821B55B"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s-MX"/>
              </w:rPr>
            </w:pPr>
            <w:r w:rsidRPr="00C81474">
              <w:rPr>
                <w:rFonts w:eastAsia="Times New Roman" w:cs="Arial"/>
                <w:b w:val="0"/>
                <w:sz w:val="20"/>
                <w:szCs w:val="20"/>
                <w:lang w:eastAsia="es-MX"/>
              </w:rPr>
              <w:t>AMP</w:t>
            </w:r>
          </w:p>
        </w:tc>
        <w:tc>
          <w:tcPr>
            <w:tcW w:w="283" w:type="pct"/>
            <w:vMerge w:val="restart"/>
            <w:noWrap/>
            <w:hideMark/>
          </w:tcPr>
          <w:p w14:paraId="60373401"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MX"/>
              </w:rPr>
            </w:pPr>
          </w:p>
          <w:p w14:paraId="40D3034C"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s-MX"/>
              </w:rPr>
            </w:pPr>
            <w:r w:rsidRPr="00C81474">
              <w:rPr>
                <w:rFonts w:eastAsia="Times New Roman" w:cs="Arial"/>
                <w:b w:val="0"/>
                <w:sz w:val="20"/>
                <w:szCs w:val="20"/>
                <w:lang w:eastAsia="es-MX"/>
              </w:rPr>
              <w:t>AMC</w:t>
            </w:r>
          </w:p>
        </w:tc>
        <w:tc>
          <w:tcPr>
            <w:tcW w:w="293" w:type="pct"/>
            <w:noWrap/>
            <w:hideMark/>
          </w:tcPr>
          <w:p w14:paraId="7A325AE4"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eastAsia="es-MX"/>
              </w:rPr>
            </w:pPr>
            <w:r w:rsidRPr="00C81474">
              <w:rPr>
                <w:rFonts w:eastAsia="Times New Roman" w:cs="Arial"/>
                <w:b w:val="0"/>
                <w:sz w:val="20"/>
                <w:szCs w:val="20"/>
                <w:u w:val="single"/>
                <w:lang w:eastAsia="es-MX"/>
              </w:rPr>
              <w:t>1GC</w:t>
            </w:r>
          </w:p>
        </w:tc>
        <w:tc>
          <w:tcPr>
            <w:tcW w:w="295" w:type="pct"/>
            <w:noWrap/>
            <w:hideMark/>
          </w:tcPr>
          <w:p w14:paraId="78D5C653"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eastAsia="es-MX"/>
              </w:rPr>
            </w:pPr>
            <w:r w:rsidRPr="00C81474">
              <w:rPr>
                <w:rFonts w:eastAsia="Times New Roman" w:cs="Arial"/>
                <w:b w:val="0"/>
                <w:sz w:val="20"/>
                <w:szCs w:val="20"/>
                <w:u w:val="single"/>
                <w:lang w:eastAsia="es-MX"/>
              </w:rPr>
              <w:t>2GC</w:t>
            </w:r>
          </w:p>
        </w:tc>
        <w:tc>
          <w:tcPr>
            <w:tcW w:w="775" w:type="pct"/>
            <w:gridSpan w:val="3"/>
            <w:noWrap/>
            <w:hideMark/>
          </w:tcPr>
          <w:p w14:paraId="3C2654C4" w14:textId="77777777" w:rsidR="0094403A" w:rsidRPr="00C81474" w:rsidRDefault="0094403A" w:rsidP="0094403A">
            <w:pPr>
              <w:tabs>
                <w:tab w:val="left" w:pos="180"/>
                <w:tab w:val="center" w:pos="976"/>
              </w:tabs>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eastAsia="es-MX"/>
              </w:rPr>
            </w:pPr>
            <w:r w:rsidRPr="00C81474">
              <w:rPr>
                <w:rFonts w:eastAsia="Times New Roman" w:cs="Arial"/>
                <w:b w:val="0"/>
                <w:sz w:val="20"/>
                <w:szCs w:val="20"/>
                <w:u w:val="single"/>
                <w:lang w:eastAsia="es-MX"/>
              </w:rPr>
              <w:t>3GC</w:t>
            </w:r>
            <w:r w:rsidRPr="00C81474">
              <w:rPr>
                <w:rFonts w:eastAsia="Times New Roman" w:cs="Arial"/>
                <w:b w:val="0"/>
                <w:sz w:val="20"/>
                <w:szCs w:val="20"/>
                <w:u w:val="single"/>
                <w:lang w:eastAsia="es-MX"/>
              </w:rPr>
              <w:tab/>
              <w:t xml:space="preserve">    </w:t>
            </w:r>
            <w:proofErr w:type="spellStart"/>
            <w:r w:rsidRPr="00C81474">
              <w:rPr>
                <w:rFonts w:eastAsia="Times New Roman" w:cs="Arial"/>
                <w:b w:val="0"/>
                <w:sz w:val="20"/>
                <w:szCs w:val="20"/>
                <w:u w:val="single"/>
                <w:lang w:eastAsia="es-MX"/>
              </w:rPr>
              <w:t>3GC</w:t>
            </w:r>
            <w:proofErr w:type="spellEnd"/>
            <w:r w:rsidRPr="00C81474">
              <w:rPr>
                <w:rFonts w:eastAsia="Times New Roman" w:cs="Arial"/>
                <w:b w:val="0"/>
                <w:sz w:val="20"/>
                <w:szCs w:val="20"/>
                <w:u w:val="single"/>
                <w:lang w:eastAsia="es-MX"/>
              </w:rPr>
              <w:t xml:space="preserve">    </w:t>
            </w:r>
            <w:proofErr w:type="spellStart"/>
            <w:r w:rsidRPr="00C81474">
              <w:rPr>
                <w:rFonts w:eastAsia="Times New Roman" w:cs="Arial"/>
                <w:b w:val="0"/>
                <w:sz w:val="20"/>
                <w:szCs w:val="20"/>
                <w:u w:val="single"/>
                <w:lang w:eastAsia="es-MX"/>
              </w:rPr>
              <w:t>3GC</w:t>
            </w:r>
            <w:proofErr w:type="spellEnd"/>
          </w:p>
        </w:tc>
        <w:tc>
          <w:tcPr>
            <w:tcW w:w="295" w:type="pct"/>
            <w:noWrap/>
            <w:hideMark/>
          </w:tcPr>
          <w:p w14:paraId="258EAB5C"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eastAsia="es-MX"/>
              </w:rPr>
            </w:pPr>
            <w:r w:rsidRPr="00C81474">
              <w:rPr>
                <w:rFonts w:eastAsia="Times New Roman" w:cs="Arial"/>
                <w:b w:val="0"/>
                <w:sz w:val="20"/>
                <w:szCs w:val="20"/>
                <w:u w:val="single"/>
                <w:lang w:eastAsia="es-MX"/>
              </w:rPr>
              <w:t>4GC</w:t>
            </w:r>
          </w:p>
        </w:tc>
        <w:tc>
          <w:tcPr>
            <w:tcW w:w="321" w:type="pct"/>
            <w:noWrap/>
            <w:hideMark/>
          </w:tcPr>
          <w:p w14:paraId="6D50BF30"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eastAsia="es-MX"/>
              </w:rPr>
            </w:pPr>
            <w:r w:rsidRPr="00C81474">
              <w:rPr>
                <w:rFonts w:eastAsia="Times New Roman" w:cs="Arial"/>
                <w:b w:val="0"/>
                <w:sz w:val="20"/>
                <w:szCs w:val="20"/>
                <w:u w:val="single"/>
                <w:lang w:eastAsia="es-MX"/>
              </w:rPr>
              <w:t>CARB</w:t>
            </w:r>
          </w:p>
        </w:tc>
        <w:tc>
          <w:tcPr>
            <w:tcW w:w="277" w:type="pct"/>
            <w:vMerge w:val="restart"/>
            <w:noWrap/>
            <w:hideMark/>
          </w:tcPr>
          <w:p w14:paraId="4DC37B50"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s-MX"/>
              </w:rPr>
            </w:pPr>
          </w:p>
          <w:p w14:paraId="5F5E9509"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s-MX"/>
              </w:rPr>
            </w:pPr>
            <w:r w:rsidRPr="00C81474">
              <w:rPr>
                <w:rFonts w:eastAsia="Times New Roman" w:cs="Arial"/>
                <w:b w:val="0"/>
                <w:bCs w:val="0"/>
                <w:sz w:val="20"/>
                <w:szCs w:val="20"/>
                <w:lang w:eastAsia="es-MX"/>
              </w:rPr>
              <w:t>ATM</w:t>
            </w:r>
          </w:p>
        </w:tc>
        <w:tc>
          <w:tcPr>
            <w:tcW w:w="911" w:type="pct"/>
            <w:vMerge w:val="restart"/>
            <w:noWrap/>
            <w:hideMark/>
          </w:tcPr>
          <w:p w14:paraId="4A886677"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MX"/>
              </w:rPr>
            </w:pPr>
          </w:p>
          <w:p w14:paraId="6DCFC828"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eastAsia="es-MX"/>
              </w:rPr>
            </w:pPr>
            <w:proofErr w:type="spellStart"/>
            <w:r w:rsidRPr="00C81474">
              <w:rPr>
                <w:rFonts w:eastAsia="Times New Roman" w:cs="Arial"/>
                <w:b w:val="0"/>
                <w:sz w:val="20"/>
                <w:szCs w:val="20"/>
                <w:lang w:eastAsia="es-MX"/>
              </w:rPr>
              <w:t>Substrate</w:t>
            </w:r>
            <w:proofErr w:type="spellEnd"/>
            <w:r w:rsidRPr="00C81474">
              <w:rPr>
                <w:rFonts w:eastAsia="Times New Roman" w:cs="Arial"/>
                <w:b w:val="0"/>
                <w:sz w:val="20"/>
                <w:szCs w:val="20"/>
                <w:lang w:eastAsia="es-MX"/>
              </w:rPr>
              <w:t xml:space="preserve"> </w:t>
            </w:r>
            <w:proofErr w:type="spellStart"/>
            <w:r w:rsidRPr="00C81474">
              <w:rPr>
                <w:rFonts w:eastAsia="Times New Roman" w:cs="Arial"/>
                <w:b w:val="0"/>
                <w:sz w:val="20"/>
                <w:szCs w:val="20"/>
                <w:lang w:eastAsia="es-MX"/>
              </w:rPr>
              <w:t>Profile</w:t>
            </w:r>
            <w:proofErr w:type="spellEnd"/>
          </w:p>
        </w:tc>
        <w:tc>
          <w:tcPr>
            <w:tcW w:w="585" w:type="pct"/>
            <w:vMerge w:val="restart"/>
            <w:noWrap/>
            <w:hideMark/>
          </w:tcPr>
          <w:p w14:paraId="573E9A12"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eastAsia="es-MX"/>
              </w:rPr>
            </w:pPr>
          </w:p>
          <w:p w14:paraId="17A981FA" w14:textId="77777777" w:rsidR="0094403A" w:rsidRPr="00C81474" w:rsidRDefault="0094403A" w:rsidP="0094403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eastAsia="es-MX"/>
              </w:rPr>
            </w:pPr>
            <w:r w:rsidRPr="00C81474">
              <w:rPr>
                <w:rFonts w:eastAsia="Times New Roman" w:cs="Arial"/>
                <w:b w:val="0"/>
                <w:color w:val="000000"/>
                <w:sz w:val="20"/>
                <w:szCs w:val="20"/>
                <w:lang w:eastAsia="es-MX"/>
              </w:rPr>
              <w:t>β-</w:t>
            </w:r>
            <w:proofErr w:type="spellStart"/>
            <w:r w:rsidRPr="00C81474">
              <w:rPr>
                <w:rFonts w:eastAsia="Times New Roman" w:cs="Arial"/>
                <w:b w:val="0"/>
                <w:color w:val="000000"/>
                <w:sz w:val="20"/>
                <w:szCs w:val="20"/>
                <w:lang w:eastAsia="es-MX"/>
              </w:rPr>
              <w:t>lactamase</w:t>
            </w:r>
            <w:proofErr w:type="spellEnd"/>
          </w:p>
        </w:tc>
      </w:tr>
      <w:tr w:rsidR="0094403A" w:rsidRPr="00C81474" w14:paraId="2B50FEFF" w14:textId="77777777" w:rsidTr="0094403A">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307" w:type="pct"/>
            <w:vMerge/>
            <w:hideMark/>
          </w:tcPr>
          <w:p w14:paraId="68C93EC9" w14:textId="77777777" w:rsidR="0094403A" w:rsidRPr="00C81474" w:rsidRDefault="0094403A" w:rsidP="0094403A">
            <w:pPr>
              <w:rPr>
                <w:rFonts w:eastAsia="Times New Roman" w:cs="Arial"/>
                <w:b w:val="0"/>
                <w:bCs w:val="0"/>
                <w:color w:val="000000"/>
                <w:sz w:val="20"/>
                <w:szCs w:val="20"/>
                <w:lang w:eastAsia="es-MX"/>
              </w:rPr>
            </w:pPr>
          </w:p>
        </w:tc>
        <w:tc>
          <w:tcPr>
            <w:tcW w:w="384" w:type="pct"/>
            <w:vMerge/>
            <w:hideMark/>
          </w:tcPr>
          <w:p w14:paraId="0B7A853B"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c>
          <w:tcPr>
            <w:tcW w:w="274" w:type="pct"/>
            <w:vMerge/>
            <w:hideMark/>
          </w:tcPr>
          <w:p w14:paraId="7655E499"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c>
          <w:tcPr>
            <w:tcW w:w="283" w:type="pct"/>
            <w:vMerge/>
            <w:hideMark/>
          </w:tcPr>
          <w:p w14:paraId="582FBC50"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c>
          <w:tcPr>
            <w:tcW w:w="293" w:type="pct"/>
            <w:noWrap/>
            <w:hideMark/>
          </w:tcPr>
          <w:p w14:paraId="3A583748" w14:textId="77777777" w:rsidR="0094403A" w:rsidRPr="00C81474"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C81474">
              <w:rPr>
                <w:rFonts w:eastAsia="Times New Roman" w:cs="Arial"/>
                <w:bCs/>
                <w:sz w:val="20"/>
                <w:szCs w:val="20"/>
                <w:lang w:eastAsia="es-MX"/>
              </w:rPr>
              <w:t>CF</w:t>
            </w:r>
          </w:p>
        </w:tc>
        <w:tc>
          <w:tcPr>
            <w:tcW w:w="295" w:type="pct"/>
            <w:noWrap/>
            <w:hideMark/>
          </w:tcPr>
          <w:p w14:paraId="654DA669" w14:textId="77777777" w:rsidR="0094403A" w:rsidRPr="00C81474"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C81474">
              <w:rPr>
                <w:rFonts w:eastAsia="Times New Roman" w:cs="Arial"/>
                <w:bCs/>
                <w:sz w:val="20"/>
                <w:szCs w:val="20"/>
                <w:lang w:eastAsia="es-MX"/>
              </w:rPr>
              <w:t>CFX</w:t>
            </w:r>
          </w:p>
        </w:tc>
        <w:tc>
          <w:tcPr>
            <w:tcW w:w="249" w:type="pct"/>
            <w:noWrap/>
            <w:hideMark/>
          </w:tcPr>
          <w:p w14:paraId="6EF60181" w14:textId="77777777" w:rsidR="0094403A" w:rsidRPr="00C81474"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C81474">
              <w:rPr>
                <w:rFonts w:eastAsia="Times New Roman" w:cs="Arial"/>
                <w:bCs/>
                <w:sz w:val="20"/>
                <w:szCs w:val="20"/>
                <w:lang w:eastAsia="es-MX"/>
              </w:rPr>
              <w:t>CFZ</w:t>
            </w:r>
          </w:p>
        </w:tc>
        <w:tc>
          <w:tcPr>
            <w:tcW w:w="258" w:type="pct"/>
            <w:noWrap/>
            <w:hideMark/>
          </w:tcPr>
          <w:p w14:paraId="6EA49943" w14:textId="77777777" w:rsidR="0094403A" w:rsidRPr="00C81474"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C81474">
              <w:rPr>
                <w:rFonts w:eastAsia="Times New Roman" w:cs="Arial"/>
                <w:bCs/>
                <w:sz w:val="20"/>
                <w:szCs w:val="20"/>
                <w:lang w:eastAsia="es-MX"/>
              </w:rPr>
              <w:t>CTX</w:t>
            </w:r>
          </w:p>
        </w:tc>
        <w:tc>
          <w:tcPr>
            <w:tcW w:w="268" w:type="pct"/>
            <w:noWrap/>
            <w:hideMark/>
          </w:tcPr>
          <w:p w14:paraId="3B9892A8" w14:textId="77777777" w:rsidR="0094403A" w:rsidRPr="00C81474"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C81474">
              <w:rPr>
                <w:rFonts w:eastAsia="Times New Roman" w:cs="Arial"/>
                <w:bCs/>
                <w:sz w:val="20"/>
                <w:szCs w:val="20"/>
                <w:lang w:eastAsia="es-MX"/>
              </w:rPr>
              <w:t>CRO</w:t>
            </w:r>
          </w:p>
        </w:tc>
        <w:tc>
          <w:tcPr>
            <w:tcW w:w="295" w:type="pct"/>
            <w:noWrap/>
            <w:hideMark/>
          </w:tcPr>
          <w:p w14:paraId="673EFF7C"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MX"/>
              </w:rPr>
            </w:pPr>
            <w:r w:rsidRPr="00C81474">
              <w:rPr>
                <w:rFonts w:eastAsia="Times New Roman" w:cs="Arial"/>
                <w:bCs/>
                <w:sz w:val="20"/>
                <w:szCs w:val="20"/>
                <w:lang w:eastAsia="es-MX"/>
              </w:rPr>
              <w:t>FEP</w:t>
            </w:r>
          </w:p>
        </w:tc>
        <w:tc>
          <w:tcPr>
            <w:tcW w:w="321" w:type="pct"/>
            <w:noWrap/>
            <w:hideMark/>
          </w:tcPr>
          <w:p w14:paraId="76DC2AAF"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MX"/>
              </w:rPr>
            </w:pPr>
            <w:r w:rsidRPr="00C81474">
              <w:rPr>
                <w:rFonts w:eastAsia="Times New Roman" w:cs="Arial"/>
                <w:bCs/>
                <w:sz w:val="20"/>
                <w:szCs w:val="20"/>
                <w:lang w:eastAsia="es-MX"/>
              </w:rPr>
              <w:t>ETP</w:t>
            </w:r>
          </w:p>
        </w:tc>
        <w:tc>
          <w:tcPr>
            <w:tcW w:w="277" w:type="pct"/>
            <w:vMerge/>
            <w:hideMark/>
          </w:tcPr>
          <w:p w14:paraId="775E7854"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c>
          <w:tcPr>
            <w:tcW w:w="911" w:type="pct"/>
            <w:vMerge/>
            <w:hideMark/>
          </w:tcPr>
          <w:p w14:paraId="7E3B18FC"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c>
          <w:tcPr>
            <w:tcW w:w="585" w:type="pct"/>
            <w:vMerge/>
            <w:hideMark/>
          </w:tcPr>
          <w:p w14:paraId="3C3A8018" w14:textId="77777777" w:rsidR="0094403A" w:rsidRPr="00C81474" w:rsidRDefault="0094403A" w:rsidP="0094403A">
            <w:pP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r>
      <w:tr w:rsidR="0094403A" w:rsidRPr="0094403A" w14:paraId="1A04C11A"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5D535427"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w:t>
            </w:r>
          </w:p>
        </w:tc>
        <w:tc>
          <w:tcPr>
            <w:tcW w:w="384" w:type="pct"/>
            <w:noWrap/>
            <w:hideMark/>
          </w:tcPr>
          <w:p w14:paraId="60D03C0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2F9AB20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5CAD85B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07EEE9D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38E81D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3D18555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698FFAF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539B032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CD50F4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14B86A1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01CAD6E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5DA296D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CFZ,CTX</w:t>
            </w:r>
            <w:proofErr w:type="gramEnd"/>
            <w:r w:rsidRPr="0094403A">
              <w:rPr>
                <w:rFonts w:eastAsia="Times New Roman" w:cs="Arial"/>
                <w:color w:val="000000"/>
                <w:sz w:val="20"/>
                <w:szCs w:val="20"/>
                <w:lang w:eastAsia="es-MX"/>
              </w:rPr>
              <w:t>,ATM</w:t>
            </w:r>
          </w:p>
        </w:tc>
        <w:tc>
          <w:tcPr>
            <w:tcW w:w="585" w:type="pct"/>
            <w:noWrap/>
            <w:hideMark/>
          </w:tcPr>
          <w:p w14:paraId="41815773"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79006D98"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4370D29E"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5</w:t>
            </w:r>
          </w:p>
        </w:tc>
        <w:tc>
          <w:tcPr>
            <w:tcW w:w="384" w:type="pct"/>
            <w:noWrap/>
            <w:hideMark/>
          </w:tcPr>
          <w:p w14:paraId="5A4CDEE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520F0B4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263126DF"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46ACFEB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5B3C9A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0D4C077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38C6A351"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37741A6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C2632F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607F15F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067B4AF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42F817E9"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CTX,ATM</w:t>
            </w:r>
            <w:proofErr w:type="gramEnd"/>
          </w:p>
        </w:tc>
        <w:tc>
          <w:tcPr>
            <w:tcW w:w="585" w:type="pct"/>
            <w:noWrap/>
            <w:hideMark/>
          </w:tcPr>
          <w:p w14:paraId="42BA1D3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240D923C"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20796884"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6</w:t>
            </w:r>
          </w:p>
        </w:tc>
        <w:tc>
          <w:tcPr>
            <w:tcW w:w="384" w:type="pct"/>
            <w:noWrap/>
            <w:hideMark/>
          </w:tcPr>
          <w:p w14:paraId="6CAB5303"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039C89B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275CBDA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2BE466A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4436E0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59E126C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58" w:type="pct"/>
            <w:noWrap/>
            <w:hideMark/>
          </w:tcPr>
          <w:p w14:paraId="2D99CCD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68" w:type="pct"/>
            <w:noWrap/>
            <w:hideMark/>
          </w:tcPr>
          <w:p w14:paraId="0054AD4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4B8732D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1CB70E1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35A5883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911" w:type="pct"/>
            <w:noWrap/>
            <w:hideMark/>
          </w:tcPr>
          <w:p w14:paraId="2A676E5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CRO,ATM</w:t>
            </w:r>
            <w:proofErr w:type="gramEnd"/>
          </w:p>
        </w:tc>
        <w:tc>
          <w:tcPr>
            <w:tcW w:w="585" w:type="pct"/>
            <w:noWrap/>
            <w:hideMark/>
          </w:tcPr>
          <w:p w14:paraId="5D01AB1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3D6D41EE"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37AFCB75"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7</w:t>
            </w:r>
          </w:p>
        </w:tc>
        <w:tc>
          <w:tcPr>
            <w:tcW w:w="384" w:type="pct"/>
            <w:noWrap/>
            <w:hideMark/>
          </w:tcPr>
          <w:p w14:paraId="6E1D222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6EB49D3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22003FD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7E9DF47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CB97A5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42980D8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58" w:type="pct"/>
            <w:noWrap/>
            <w:hideMark/>
          </w:tcPr>
          <w:p w14:paraId="5E4C331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68" w:type="pct"/>
            <w:noWrap/>
            <w:hideMark/>
          </w:tcPr>
          <w:p w14:paraId="2C519A0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95" w:type="pct"/>
            <w:noWrap/>
            <w:hideMark/>
          </w:tcPr>
          <w:p w14:paraId="518FDF9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178212F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741DE5B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911" w:type="pct"/>
            <w:noWrap/>
            <w:hideMark/>
          </w:tcPr>
          <w:p w14:paraId="3A029DD5"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CFZ</w:t>
            </w:r>
          </w:p>
        </w:tc>
        <w:tc>
          <w:tcPr>
            <w:tcW w:w="585" w:type="pct"/>
            <w:noWrap/>
            <w:hideMark/>
          </w:tcPr>
          <w:p w14:paraId="116DD411"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1ACAF553"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23871251"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8</w:t>
            </w:r>
          </w:p>
        </w:tc>
        <w:tc>
          <w:tcPr>
            <w:tcW w:w="384" w:type="pct"/>
            <w:noWrap/>
            <w:hideMark/>
          </w:tcPr>
          <w:p w14:paraId="0FD67283"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30F3D133"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14AD618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5A8437C3"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1D5C100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6FDEB9D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4E8D931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2851264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4C36903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6446813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7FD70306"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769BEF4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573802A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4024B8CC"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77322227"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9</w:t>
            </w:r>
          </w:p>
        </w:tc>
        <w:tc>
          <w:tcPr>
            <w:tcW w:w="384" w:type="pct"/>
            <w:noWrap/>
            <w:hideMark/>
          </w:tcPr>
          <w:p w14:paraId="59552A6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334985F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26A543E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2D2BA3D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E39CA5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0A147E3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4F3BD62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4592A66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26058A6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3D9BE0A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2006E9FF"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444BA85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2586D1A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74CADA4A"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5BD2437F"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13</w:t>
            </w:r>
          </w:p>
        </w:tc>
        <w:tc>
          <w:tcPr>
            <w:tcW w:w="384" w:type="pct"/>
            <w:noWrap/>
            <w:hideMark/>
          </w:tcPr>
          <w:p w14:paraId="2C7453B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05BCD25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37DD862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486F80D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8AFBF8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09539A0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6749AFE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10ED0556"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6FF2695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41C10CA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260FEDF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4C27E6A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31C8860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2CFBD3FA"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25252C9D"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16</w:t>
            </w:r>
          </w:p>
        </w:tc>
        <w:tc>
          <w:tcPr>
            <w:tcW w:w="384" w:type="pct"/>
            <w:noWrap/>
            <w:hideMark/>
          </w:tcPr>
          <w:p w14:paraId="1E2D53E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4BF7DE91"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7F2235D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5E7973A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4564D4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2DE0139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085D07B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73FE9CBF"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9D0495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169A757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3E99D895"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2F16B15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CTX,FEP</w:t>
            </w:r>
            <w:proofErr w:type="gramEnd"/>
            <w:r w:rsidRPr="0094403A">
              <w:rPr>
                <w:rFonts w:eastAsia="Times New Roman" w:cs="Arial"/>
                <w:color w:val="000000"/>
                <w:sz w:val="20"/>
                <w:szCs w:val="20"/>
                <w:lang w:eastAsia="es-MX"/>
              </w:rPr>
              <w:t>,ATM</w:t>
            </w:r>
          </w:p>
        </w:tc>
        <w:tc>
          <w:tcPr>
            <w:tcW w:w="585" w:type="pct"/>
            <w:noWrap/>
            <w:hideMark/>
          </w:tcPr>
          <w:p w14:paraId="149ED91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4B31CDE8"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53FFD843"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17</w:t>
            </w:r>
          </w:p>
        </w:tc>
        <w:tc>
          <w:tcPr>
            <w:tcW w:w="384" w:type="pct"/>
            <w:noWrap/>
            <w:hideMark/>
          </w:tcPr>
          <w:p w14:paraId="1918764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5A7D756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1A0CD4F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7951FF0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9B2D6A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3CE2071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46377E5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59F76A4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3B63F3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01A373F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76A404B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0D56FA9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5CD75056"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34539109"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50B50EE1"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18</w:t>
            </w:r>
          </w:p>
        </w:tc>
        <w:tc>
          <w:tcPr>
            <w:tcW w:w="384" w:type="pct"/>
            <w:noWrap/>
            <w:hideMark/>
          </w:tcPr>
          <w:p w14:paraId="4D08A029"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5EF5173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7B8970E6"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62BD1D6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C1E611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047EC92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0EF7C04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5199095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70901E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2F9A37C9"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77" w:type="pct"/>
            <w:noWrap/>
          </w:tcPr>
          <w:p w14:paraId="4A5AD716"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19FA424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30CC9A9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CP</w:t>
            </w:r>
          </w:p>
        </w:tc>
      </w:tr>
      <w:tr w:rsidR="0094403A" w:rsidRPr="0094403A" w14:paraId="4CD82B0C"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04EFDB9E"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19</w:t>
            </w:r>
          </w:p>
        </w:tc>
        <w:tc>
          <w:tcPr>
            <w:tcW w:w="384" w:type="pct"/>
            <w:noWrap/>
            <w:hideMark/>
          </w:tcPr>
          <w:p w14:paraId="00C8EB9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37035D6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1723AFF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4F231AE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10CB1CC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5B1AEAF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32B59B5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7C15319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41D728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08BEC5A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77" w:type="pct"/>
            <w:noWrap/>
          </w:tcPr>
          <w:p w14:paraId="19B1B57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518B849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CTX,FEP</w:t>
            </w:r>
            <w:proofErr w:type="gramEnd"/>
            <w:r w:rsidRPr="0094403A">
              <w:rPr>
                <w:rFonts w:eastAsia="Times New Roman" w:cs="Arial"/>
                <w:color w:val="000000"/>
                <w:sz w:val="20"/>
                <w:szCs w:val="20"/>
                <w:lang w:eastAsia="es-MX"/>
              </w:rPr>
              <w:t>, ATM</w:t>
            </w:r>
          </w:p>
        </w:tc>
        <w:tc>
          <w:tcPr>
            <w:tcW w:w="585" w:type="pct"/>
            <w:noWrap/>
            <w:hideMark/>
          </w:tcPr>
          <w:p w14:paraId="706AD0C6"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CP</w:t>
            </w:r>
          </w:p>
        </w:tc>
      </w:tr>
      <w:tr w:rsidR="0094403A" w:rsidRPr="0094403A" w14:paraId="59DF8278"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1BF85396"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21</w:t>
            </w:r>
          </w:p>
        </w:tc>
        <w:tc>
          <w:tcPr>
            <w:tcW w:w="384" w:type="pct"/>
            <w:noWrap/>
            <w:hideMark/>
          </w:tcPr>
          <w:p w14:paraId="20AB6E5F"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6BB5F3E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3E5B948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5A5DD92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D61A741"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065A57E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52EA48D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00F8AAB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EB8C1D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70F1D6EF"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08CF751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19CC3E0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4B74C61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1E03BED0"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6E9D1EF1"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22</w:t>
            </w:r>
          </w:p>
        </w:tc>
        <w:tc>
          <w:tcPr>
            <w:tcW w:w="384" w:type="pct"/>
            <w:noWrap/>
            <w:hideMark/>
          </w:tcPr>
          <w:p w14:paraId="1CB8EC3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7D4B3D7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4A81FA9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7778209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6872C9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49" w:type="pct"/>
            <w:noWrap/>
            <w:hideMark/>
          </w:tcPr>
          <w:p w14:paraId="1AC6F19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5D2E883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68" w:type="pct"/>
            <w:noWrap/>
            <w:hideMark/>
          </w:tcPr>
          <w:p w14:paraId="5D2D855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95" w:type="pct"/>
            <w:noWrap/>
            <w:hideMark/>
          </w:tcPr>
          <w:p w14:paraId="3660699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2BC0892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145B2E5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911" w:type="pct"/>
            <w:noWrap/>
            <w:hideMark/>
          </w:tcPr>
          <w:p w14:paraId="090E3CF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CFZ</w:t>
            </w:r>
          </w:p>
        </w:tc>
        <w:tc>
          <w:tcPr>
            <w:tcW w:w="585" w:type="pct"/>
            <w:noWrap/>
            <w:hideMark/>
          </w:tcPr>
          <w:p w14:paraId="0244A1E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08911BEE"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10BBE545"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23</w:t>
            </w:r>
          </w:p>
        </w:tc>
        <w:tc>
          <w:tcPr>
            <w:tcW w:w="384" w:type="pct"/>
            <w:noWrap/>
            <w:hideMark/>
          </w:tcPr>
          <w:p w14:paraId="135738E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142F79B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7C5C71D5"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01880639"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A636656"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3259E2D6"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3D5FF8C5"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25D76CE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47A348F"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6F3F2CD6"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65A7F43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7751DAF1"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gramStart"/>
            <w:r w:rsidRPr="0094403A">
              <w:rPr>
                <w:rFonts w:eastAsia="Times New Roman" w:cs="Arial"/>
                <w:color w:val="000000"/>
                <w:sz w:val="20"/>
                <w:szCs w:val="20"/>
                <w:lang w:val="en-US" w:eastAsia="es-MX"/>
              </w:rPr>
              <w:t>CFZ,CTX</w:t>
            </w:r>
            <w:proofErr w:type="gramEnd"/>
            <w:r w:rsidRPr="0094403A">
              <w:rPr>
                <w:rFonts w:eastAsia="Times New Roman" w:cs="Arial"/>
                <w:color w:val="000000"/>
                <w:sz w:val="20"/>
                <w:szCs w:val="20"/>
                <w:lang w:val="en-US" w:eastAsia="es-MX"/>
              </w:rPr>
              <w:t>,CRO,FEP, ATM</w:t>
            </w:r>
          </w:p>
        </w:tc>
        <w:tc>
          <w:tcPr>
            <w:tcW w:w="585" w:type="pct"/>
            <w:noWrap/>
            <w:hideMark/>
          </w:tcPr>
          <w:p w14:paraId="1A49496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42924C9F"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41E93F72"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27</w:t>
            </w:r>
          </w:p>
        </w:tc>
        <w:tc>
          <w:tcPr>
            <w:tcW w:w="384" w:type="pct"/>
            <w:noWrap/>
            <w:hideMark/>
          </w:tcPr>
          <w:p w14:paraId="2C33C4E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5916304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4347FE5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3BF65AC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5055D1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69D0D1D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0B0EC51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50AC3F6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B0A0F4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4BF969C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3A5C576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R</w:t>
            </w:r>
          </w:p>
        </w:tc>
        <w:tc>
          <w:tcPr>
            <w:tcW w:w="911" w:type="pct"/>
            <w:noWrap/>
            <w:hideMark/>
          </w:tcPr>
          <w:p w14:paraId="0391EF4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CFZ,CTX</w:t>
            </w:r>
            <w:proofErr w:type="gramEnd"/>
            <w:r w:rsidRPr="0094403A">
              <w:rPr>
                <w:rFonts w:eastAsia="Times New Roman" w:cs="Arial"/>
                <w:color w:val="000000"/>
                <w:sz w:val="20"/>
                <w:szCs w:val="20"/>
                <w:lang w:eastAsia="es-MX"/>
              </w:rPr>
              <w:t>,FEP,ATM</w:t>
            </w:r>
          </w:p>
        </w:tc>
        <w:tc>
          <w:tcPr>
            <w:tcW w:w="585" w:type="pct"/>
            <w:noWrap/>
            <w:hideMark/>
          </w:tcPr>
          <w:p w14:paraId="109516A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633778FB"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01924EB3"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28</w:t>
            </w:r>
          </w:p>
        </w:tc>
        <w:tc>
          <w:tcPr>
            <w:tcW w:w="384" w:type="pct"/>
            <w:noWrap/>
            <w:hideMark/>
          </w:tcPr>
          <w:p w14:paraId="64E1E1D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48A1295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69BC54D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79105CB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3C23F7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4E0A51E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7CF4432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41C06F1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E732D1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73965DE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6A9CE20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S</w:t>
            </w:r>
          </w:p>
        </w:tc>
        <w:tc>
          <w:tcPr>
            <w:tcW w:w="911" w:type="pct"/>
            <w:noWrap/>
            <w:hideMark/>
          </w:tcPr>
          <w:p w14:paraId="1F98C7B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CFZ,CTX</w:t>
            </w:r>
            <w:proofErr w:type="gramEnd"/>
            <w:r w:rsidRPr="0094403A">
              <w:rPr>
                <w:rFonts w:eastAsia="Times New Roman" w:cs="Arial"/>
                <w:color w:val="000000"/>
                <w:sz w:val="20"/>
                <w:szCs w:val="20"/>
                <w:lang w:eastAsia="es-MX"/>
              </w:rPr>
              <w:t>,FEP,ATM</w:t>
            </w:r>
          </w:p>
        </w:tc>
        <w:tc>
          <w:tcPr>
            <w:tcW w:w="585" w:type="pct"/>
            <w:noWrap/>
            <w:hideMark/>
          </w:tcPr>
          <w:p w14:paraId="4331A94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65B636C3"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622928DF"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29</w:t>
            </w:r>
          </w:p>
        </w:tc>
        <w:tc>
          <w:tcPr>
            <w:tcW w:w="384" w:type="pct"/>
            <w:noWrap/>
            <w:hideMark/>
          </w:tcPr>
          <w:p w14:paraId="6011DE3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28877AD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70814CA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2B673AE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324B704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131F551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34114D5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16D1F77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100ECAA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2280196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275BE7A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S</w:t>
            </w:r>
          </w:p>
        </w:tc>
        <w:tc>
          <w:tcPr>
            <w:tcW w:w="911" w:type="pct"/>
            <w:noWrap/>
            <w:hideMark/>
          </w:tcPr>
          <w:p w14:paraId="0BD3AE7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CFZ,CTX</w:t>
            </w:r>
            <w:proofErr w:type="gramEnd"/>
            <w:r w:rsidRPr="0094403A">
              <w:rPr>
                <w:rFonts w:eastAsia="Times New Roman" w:cs="Arial"/>
                <w:color w:val="000000"/>
                <w:sz w:val="20"/>
                <w:szCs w:val="20"/>
                <w:lang w:eastAsia="es-MX"/>
              </w:rPr>
              <w:t>,FEP,ATM</w:t>
            </w:r>
          </w:p>
        </w:tc>
        <w:tc>
          <w:tcPr>
            <w:tcW w:w="585" w:type="pct"/>
            <w:noWrap/>
            <w:hideMark/>
          </w:tcPr>
          <w:p w14:paraId="52D8E42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2CED2C18"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1A5FBB52"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32</w:t>
            </w:r>
          </w:p>
        </w:tc>
        <w:tc>
          <w:tcPr>
            <w:tcW w:w="384" w:type="pct"/>
            <w:noWrap/>
            <w:hideMark/>
          </w:tcPr>
          <w:p w14:paraId="65A2028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134777F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37D21BCB"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93" w:type="pct"/>
            <w:noWrap/>
            <w:hideMark/>
          </w:tcPr>
          <w:p w14:paraId="1281052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7AAF6AC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36A13F2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630148D5"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4354090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09EABF0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0DAF9B4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24E4D8E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S</w:t>
            </w:r>
          </w:p>
        </w:tc>
        <w:tc>
          <w:tcPr>
            <w:tcW w:w="911" w:type="pct"/>
            <w:noWrap/>
            <w:hideMark/>
          </w:tcPr>
          <w:p w14:paraId="7A629F5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CTX</w:t>
            </w:r>
          </w:p>
        </w:tc>
        <w:tc>
          <w:tcPr>
            <w:tcW w:w="585" w:type="pct"/>
            <w:noWrap/>
            <w:hideMark/>
          </w:tcPr>
          <w:p w14:paraId="3486A82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3A9548D4"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21C16558"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34</w:t>
            </w:r>
          </w:p>
        </w:tc>
        <w:tc>
          <w:tcPr>
            <w:tcW w:w="384" w:type="pct"/>
            <w:noWrap/>
            <w:hideMark/>
          </w:tcPr>
          <w:p w14:paraId="1359A58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71300D9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5B869374"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54D3A02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55B30DC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51241B1A"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58" w:type="pct"/>
            <w:noWrap/>
            <w:hideMark/>
          </w:tcPr>
          <w:p w14:paraId="71309ACB"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70AF629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13663D02"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543F3CD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190D9FAF"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S</w:t>
            </w:r>
          </w:p>
        </w:tc>
        <w:tc>
          <w:tcPr>
            <w:tcW w:w="911" w:type="pct"/>
            <w:noWrap/>
            <w:hideMark/>
          </w:tcPr>
          <w:p w14:paraId="3AB3AA0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CRO</w:t>
            </w:r>
          </w:p>
        </w:tc>
        <w:tc>
          <w:tcPr>
            <w:tcW w:w="585" w:type="pct"/>
            <w:noWrap/>
            <w:hideMark/>
          </w:tcPr>
          <w:p w14:paraId="198FBEBE"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06FC0204"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0C17C3A3"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36</w:t>
            </w:r>
          </w:p>
        </w:tc>
        <w:tc>
          <w:tcPr>
            <w:tcW w:w="384" w:type="pct"/>
            <w:noWrap/>
            <w:hideMark/>
          </w:tcPr>
          <w:p w14:paraId="06B8F6CC"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00E0948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42AEBD29"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449B97A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2014B03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54B9E93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58" w:type="pct"/>
            <w:noWrap/>
            <w:hideMark/>
          </w:tcPr>
          <w:p w14:paraId="7B344FF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68" w:type="pct"/>
            <w:noWrap/>
            <w:hideMark/>
          </w:tcPr>
          <w:p w14:paraId="20EBF1E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16AAD4B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32AEA4F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70FAFAE1"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S</w:t>
            </w:r>
          </w:p>
        </w:tc>
        <w:tc>
          <w:tcPr>
            <w:tcW w:w="911" w:type="pct"/>
            <w:noWrap/>
            <w:hideMark/>
          </w:tcPr>
          <w:p w14:paraId="67778C9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CFZ</w:t>
            </w:r>
          </w:p>
        </w:tc>
        <w:tc>
          <w:tcPr>
            <w:tcW w:w="585" w:type="pct"/>
            <w:noWrap/>
            <w:hideMark/>
          </w:tcPr>
          <w:p w14:paraId="70584FD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07954877" w14:textId="77777777" w:rsidTr="0094403A">
        <w:trPr>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0CE60057"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40</w:t>
            </w:r>
          </w:p>
        </w:tc>
        <w:tc>
          <w:tcPr>
            <w:tcW w:w="384" w:type="pct"/>
            <w:noWrap/>
            <w:hideMark/>
          </w:tcPr>
          <w:p w14:paraId="6EA7B583"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32EB4D5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0803BC7C"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12629068"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6A4A9176"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49BB5819"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332F971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68" w:type="pct"/>
            <w:noWrap/>
            <w:hideMark/>
          </w:tcPr>
          <w:p w14:paraId="43C334CD"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95" w:type="pct"/>
            <w:noWrap/>
            <w:hideMark/>
          </w:tcPr>
          <w:p w14:paraId="32CD7D35"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321" w:type="pct"/>
            <w:noWrap/>
            <w:hideMark/>
          </w:tcPr>
          <w:p w14:paraId="104920D7"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277" w:type="pct"/>
            <w:noWrap/>
          </w:tcPr>
          <w:p w14:paraId="607D8FA0"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S</w:t>
            </w:r>
          </w:p>
        </w:tc>
        <w:tc>
          <w:tcPr>
            <w:tcW w:w="911" w:type="pct"/>
            <w:noWrap/>
            <w:hideMark/>
          </w:tcPr>
          <w:p w14:paraId="4BFBDDD1"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CFZ</w:t>
            </w:r>
          </w:p>
        </w:tc>
        <w:tc>
          <w:tcPr>
            <w:tcW w:w="585" w:type="pct"/>
            <w:noWrap/>
            <w:hideMark/>
          </w:tcPr>
          <w:p w14:paraId="18797BF6" w14:textId="77777777" w:rsidR="0094403A" w:rsidRPr="0094403A" w:rsidRDefault="0094403A" w:rsidP="0094403A">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ESBL</w:t>
            </w:r>
          </w:p>
        </w:tc>
      </w:tr>
      <w:tr w:rsidR="0094403A" w:rsidRPr="0094403A" w14:paraId="7D641BB8" w14:textId="77777777" w:rsidTr="0094403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07" w:type="pct"/>
            <w:noWrap/>
            <w:hideMark/>
          </w:tcPr>
          <w:p w14:paraId="0509A446" w14:textId="77777777" w:rsidR="0094403A" w:rsidRPr="00C81474" w:rsidRDefault="0094403A" w:rsidP="0094403A">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44</w:t>
            </w:r>
          </w:p>
        </w:tc>
        <w:tc>
          <w:tcPr>
            <w:tcW w:w="384" w:type="pct"/>
            <w:noWrap/>
            <w:hideMark/>
          </w:tcPr>
          <w:p w14:paraId="5DEFB6E4"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94403A">
              <w:rPr>
                <w:rFonts w:eastAsia="Times New Roman" w:cs="Arial"/>
                <w:color w:val="000000"/>
                <w:sz w:val="20"/>
                <w:szCs w:val="20"/>
                <w:lang w:eastAsia="es-MX"/>
              </w:rPr>
              <w:t>Pregnant</w:t>
            </w:r>
            <w:proofErr w:type="spellEnd"/>
          </w:p>
        </w:tc>
        <w:tc>
          <w:tcPr>
            <w:tcW w:w="274" w:type="pct"/>
            <w:noWrap/>
            <w:hideMark/>
          </w:tcPr>
          <w:p w14:paraId="50484223"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83" w:type="pct"/>
            <w:noWrap/>
            <w:hideMark/>
          </w:tcPr>
          <w:p w14:paraId="7F1E1579"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3" w:type="pct"/>
            <w:noWrap/>
            <w:hideMark/>
          </w:tcPr>
          <w:p w14:paraId="402ABE3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42D0162D"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49" w:type="pct"/>
            <w:noWrap/>
            <w:hideMark/>
          </w:tcPr>
          <w:p w14:paraId="43EFA027"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58" w:type="pct"/>
            <w:noWrap/>
            <w:hideMark/>
          </w:tcPr>
          <w:p w14:paraId="5ADFCFE8"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68" w:type="pct"/>
            <w:noWrap/>
            <w:hideMark/>
          </w:tcPr>
          <w:p w14:paraId="5737EC05"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95" w:type="pct"/>
            <w:noWrap/>
            <w:hideMark/>
          </w:tcPr>
          <w:p w14:paraId="17665582"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321" w:type="pct"/>
            <w:noWrap/>
            <w:hideMark/>
          </w:tcPr>
          <w:p w14:paraId="4BEB1FF6"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R</w:t>
            </w:r>
          </w:p>
        </w:tc>
        <w:tc>
          <w:tcPr>
            <w:tcW w:w="277" w:type="pct"/>
            <w:noWrap/>
          </w:tcPr>
          <w:p w14:paraId="16360200"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94403A">
              <w:rPr>
                <w:rFonts w:eastAsia="Times New Roman" w:cs="Arial"/>
                <w:color w:val="000000"/>
                <w:sz w:val="20"/>
                <w:szCs w:val="20"/>
                <w:lang w:val="en-US" w:eastAsia="es-MX"/>
              </w:rPr>
              <w:t>S</w:t>
            </w:r>
          </w:p>
        </w:tc>
        <w:tc>
          <w:tcPr>
            <w:tcW w:w="911" w:type="pct"/>
            <w:noWrap/>
            <w:hideMark/>
          </w:tcPr>
          <w:p w14:paraId="30F7877A"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gramStart"/>
            <w:r w:rsidRPr="0094403A">
              <w:rPr>
                <w:rFonts w:eastAsia="Times New Roman" w:cs="Arial"/>
                <w:color w:val="000000"/>
                <w:sz w:val="20"/>
                <w:szCs w:val="20"/>
                <w:lang w:eastAsia="es-MX"/>
              </w:rPr>
              <w:t>CTX,FEP</w:t>
            </w:r>
            <w:proofErr w:type="gramEnd"/>
          </w:p>
        </w:tc>
        <w:tc>
          <w:tcPr>
            <w:tcW w:w="585" w:type="pct"/>
            <w:noWrap/>
            <w:hideMark/>
          </w:tcPr>
          <w:p w14:paraId="2315261E" w14:textId="77777777" w:rsidR="0094403A" w:rsidRPr="0094403A" w:rsidRDefault="0094403A" w:rsidP="0094403A">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4403A">
              <w:rPr>
                <w:rFonts w:eastAsia="Times New Roman" w:cs="Arial"/>
                <w:color w:val="000000"/>
                <w:sz w:val="20"/>
                <w:szCs w:val="20"/>
                <w:lang w:eastAsia="es-MX"/>
              </w:rPr>
              <w:t>CP</w:t>
            </w:r>
          </w:p>
        </w:tc>
      </w:tr>
    </w:tbl>
    <w:p w14:paraId="77FF8F59" w14:textId="77777777" w:rsidR="00E74737" w:rsidRPr="0094403A" w:rsidRDefault="00E74737" w:rsidP="00E74737">
      <w:pPr>
        <w:spacing w:after="0" w:line="240" w:lineRule="auto"/>
        <w:ind w:right="-738"/>
        <w:jc w:val="both"/>
        <w:rPr>
          <w:rFonts w:cs="Arial"/>
          <w:b/>
          <w:sz w:val="20"/>
          <w:szCs w:val="20"/>
          <w:lang w:val="en-US"/>
        </w:rPr>
      </w:pPr>
    </w:p>
    <w:p w14:paraId="222B536D" w14:textId="77777777" w:rsidR="00E74737" w:rsidRPr="0094403A" w:rsidRDefault="00E74737" w:rsidP="00E74737">
      <w:pPr>
        <w:spacing w:after="0" w:line="240" w:lineRule="auto"/>
        <w:ind w:right="-738"/>
        <w:jc w:val="both"/>
        <w:rPr>
          <w:rFonts w:cs="Arial"/>
          <w:b/>
          <w:sz w:val="20"/>
          <w:szCs w:val="20"/>
          <w:lang w:val="en-US"/>
        </w:rPr>
      </w:pPr>
    </w:p>
    <w:p w14:paraId="732C4D71" w14:textId="77777777" w:rsidR="00E74737" w:rsidRPr="0094403A" w:rsidRDefault="00E74737" w:rsidP="00E74737">
      <w:pPr>
        <w:spacing w:after="0" w:line="240" w:lineRule="auto"/>
        <w:ind w:right="-738"/>
        <w:jc w:val="both"/>
        <w:rPr>
          <w:rFonts w:cs="Arial"/>
          <w:b/>
          <w:sz w:val="20"/>
          <w:szCs w:val="20"/>
          <w:lang w:val="en-US"/>
        </w:rPr>
      </w:pPr>
    </w:p>
    <w:p w14:paraId="05A3E7E2" w14:textId="77777777" w:rsidR="00E74737" w:rsidRPr="0094403A" w:rsidRDefault="00E74737" w:rsidP="00E74737">
      <w:pPr>
        <w:spacing w:after="0" w:line="240" w:lineRule="auto"/>
        <w:ind w:right="-738"/>
        <w:jc w:val="both"/>
        <w:rPr>
          <w:rFonts w:cs="Arial"/>
          <w:b/>
          <w:sz w:val="20"/>
          <w:szCs w:val="20"/>
          <w:lang w:val="en-US"/>
        </w:rPr>
      </w:pPr>
    </w:p>
    <w:p w14:paraId="7C037814" w14:textId="77777777" w:rsidR="00E74737" w:rsidRPr="0094403A" w:rsidRDefault="00E74737" w:rsidP="00E74737">
      <w:pPr>
        <w:spacing w:after="0" w:line="240" w:lineRule="auto"/>
        <w:ind w:right="-738"/>
        <w:jc w:val="both"/>
        <w:rPr>
          <w:rFonts w:cs="Arial"/>
          <w:b/>
          <w:sz w:val="20"/>
          <w:szCs w:val="20"/>
          <w:lang w:val="en-US"/>
        </w:rPr>
      </w:pPr>
    </w:p>
    <w:p w14:paraId="2C229333" w14:textId="77777777" w:rsidR="00E74737" w:rsidRPr="0094403A" w:rsidRDefault="00E74737" w:rsidP="00E74737">
      <w:pPr>
        <w:spacing w:after="0" w:line="240" w:lineRule="auto"/>
        <w:ind w:right="-738"/>
        <w:jc w:val="both"/>
        <w:rPr>
          <w:rFonts w:cs="Arial"/>
          <w:b/>
          <w:sz w:val="20"/>
          <w:szCs w:val="20"/>
          <w:lang w:val="en-US"/>
        </w:rPr>
      </w:pPr>
    </w:p>
    <w:p w14:paraId="4575CFC9" w14:textId="77777777" w:rsidR="00E74737" w:rsidRPr="0094403A" w:rsidRDefault="00E74737" w:rsidP="00E74737">
      <w:pPr>
        <w:spacing w:after="0" w:line="240" w:lineRule="auto"/>
        <w:ind w:right="-738"/>
        <w:jc w:val="both"/>
        <w:rPr>
          <w:rFonts w:cs="Arial"/>
          <w:b/>
          <w:sz w:val="20"/>
          <w:szCs w:val="20"/>
          <w:lang w:val="en-US"/>
        </w:rPr>
      </w:pPr>
    </w:p>
    <w:p w14:paraId="53B13E11" w14:textId="77777777" w:rsidR="00E74737" w:rsidRPr="0094403A" w:rsidRDefault="00E74737" w:rsidP="00E74737">
      <w:pPr>
        <w:spacing w:after="0" w:line="240" w:lineRule="auto"/>
        <w:ind w:right="-738"/>
        <w:jc w:val="both"/>
        <w:rPr>
          <w:rFonts w:cs="Arial"/>
          <w:b/>
          <w:sz w:val="20"/>
          <w:szCs w:val="20"/>
          <w:lang w:val="en-US"/>
        </w:rPr>
      </w:pPr>
    </w:p>
    <w:p w14:paraId="51A6E92B" w14:textId="77777777" w:rsidR="00E74737" w:rsidRPr="0094403A" w:rsidRDefault="00E74737" w:rsidP="00E74737">
      <w:pPr>
        <w:spacing w:after="0" w:line="240" w:lineRule="auto"/>
        <w:ind w:right="-738"/>
        <w:jc w:val="both"/>
        <w:rPr>
          <w:rFonts w:cs="Arial"/>
          <w:b/>
          <w:sz w:val="20"/>
          <w:szCs w:val="20"/>
          <w:lang w:val="en-US"/>
        </w:rPr>
      </w:pPr>
    </w:p>
    <w:p w14:paraId="0B4BEC0B" w14:textId="77777777" w:rsidR="00E74737" w:rsidRPr="0094403A" w:rsidRDefault="00E74737" w:rsidP="00E74737">
      <w:pPr>
        <w:spacing w:after="0" w:line="240" w:lineRule="auto"/>
        <w:ind w:right="-738"/>
        <w:jc w:val="both"/>
        <w:rPr>
          <w:rFonts w:cs="Arial"/>
          <w:b/>
          <w:sz w:val="20"/>
          <w:szCs w:val="20"/>
          <w:lang w:val="en-US"/>
        </w:rPr>
      </w:pPr>
    </w:p>
    <w:p w14:paraId="7AAB182A" w14:textId="77777777" w:rsidR="00E74737" w:rsidRPr="0094403A" w:rsidRDefault="00E74737" w:rsidP="00E74737">
      <w:pPr>
        <w:spacing w:after="0" w:line="240" w:lineRule="auto"/>
        <w:ind w:right="-738"/>
        <w:jc w:val="both"/>
        <w:rPr>
          <w:rFonts w:cs="Arial"/>
          <w:b/>
          <w:sz w:val="20"/>
          <w:szCs w:val="20"/>
          <w:lang w:val="en-US"/>
        </w:rPr>
      </w:pPr>
    </w:p>
    <w:p w14:paraId="10CB0FFA" w14:textId="77777777" w:rsidR="00E74737" w:rsidRPr="0094403A" w:rsidRDefault="00E74737" w:rsidP="00E74737">
      <w:pPr>
        <w:spacing w:after="0" w:line="240" w:lineRule="auto"/>
        <w:ind w:right="-738"/>
        <w:jc w:val="both"/>
        <w:rPr>
          <w:rFonts w:cs="Arial"/>
          <w:b/>
          <w:sz w:val="20"/>
          <w:szCs w:val="20"/>
          <w:lang w:val="en-US"/>
        </w:rPr>
      </w:pPr>
    </w:p>
    <w:p w14:paraId="5930A217" w14:textId="77777777" w:rsidR="00E74737" w:rsidRPr="0094403A" w:rsidRDefault="00E74737" w:rsidP="00E74737">
      <w:pPr>
        <w:spacing w:after="0" w:line="240" w:lineRule="auto"/>
        <w:ind w:right="-738"/>
        <w:jc w:val="both"/>
        <w:rPr>
          <w:rFonts w:cs="Arial"/>
          <w:b/>
          <w:sz w:val="20"/>
          <w:szCs w:val="20"/>
          <w:lang w:val="en-US"/>
        </w:rPr>
      </w:pPr>
    </w:p>
    <w:p w14:paraId="39C73601" w14:textId="77777777" w:rsidR="00E74737" w:rsidRPr="0094403A" w:rsidRDefault="00E74737" w:rsidP="00E74737">
      <w:pPr>
        <w:spacing w:after="0" w:line="240" w:lineRule="auto"/>
        <w:ind w:right="-738"/>
        <w:jc w:val="both"/>
        <w:rPr>
          <w:rFonts w:cs="Arial"/>
          <w:b/>
          <w:sz w:val="20"/>
          <w:szCs w:val="20"/>
          <w:lang w:val="en-US"/>
        </w:rPr>
      </w:pPr>
    </w:p>
    <w:p w14:paraId="2A6FA28D" w14:textId="77777777" w:rsidR="00E74737" w:rsidRPr="0094403A" w:rsidRDefault="00E74737" w:rsidP="00E74737">
      <w:pPr>
        <w:spacing w:after="0" w:line="240" w:lineRule="auto"/>
        <w:ind w:right="-738"/>
        <w:jc w:val="both"/>
        <w:rPr>
          <w:rFonts w:cs="Arial"/>
          <w:b/>
          <w:sz w:val="20"/>
          <w:szCs w:val="20"/>
          <w:lang w:val="en-US"/>
        </w:rPr>
      </w:pPr>
    </w:p>
    <w:p w14:paraId="17BBBB10" w14:textId="77777777" w:rsidR="00E74737" w:rsidRPr="0094403A" w:rsidRDefault="00E74737" w:rsidP="00E74737">
      <w:pPr>
        <w:spacing w:after="0" w:line="240" w:lineRule="auto"/>
        <w:ind w:right="-738"/>
        <w:jc w:val="both"/>
        <w:rPr>
          <w:rFonts w:cs="Arial"/>
          <w:b/>
          <w:sz w:val="20"/>
          <w:szCs w:val="20"/>
          <w:lang w:val="en-US"/>
        </w:rPr>
      </w:pPr>
    </w:p>
    <w:p w14:paraId="1804255D" w14:textId="77777777" w:rsidR="00E74737" w:rsidRPr="0094403A" w:rsidRDefault="00E74737" w:rsidP="00E74737">
      <w:pPr>
        <w:spacing w:after="0" w:line="240" w:lineRule="auto"/>
        <w:ind w:right="-738"/>
        <w:jc w:val="both"/>
        <w:rPr>
          <w:rFonts w:cs="Arial"/>
          <w:b/>
          <w:sz w:val="20"/>
          <w:szCs w:val="20"/>
          <w:lang w:val="en-US"/>
        </w:rPr>
      </w:pPr>
    </w:p>
    <w:p w14:paraId="721A1E60" w14:textId="77777777" w:rsidR="00E74737" w:rsidRPr="0094403A" w:rsidRDefault="00E74737" w:rsidP="00E74737">
      <w:pPr>
        <w:spacing w:after="0" w:line="240" w:lineRule="auto"/>
        <w:ind w:right="-738"/>
        <w:jc w:val="both"/>
        <w:rPr>
          <w:rFonts w:cs="Arial"/>
          <w:b/>
          <w:sz w:val="20"/>
          <w:szCs w:val="20"/>
          <w:lang w:val="en-US"/>
        </w:rPr>
      </w:pPr>
    </w:p>
    <w:p w14:paraId="6F0C2E8D" w14:textId="77777777" w:rsidR="00E74737" w:rsidRPr="0094403A" w:rsidRDefault="00E74737" w:rsidP="00E74737">
      <w:pPr>
        <w:spacing w:after="0" w:line="240" w:lineRule="auto"/>
        <w:ind w:right="-738"/>
        <w:jc w:val="both"/>
        <w:rPr>
          <w:rFonts w:cs="Arial"/>
          <w:b/>
          <w:sz w:val="20"/>
          <w:szCs w:val="20"/>
          <w:lang w:val="en-US"/>
        </w:rPr>
      </w:pPr>
    </w:p>
    <w:p w14:paraId="4162C3CB" w14:textId="77777777" w:rsidR="00E74737" w:rsidRPr="0094403A" w:rsidRDefault="00E74737" w:rsidP="00E74737">
      <w:pPr>
        <w:spacing w:after="0" w:line="240" w:lineRule="auto"/>
        <w:ind w:right="-738"/>
        <w:jc w:val="both"/>
        <w:rPr>
          <w:rFonts w:cs="Arial"/>
          <w:b/>
          <w:sz w:val="20"/>
          <w:szCs w:val="20"/>
          <w:lang w:val="en-US"/>
        </w:rPr>
      </w:pPr>
    </w:p>
    <w:p w14:paraId="04FE243B" w14:textId="77777777" w:rsidR="00E74737" w:rsidRPr="0094403A" w:rsidRDefault="00E74737" w:rsidP="00E74737">
      <w:pPr>
        <w:spacing w:after="0" w:line="240" w:lineRule="auto"/>
        <w:ind w:right="-738"/>
        <w:jc w:val="both"/>
        <w:rPr>
          <w:rFonts w:cs="Arial"/>
          <w:b/>
          <w:sz w:val="20"/>
          <w:szCs w:val="20"/>
          <w:lang w:val="en-US"/>
        </w:rPr>
      </w:pPr>
    </w:p>
    <w:p w14:paraId="24C0AAFA" w14:textId="77777777" w:rsidR="00E74737" w:rsidRPr="0094403A" w:rsidRDefault="00E74737" w:rsidP="00E74737">
      <w:pPr>
        <w:spacing w:after="0" w:line="240" w:lineRule="auto"/>
        <w:ind w:right="-738"/>
        <w:jc w:val="both"/>
        <w:rPr>
          <w:rFonts w:cs="Arial"/>
          <w:b/>
          <w:sz w:val="20"/>
          <w:szCs w:val="20"/>
          <w:lang w:val="en-US"/>
        </w:rPr>
      </w:pPr>
    </w:p>
    <w:p w14:paraId="0E6BED80" w14:textId="77777777" w:rsidR="00E74737" w:rsidRPr="0094403A" w:rsidRDefault="00E74737" w:rsidP="00E74737">
      <w:pPr>
        <w:spacing w:after="0" w:line="240" w:lineRule="auto"/>
        <w:ind w:right="-738"/>
        <w:jc w:val="both"/>
        <w:rPr>
          <w:rFonts w:cs="Arial"/>
          <w:b/>
          <w:sz w:val="20"/>
          <w:szCs w:val="20"/>
          <w:lang w:val="en-US"/>
        </w:rPr>
      </w:pPr>
    </w:p>
    <w:p w14:paraId="5D82EF36" w14:textId="77777777" w:rsidR="00E74737" w:rsidRPr="0094403A" w:rsidRDefault="00E74737" w:rsidP="00E74737">
      <w:pPr>
        <w:spacing w:after="0" w:line="240" w:lineRule="auto"/>
        <w:ind w:right="-738"/>
        <w:jc w:val="both"/>
        <w:rPr>
          <w:rFonts w:cs="Arial"/>
          <w:b/>
          <w:sz w:val="20"/>
          <w:szCs w:val="20"/>
          <w:lang w:val="en-US"/>
        </w:rPr>
      </w:pPr>
    </w:p>
    <w:p w14:paraId="031FCECD" w14:textId="77777777" w:rsidR="00E74737" w:rsidRPr="0094403A" w:rsidRDefault="00E74737" w:rsidP="00E74737">
      <w:pPr>
        <w:spacing w:after="0" w:line="240" w:lineRule="auto"/>
        <w:ind w:right="-738"/>
        <w:jc w:val="both"/>
        <w:rPr>
          <w:rFonts w:cs="Arial"/>
          <w:b/>
          <w:sz w:val="20"/>
          <w:szCs w:val="20"/>
          <w:lang w:val="en-US"/>
        </w:rPr>
      </w:pPr>
    </w:p>
    <w:p w14:paraId="373CAEED" w14:textId="77777777" w:rsidR="0094403A" w:rsidRPr="0094403A" w:rsidRDefault="0094403A" w:rsidP="00E74737">
      <w:pPr>
        <w:spacing w:after="0" w:line="240" w:lineRule="auto"/>
        <w:ind w:right="-738"/>
        <w:jc w:val="both"/>
        <w:rPr>
          <w:rFonts w:cs="Arial"/>
          <w:b/>
          <w:sz w:val="20"/>
          <w:szCs w:val="20"/>
          <w:lang w:val="en-US"/>
        </w:rPr>
      </w:pPr>
    </w:p>
    <w:p w14:paraId="4C95566F" w14:textId="77777777" w:rsidR="00E74737" w:rsidRPr="00445D7A" w:rsidRDefault="00E74737" w:rsidP="0094403A">
      <w:pPr>
        <w:spacing w:after="0" w:line="240" w:lineRule="auto"/>
        <w:ind w:left="567" w:right="797"/>
        <w:rPr>
          <w:rFonts w:cs="Arial"/>
          <w:sz w:val="20"/>
          <w:szCs w:val="20"/>
          <w:lang w:val="en-US"/>
        </w:rPr>
      </w:pPr>
      <w:r w:rsidRPr="00445D7A">
        <w:rPr>
          <w:rFonts w:cs="Arial"/>
          <w:sz w:val="20"/>
          <w:szCs w:val="20"/>
          <w:lang w:val="en-US"/>
        </w:rPr>
        <w:t xml:space="preserve">1GC: First generation Cephalosporin; 2GC: Second generation Cephalosporin; 3GC: Third generation Cephalosporin; 4GC: Fourth generation Cephalosporin; </w:t>
      </w:r>
    </w:p>
    <w:p w14:paraId="1821CED9" w14:textId="77777777" w:rsidR="00E74737" w:rsidRPr="00445D7A" w:rsidRDefault="00E74737" w:rsidP="0094403A">
      <w:pPr>
        <w:spacing w:after="0" w:line="240" w:lineRule="auto"/>
        <w:ind w:left="567" w:right="797"/>
        <w:rPr>
          <w:rFonts w:cs="Arial"/>
          <w:sz w:val="20"/>
          <w:szCs w:val="20"/>
          <w:lang w:val="en-US"/>
        </w:rPr>
      </w:pPr>
      <w:r w:rsidRPr="00445D7A">
        <w:rPr>
          <w:rFonts w:cs="Arial"/>
          <w:sz w:val="20"/>
          <w:szCs w:val="20"/>
          <w:lang w:val="en-US"/>
        </w:rPr>
        <w:t xml:space="preserve">R: Resistant; S: Sensitive; ESBL: Extended spectrum </w:t>
      </w:r>
      <w:r w:rsidRPr="00445D7A">
        <w:rPr>
          <w:rFonts w:eastAsia="Times New Roman" w:cs="Arial"/>
          <w:sz w:val="20"/>
          <w:szCs w:val="20"/>
          <w:lang w:eastAsia="es-MX"/>
        </w:rPr>
        <w:t>β</w:t>
      </w:r>
      <w:r w:rsidRPr="00445D7A">
        <w:rPr>
          <w:rFonts w:cs="Arial"/>
          <w:sz w:val="20"/>
          <w:szCs w:val="20"/>
          <w:lang w:val="en-US"/>
        </w:rPr>
        <w:t xml:space="preserve"> -</w:t>
      </w:r>
      <w:proofErr w:type="gramStart"/>
      <w:r w:rsidRPr="00445D7A">
        <w:rPr>
          <w:rFonts w:cs="Arial"/>
          <w:sz w:val="20"/>
          <w:szCs w:val="20"/>
          <w:lang w:val="en-US"/>
        </w:rPr>
        <w:t>lactamase ;</w:t>
      </w:r>
      <w:proofErr w:type="gramEnd"/>
      <w:r w:rsidRPr="00445D7A">
        <w:rPr>
          <w:rFonts w:cs="Arial"/>
          <w:sz w:val="20"/>
          <w:szCs w:val="20"/>
          <w:lang w:val="en-US"/>
        </w:rPr>
        <w:t xml:space="preserve"> CP: </w:t>
      </w:r>
      <w:proofErr w:type="spellStart"/>
      <w:r w:rsidRPr="00445D7A">
        <w:rPr>
          <w:rFonts w:cs="Arial"/>
          <w:sz w:val="20"/>
          <w:szCs w:val="20"/>
          <w:lang w:val="en-US"/>
        </w:rPr>
        <w:t>Carbapenemase</w:t>
      </w:r>
      <w:proofErr w:type="spellEnd"/>
      <w:r w:rsidRPr="00445D7A">
        <w:rPr>
          <w:rFonts w:cs="Arial"/>
          <w:sz w:val="20"/>
          <w:szCs w:val="20"/>
          <w:lang w:val="en-US"/>
        </w:rPr>
        <w:t xml:space="preserve">; AMP: </w:t>
      </w:r>
      <w:proofErr w:type="spellStart"/>
      <w:r w:rsidRPr="00445D7A">
        <w:rPr>
          <w:rFonts w:cs="Arial"/>
          <w:sz w:val="20"/>
          <w:szCs w:val="20"/>
          <w:lang w:val="en-US"/>
        </w:rPr>
        <w:t>Ampicilin</w:t>
      </w:r>
      <w:proofErr w:type="spellEnd"/>
      <w:r w:rsidRPr="00445D7A">
        <w:rPr>
          <w:rFonts w:cs="Arial"/>
          <w:sz w:val="20"/>
          <w:szCs w:val="20"/>
          <w:lang w:val="en-US"/>
        </w:rPr>
        <w:t xml:space="preserve">; AMC: </w:t>
      </w:r>
      <w:proofErr w:type="spellStart"/>
      <w:r w:rsidRPr="00445D7A">
        <w:rPr>
          <w:rFonts w:cs="Arial"/>
          <w:sz w:val="20"/>
          <w:szCs w:val="20"/>
          <w:lang w:val="en-US"/>
        </w:rPr>
        <w:t>Amoxicilin</w:t>
      </w:r>
      <w:proofErr w:type="spellEnd"/>
      <w:r w:rsidRPr="00445D7A">
        <w:rPr>
          <w:rFonts w:cs="Arial"/>
          <w:sz w:val="20"/>
          <w:szCs w:val="20"/>
          <w:lang w:val="en-US"/>
        </w:rPr>
        <w:t xml:space="preserve">/Clavulanic Acid; CF: </w:t>
      </w:r>
      <w:proofErr w:type="spellStart"/>
      <w:r w:rsidRPr="00445D7A">
        <w:rPr>
          <w:rFonts w:cs="Arial"/>
          <w:sz w:val="20"/>
          <w:szCs w:val="20"/>
          <w:lang w:val="en-US"/>
        </w:rPr>
        <w:t>Cefalotin</w:t>
      </w:r>
      <w:proofErr w:type="spellEnd"/>
      <w:r w:rsidRPr="00445D7A">
        <w:rPr>
          <w:rFonts w:cs="Arial"/>
          <w:sz w:val="20"/>
          <w:szCs w:val="20"/>
          <w:lang w:val="en-US"/>
        </w:rPr>
        <w:t xml:space="preserve">; </w:t>
      </w:r>
    </w:p>
    <w:p w14:paraId="5E01E1D9" w14:textId="3168F760" w:rsidR="002149A4" w:rsidRPr="00445D7A" w:rsidRDefault="00E74737" w:rsidP="002149A4">
      <w:pPr>
        <w:spacing w:after="0"/>
        <w:ind w:left="709" w:right="230"/>
        <w:jc w:val="both"/>
        <w:rPr>
          <w:ins w:id="5" w:author="Margarita MP Arenas" w:date="2019-08-06T15:33:00Z"/>
          <w:rFonts w:cs="Arial"/>
          <w:sz w:val="20"/>
          <w:szCs w:val="20"/>
          <w:lang w:val="en-US"/>
        </w:rPr>
      </w:pPr>
      <w:r w:rsidRPr="00445D7A">
        <w:rPr>
          <w:rFonts w:cs="Arial"/>
          <w:sz w:val="20"/>
          <w:szCs w:val="20"/>
          <w:lang w:val="en-US"/>
        </w:rPr>
        <w:t>CFX: Cefuroxime; FEP: Cefepime; CFZ: Ceftazidime; CTX: Cefotaxime; ATM: Aztreonam; CRO: Ceftriaxone.</w:t>
      </w:r>
      <w:r w:rsidR="002149A4">
        <w:rPr>
          <w:rFonts w:cs="Arial"/>
          <w:sz w:val="20"/>
          <w:szCs w:val="20"/>
          <w:lang w:val="en-US"/>
        </w:rPr>
        <w:t xml:space="preserve"> This analysis was carry out following the criteria of Bush </w:t>
      </w:r>
      <w:r w:rsidR="002149A4" w:rsidRPr="002149A4">
        <w:rPr>
          <w:rFonts w:cs="Arial"/>
          <w:i/>
          <w:sz w:val="20"/>
          <w:szCs w:val="20"/>
          <w:lang w:val="en-US"/>
        </w:rPr>
        <w:t>et al</w:t>
      </w:r>
      <w:r w:rsidR="002149A4">
        <w:rPr>
          <w:rFonts w:cs="Arial"/>
          <w:sz w:val="20"/>
          <w:szCs w:val="20"/>
          <w:lang w:val="en-US"/>
        </w:rPr>
        <w:t xml:space="preserve">., 2010 and </w:t>
      </w:r>
      <w:proofErr w:type="spellStart"/>
      <w:r w:rsidR="002149A4">
        <w:rPr>
          <w:rFonts w:cs="Arial"/>
          <w:sz w:val="20"/>
          <w:szCs w:val="20"/>
          <w:lang w:val="en-US"/>
        </w:rPr>
        <w:t>Piccazo</w:t>
      </w:r>
      <w:proofErr w:type="spellEnd"/>
      <w:r w:rsidR="002149A4">
        <w:rPr>
          <w:rFonts w:cs="Arial"/>
          <w:sz w:val="20"/>
          <w:szCs w:val="20"/>
          <w:lang w:val="en-US"/>
        </w:rPr>
        <w:t xml:space="preserve"> </w:t>
      </w:r>
      <w:r w:rsidR="002149A4" w:rsidRPr="002149A4">
        <w:rPr>
          <w:rFonts w:cs="Arial"/>
          <w:i/>
          <w:sz w:val="20"/>
          <w:szCs w:val="20"/>
          <w:lang w:val="en-US"/>
        </w:rPr>
        <w:t>et al</w:t>
      </w:r>
      <w:r w:rsidR="002149A4">
        <w:rPr>
          <w:rFonts w:cs="Arial"/>
          <w:sz w:val="20"/>
          <w:szCs w:val="20"/>
          <w:lang w:val="en-US"/>
        </w:rPr>
        <w:t xml:space="preserve">., 2011 </w:t>
      </w:r>
      <w:r w:rsidR="002149A4">
        <w:rPr>
          <w:rFonts w:cs="Arial"/>
          <w:sz w:val="20"/>
          <w:szCs w:val="20"/>
          <w:lang w:val="en-US"/>
        </w:rPr>
        <w:fldChar w:fldCharType="begin" w:fldLock="1"/>
      </w:r>
      <w:r w:rsidR="00583071">
        <w:rPr>
          <w:rFonts w:cs="Arial"/>
          <w:sz w:val="20"/>
          <w:szCs w:val="20"/>
          <w:lang w:val="en-US"/>
        </w:rPr>
        <w:instrText>ADDIN CSL_CITATION {"citationItems":[{"id":"ITEM-1","itemData":{"DOI":"10.1128/AAC.01009-09","ISSN":"0066-4804","author":[{"dropping-particle":"","family":"Bush","given":"K.","non-dropping-particle":"","parse-names":false,"suffix":""},{"dropping-particle":"","family":"Jacoby","given":"G. A.","non-dropping-particle":"","parse-names":false,"suffix":""}],"container-title":"Antimicrobial Agents and Chemotherapy","id":"ITEM-1","issue":"3","issued":{"date-parts":[["2010","3"]]},"page":"969-976","title":"Updated Functional Classification of -Lactamases","type":"article-journal","volume":"54"},"uris":["http://www.mendeley.com/documents/?uuid=f88d94d9-da63-45a3-ad0d-628b0ecc7755"]},{"id":"ITEM-2","itemData":{"ISBN":"8460922928","author":[{"dropping-particle":"","family":"Picazo","given":"Juan J","non-dropping-particle":"","parse-names":false,"suffix":""},{"dropping-particle":"","family":"Gobernado","given":"Miguel","non-dropping-particle":"","parse-names":false,"suffix":""},{"dropping-particle":"","family":"Cruz","given":"Fernando Jiménez","non-dropping-particle":"","parse-names":false,"suffix":""},{"dropping-particle":"","family":"Dalet","given":"Fernando","non-dropping-particle":"","parse-names":false,"suffix":""},{"dropping-particle":"","family":"Broseta","given":"Enrique","non-dropping-particle":"","parse-names":false,"suffix":""},{"dropping-particle":"","family":"Cueto","given":"Marina","non-dropping-particle":"De","parse-names":false,"suffix":""},{"dropping-particle":"","family":"Santos","given":"María","non-dropping-particle":"","parse-names":false,"suffix":""},{"dropping-particle":"","family":"La Rosa","given":"Manuel","non-dropping-particle":"De","parse-names":false,"suffix":""}],"id":"ITEM-2","issued":{"date-parts":[["2011"]]},"title":"Procedimientos en Microbiología Clínica","type":"book"},"uris":["http://www.mendeley.com/documents/?uuid=04accc3b-253b-41a2-8982-d64931b8f6cf"]}],"mendeley":{"formattedCitation":"&lt;sup&gt;5,6&lt;/sup&gt;","plainTextFormattedCitation":"5,6","previouslyFormattedCitation":"&lt;sup&gt;5,6&lt;/sup&gt;"},"properties":{"noteIndex":0},"schema":"https://github.com/citation-style-language/schema/raw/master/csl-citation.json"}</w:instrText>
      </w:r>
      <w:r w:rsidR="002149A4">
        <w:rPr>
          <w:rFonts w:cs="Arial"/>
          <w:sz w:val="20"/>
          <w:szCs w:val="20"/>
          <w:lang w:val="en-US"/>
        </w:rPr>
        <w:fldChar w:fldCharType="separate"/>
      </w:r>
      <w:r w:rsidR="002149A4" w:rsidRPr="002149A4">
        <w:rPr>
          <w:rFonts w:cs="Arial"/>
          <w:noProof/>
          <w:sz w:val="20"/>
          <w:szCs w:val="20"/>
          <w:vertAlign w:val="superscript"/>
          <w:lang w:val="en-US"/>
        </w:rPr>
        <w:t>5,6</w:t>
      </w:r>
      <w:r w:rsidR="002149A4">
        <w:rPr>
          <w:rFonts w:cs="Arial"/>
          <w:sz w:val="20"/>
          <w:szCs w:val="20"/>
          <w:lang w:val="en-US"/>
        </w:rPr>
        <w:fldChar w:fldCharType="end"/>
      </w:r>
      <w:r w:rsidR="002149A4">
        <w:rPr>
          <w:rFonts w:cs="Arial"/>
          <w:sz w:val="20"/>
          <w:szCs w:val="20"/>
          <w:lang w:val="en-US"/>
        </w:rPr>
        <w:t>.</w:t>
      </w:r>
    </w:p>
    <w:p w14:paraId="64090B3C" w14:textId="52258F99" w:rsidR="00E74737" w:rsidRPr="002149A4" w:rsidRDefault="002149A4" w:rsidP="002149A4">
      <w:pPr>
        <w:spacing w:after="0"/>
        <w:ind w:left="709" w:right="230"/>
        <w:rPr>
          <w:rFonts w:ascii="Times New Roman" w:hAnsi="Times New Roman" w:cs="Times New Roman"/>
          <w:sz w:val="22"/>
          <w:lang w:val="en-US"/>
        </w:rPr>
      </w:pPr>
      <w:ins w:id="6" w:author="Margarita MP Arenas" w:date="2019-08-06T15:33:00Z">
        <w:r>
          <w:rPr>
            <w:rFonts w:ascii="Times New Roman" w:hAnsi="Times New Roman" w:cs="Times New Roman"/>
            <w:sz w:val="22"/>
            <w:lang w:val="en-US"/>
          </w:rPr>
          <w:br w:type="page"/>
        </w:r>
      </w:ins>
    </w:p>
    <w:p w14:paraId="4A00E3AC" w14:textId="77777777" w:rsidR="00710E56" w:rsidRDefault="00710E56" w:rsidP="00B911D1">
      <w:pPr>
        <w:ind w:right="-738"/>
        <w:jc w:val="both"/>
        <w:rPr>
          <w:rFonts w:ascii="Times New Roman" w:hAnsi="Times New Roman" w:cs="Times New Roman"/>
          <w:b/>
          <w:sz w:val="22"/>
          <w:lang w:val="en-US"/>
        </w:rPr>
      </w:pPr>
    </w:p>
    <w:p w14:paraId="3A184811" w14:textId="0D893732" w:rsidR="00D95C30" w:rsidRPr="00893368" w:rsidRDefault="00D95C30" w:rsidP="00D95C30">
      <w:pPr>
        <w:jc w:val="both"/>
        <w:rPr>
          <w:rFonts w:cs="Arial"/>
          <w:sz w:val="20"/>
          <w:szCs w:val="20"/>
          <w:lang w:val="en-US"/>
        </w:rPr>
      </w:pPr>
    </w:p>
    <w:p w14:paraId="584EEDB3" w14:textId="2CD07DC1" w:rsidR="00893368" w:rsidRDefault="00893368" w:rsidP="00893368">
      <w:pPr>
        <w:tabs>
          <w:tab w:val="left" w:pos="12900"/>
        </w:tabs>
        <w:spacing w:after="0"/>
        <w:ind w:left="567" w:right="656"/>
        <w:rPr>
          <w:rFonts w:cs="Arial"/>
          <w:sz w:val="20"/>
          <w:szCs w:val="20"/>
          <w:lang w:val="en-US"/>
        </w:rPr>
      </w:pPr>
      <w:r w:rsidRPr="00893368">
        <w:rPr>
          <w:rFonts w:cs="Arial"/>
          <w:b/>
          <w:sz w:val="20"/>
          <w:szCs w:val="20"/>
          <w:lang w:val="en-US"/>
        </w:rPr>
        <w:t>Supplementary material 4.3</w:t>
      </w:r>
      <w:r w:rsidRPr="00893368">
        <w:rPr>
          <w:rFonts w:cs="Arial"/>
          <w:sz w:val="20"/>
          <w:szCs w:val="20"/>
          <w:lang w:val="en-US"/>
        </w:rPr>
        <w:t xml:space="preserve"> Possible classification and type of beta-lactamases</w:t>
      </w:r>
      <w:r w:rsidR="00513BAD">
        <w:rPr>
          <w:rFonts w:cs="Arial"/>
          <w:sz w:val="20"/>
          <w:szCs w:val="20"/>
          <w:lang w:val="en-US"/>
        </w:rPr>
        <w:t>,</w:t>
      </w:r>
      <w:r w:rsidRPr="00893368">
        <w:rPr>
          <w:rFonts w:cs="Arial"/>
          <w:sz w:val="20"/>
          <w:szCs w:val="20"/>
          <w:lang w:val="en-US"/>
        </w:rPr>
        <w:t xml:space="preserve"> according </w:t>
      </w:r>
      <w:r w:rsidR="00513BAD" w:rsidRPr="00513BAD">
        <w:rPr>
          <w:rFonts w:cs="Arial"/>
          <w:sz w:val="20"/>
          <w:szCs w:val="20"/>
          <w:lang w:val="en-US"/>
        </w:rPr>
        <w:t>to the antibiotic resistance by Kirby-Bauer and substrate profile by</w:t>
      </w:r>
      <w:r w:rsidR="00513BAD" w:rsidRPr="00513BAD">
        <w:rPr>
          <w:rFonts w:cs="Arial"/>
          <w:i/>
          <w:sz w:val="20"/>
          <w:szCs w:val="20"/>
          <w:lang w:val="en-US"/>
        </w:rPr>
        <w:t xml:space="preserve"> </w:t>
      </w:r>
      <w:r w:rsidR="00513BAD" w:rsidRPr="00513BAD">
        <w:rPr>
          <w:rStyle w:val="Emphasis"/>
          <w:rFonts w:cs="Arial"/>
          <w:bCs/>
          <w:i w:val="0"/>
          <w:iCs w:val="0"/>
          <w:sz w:val="20"/>
          <w:shd w:val="clear" w:color="auto" w:fill="FFFFFF"/>
          <w:lang w:val="en-US"/>
        </w:rPr>
        <w:t>double</w:t>
      </w:r>
      <w:r w:rsidR="00513BAD" w:rsidRPr="00513BAD">
        <w:rPr>
          <w:rFonts w:cs="Arial"/>
          <w:i/>
          <w:sz w:val="20"/>
          <w:shd w:val="clear" w:color="auto" w:fill="FFFFFF"/>
          <w:lang w:val="en-US"/>
        </w:rPr>
        <w:t>-</w:t>
      </w:r>
      <w:r w:rsidR="00513BAD" w:rsidRPr="00513BAD">
        <w:rPr>
          <w:rStyle w:val="Emphasis"/>
          <w:rFonts w:cs="Arial"/>
          <w:bCs/>
          <w:i w:val="0"/>
          <w:iCs w:val="0"/>
          <w:sz w:val="20"/>
          <w:shd w:val="clear" w:color="auto" w:fill="FFFFFF"/>
          <w:lang w:val="en-US"/>
        </w:rPr>
        <w:t>disk diffusion test</w:t>
      </w:r>
      <w:r w:rsidR="00513BAD">
        <w:rPr>
          <w:rStyle w:val="Emphasis"/>
          <w:rFonts w:cs="Arial"/>
          <w:bCs/>
          <w:i w:val="0"/>
          <w:iCs w:val="0"/>
          <w:sz w:val="20"/>
          <w:shd w:val="clear" w:color="auto" w:fill="FFFFFF"/>
          <w:lang w:val="en-US"/>
        </w:rPr>
        <w:t>,</w:t>
      </w:r>
      <w:r w:rsidR="00513BAD" w:rsidRPr="0094403A">
        <w:rPr>
          <w:rFonts w:cs="Arial"/>
          <w:i/>
          <w:sz w:val="22"/>
          <w:szCs w:val="20"/>
          <w:lang w:val="en-US"/>
        </w:rPr>
        <w:t xml:space="preserve"> </w:t>
      </w:r>
      <w:r>
        <w:rPr>
          <w:rFonts w:cs="Arial"/>
          <w:sz w:val="20"/>
          <w:szCs w:val="20"/>
          <w:lang w:val="en-US"/>
        </w:rPr>
        <w:t>of isolated stra</w:t>
      </w:r>
      <w:r w:rsidR="002149A4">
        <w:rPr>
          <w:rFonts w:cs="Arial"/>
          <w:sz w:val="20"/>
          <w:szCs w:val="20"/>
          <w:lang w:val="en-US"/>
        </w:rPr>
        <w:t>ins of non-</w:t>
      </w:r>
      <w:proofErr w:type="spellStart"/>
      <w:r w:rsidR="002149A4">
        <w:rPr>
          <w:rFonts w:cs="Arial"/>
          <w:sz w:val="20"/>
          <w:szCs w:val="20"/>
          <w:lang w:val="en-US"/>
        </w:rPr>
        <w:t>pregn</w:t>
      </w:r>
      <w:r>
        <w:rPr>
          <w:rFonts w:cs="Arial"/>
          <w:sz w:val="20"/>
          <w:szCs w:val="20"/>
          <w:lang w:val="en-US"/>
        </w:rPr>
        <w:t>nt</w:t>
      </w:r>
      <w:proofErr w:type="spellEnd"/>
      <w:r>
        <w:rPr>
          <w:rFonts w:cs="Arial"/>
          <w:sz w:val="20"/>
          <w:szCs w:val="20"/>
          <w:lang w:val="en-US"/>
        </w:rPr>
        <w:t xml:space="preserve"> women in Sonora</w:t>
      </w:r>
      <w:r w:rsidR="00B8671C">
        <w:rPr>
          <w:rFonts w:cs="Arial"/>
          <w:sz w:val="20"/>
          <w:szCs w:val="20"/>
          <w:lang w:val="en-US"/>
        </w:rPr>
        <w:t xml:space="preserve"> (n=23)</w:t>
      </w:r>
    </w:p>
    <w:tbl>
      <w:tblPr>
        <w:tblStyle w:val="Tablanormal21"/>
        <w:tblpPr w:leftFromText="142" w:rightFromText="142" w:vertAnchor="text" w:horzAnchor="page" w:tblpX="1187" w:tblpY="18"/>
        <w:tblOverlap w:val="never"/>
        <w:tblW w:w="4593" w:type="pct"/>
        <w:tblLook w:val="04A0" w:firstRow="1" w:lastRow="0" w:firstColumn="1" w:lastColumn="0" w:noHBand="0" w:noVBand="1"/>
      </w:tblPr>
      <w:tblGrid>
        <w:gridCol w:w="899"/>
        <w:gridCol w:w="1556"/>
        <w:gridCol w:w="847"/>
        <w:gridCol w:w="783"/>
        <w:gridCol w:w="740"/>
        <w:gridCol w:w="806"/>
        <w:gridCol w:w="780"/>
        <w:gridCol w:w="792"/>
        <w:gridCol w:w="855"/>
        <w:gridCol w:w="806"/>
        <w:gridCol w:w="1015"/>
        <w:gridCol w:w="835"/>
        <w:gridCol w:w="2149"/>
        <w:gridCol w:w="1480"/>
      </w:tblGrid>
      <w:tr w:rsidR="00893368" w:rsidRPr="00C81474" w14:paraId="64E32F1A" w14:textId="77777777" w:rsidTr="0089336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 w:type="pct"/>
            <w:vMerge w:val="restart"/>
            <w:tcBorders>
              <w:left w:val="nil"/>
              <w:right w:val="nil"/>
            </w:tcBorders>
            <w:noWrap/>
            <w:vAlign w:val="center"/>
          </w:tcPr>
          <w:p w14:paraId="5F27E790" w14:textId="77777777" w:rsidR="00893368" w:rsidRPr="00C81474" w:rsidRDefault="00893368" w:rsidP="00893368">
            <w:pPr>
              <w:jc w:val="center"/>
              <w:rPr>
                <w:rFonts w:eastAsia="Times New Roman" w:cs="Arial"/>
                <w:b w:val="0"/>
                <w:sz w:val="20"/>
                <w:szCs w:val="20"/>
                <w:lang w:val="en-US" w:eastAsia="es-MX"/>
              </w:rPr>
            </w:pPr>
          </w:p>
          <w:p w14:paraId="18EB7088" w14:textId="77777777" w:rsidR="00893368" w:rsidRPr="00C81474" w:rsidRDefault="00893368" w:rsidP="00893368">
            <w:pPr>
              <w:jc w:val="center"/>
              <w:rPr>
                <w:rFonts w:eastAsia="Times New Roman" w:cs="Arial"/>
                <w:b w:val="0"/>
                <w:bCs w:val="0"/>
                <w:sz w:val="20"/>
                <w:szCs w:val="20"/>
                <w:lang w:val="es-ES" w:eastAsia="es-MX"/>
              </w:rPr>
            </w:pPr>
            <w:proofErr w:type="spellStart"/>
            <w:r w:rsidRPr="00C81474">
              <w:rPr>
                <w:rFonts w:eastAsia="Times New Roman" w:cs="Arial"/>
                <w:b w:val="0"/>
                <w:sz w:val="20"/>
                <w:szCs w:val="20"/>
                <w:lang w:val="es-ES" w:eastAsia="es-MX"/>
              </w:rPr>
              <w:t>Strain</w:t>
            </w:r>
            <w:proofErr w:type="spellEnd"/>
          </w:p>
        </w:tc>
        <w:tc>
          <w:tcPr>
            <w:tcW w:w="542" w:type="pct"/>
            <w:vMerge w:val="restart"/>
            <w:tcBorders>
              <w:left w:val="nil"/>
              <w:right w:val="nil"/>
            </w:tcBorders>
            <w:noWrap/>
            <w:vAlign w:val="center"/>
          </w:tcPr>
          <w:p w14:paraId="1B48D67E"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s-ES" w:eastAsia="es-MX"/>
              </w:rPr>
            </w:pPr>
          </w:p>
          <w:p w14:paraId="54596562"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s-ES" w:eastAsia="es-MX"/>
              </w:rPr>
            </w:pPr>
            <w:proofErr w:type="spellStart"/>
            <w:r w:rsidRPr="00C81474">
              <w:rPr>
                <w:rFonts w:eastAsia="Times New Roman" w:cs="Arial"/>
                <w:b w:val="0"/>
                <w:sz w:val="20"/>
                <w:szCs w:val="20"/>
                <w:lang w:val="es-ES" w:eastAsia="es-MX"/>
              </w:rPr>
              <w:t>Source</w:t>
            </w:r>
            <w:proofErr w:type="spellEnd"/>
          </w:p>
        </w:tc>
        <w:tc>
          <w:tcPr>
            <w:tcW w:w="295" w:type="pct"/>
            <w:vMerge w:val="restart"/>
            <w:tcBorders>
              <w:left w:val="nil"/>
              <w:right w:val="nil"/>
            </w:tcBorders>
            <w:noWrap/>
            <w:vAlign w:val="center"/>
          </w:tcPr>
          <w:p w14:paraId="049330A1"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s-ES" w:eastAsia="es-MX"/>
              </w:rPr>
            </w:pPr>
          </w:p>
          <w:p w14:paraId="1DBD43AB"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s-ES" w:eastAsia="es-MX"/>
              </w:rPr>
            </w:pPr>
            <w:r w:rsidRPr="00C81474">
              <w:rPr>
                <w:rFonts w:eastAsia="Times New Roman" w:cs="Arial"/>
                <w:b w:val="0"/>
                <w:sz w:val="20"/>
                <w:szCs w:val="20"/>
                <w:lang w:val="es-ES" w:eastAsia="es-MX"/>
              </w:rPr>
              <w:t>AMP</w:t>
            </w:r>
          </w:p>
        </w:tc>
        <w:tc>
          <w:tcPr>
            <w:tcW w:w="273" w:type="pct"/>
            <w:vMerge w:val="restart"/>
            <w:tcBorders>
              <w:left w:val="nil"/>
              <w:right w:val="nil"/>
            </w:tcBorders>
            <w:noWrap/>
            <w:vAlign w:val="center"/>
          </w:tcPr>
          <w:p w14:paraId="00D9ACEC"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s-ES" w:eastAsia="es-MX"/>
              </w:rPr>
            </w:pPr>
          </w:p>
          <w:p w14:paraId="39CB9D3F"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s-ES" w:eastAsia="es-MX"/>
              </w:rPr>
            </w:pPr>
            <w:r w:rsidRPr="00C81474">
              <w:rPr>
                <w:rFonts w:eastAsia="Times New Roman" w:cs="Arial"/>
                <w:b w:val="0"/>
                <w:sz w:val="20"/>
                <w:szCs w:val="20"/>
                <w:lang w:val="es-ES" w:eastAsia="es-MX"/>
              </w:rPr>
              <w:t>AMC</w:t>
            </w:r>
          </w:p>
        </w:tc>
        <w:tc>
          <w:tcPr>
            <w:tcW w:w="258" w:type="pct"/>
            <w:tcBorders>
              <w:left w:val="nil"/>
              <w:right w:val="nil"/>
            </w:tcBorders>
            <w:noWrap/>
            <w:vAlign w:val="center"/>
            <w:hideMark/>
          </w:tcPr>
          <w:p w14:paraId="535C469D"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s-ES" w:eastAsia="es-MX"/>
              </w:rPr>
            </w:pPr>
            <w:r w:rsidRPr="00C81474">
              <w:rPr>
                <w:rFonts w:eastAsia="Times New Roman" w:cs="Arial"/>
                <w:b w:val="0"/>
                <w:sz w:val="20"/>
                <w:szCs w:val="20"/>
                <w:u w:val="single"/>
                <w:lang w:val="es-ES" w:eastAsia="es-MX"/>
              </w:rPr>
              <w:t>1GC</w:t>
            </w:r>
          </w:p>
        </w:tc>
        <w:tc>
          <w:tcPr>
            <w:tcW w:w="281" w:type="pct"/>
            <w:tcBorders>
              <w:left w:val="nil"/>
              <w:right w:val="nil"/>
            </w:tcBorders>
            <w:noWrap/>
            <w:vAlign w:val="center"/>
            <w:hideMark/>
          </w:tcPr>
          <w:p w14:paraId="160DDA57"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s-ES" w:eastAsia="es-MX"/>
              </w:rPr>
            </w:pPr>
            <w:r w:rsidRPr="00C81474">
              <w:rPr>
                <w:rFonts w:eastAsia="Times New Roman" w:cs="Arial"/>
                <w:b w:val="0"/>
                <w:sz w:val="20"/>
                <w:szCs w:val="20"/>
                <w:u w:val="single"/>
                <w:lang w:val="es-ES" w:eastAsia="es-MX"/>
              </w:rPr>
              <w:t>2GC</w:t>
            </w:r>
          </w:p>
        </w:tc>
        <w:tc>
          <w:tcPr>
            <w:tcW w:w="846" w:type="pct"/>
            <w:gridSpan w:val="3"/>
            <w:tcBorders>
              <w:left w:val="nil"/>
              <w:right w:val="nil"/>
            </w:tcBorders>
            <w:noWrap/>
            <w:vAlign w:val="center"/>
            <w:hideMark/>
          </w:tcPr>
          <w:p w14:paraId="2C7E0543" w14:textId="77777777" w:rsidR="00893368" w:rsidRPr="00C81474" w:rsidRDefault="00893368" w:rsidP="00893368">
            <w:pPr>
              <w:tabs>
                <w:tab w:val="left" w:pos="180"/>
                <w:tab w:val="center" w:pos="976"/>
              </w:tabs>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s-ES" w:eastAsia="es-MX"/>
              </w:rPr>
            </w:pPr>
            <w:r w:rsidRPr="00C81474">
              <w:rPr>
                <w:rFonts w:eastAsia="Times New Roman" w:cs="Arial"/>
                <w:b w:val="0"/>
                <w:sz w:val="20"/>
                <w:szCs w:val="20"/>
                <w:u w:val="single"/>
                <w:lang w:val="es-ES" w:eastAsia="es-MX"/>
              </w:rPr>
              <w:t>3GC</w:t>
            </w:r>
            <w:r w:rsidRPr="00C81474">
              <w:rPr>
                <w:rFonts w:eastAsia="Times New Roman" w:cs="Arial"/>
                <w:b w:val="0"/>
                <w:sz w:val="20"/>
                <w:szCs w:val="20"/>
                <w:u w:val="single"/>
                <w:lang w:val="es-ES" w:eastAsia="es-MX"/>
              </w:rPr>
              <w:tab/>
              <w:t xml:space="preserve">    </w:t>
            </w:r>
            <w:proofErr w:type="spellStart"/>
            <w:r w:rsidRPr="00C81474">
              <w:rPr>
                <w:rFonts w:eastAsia="Times New Roman" w:cs="Arial"/>
                <w:b w:val="0"/>
                <w:sz w:val="20"/>
                <w:szCs w:val="20"/>
                <w:u w:val="single"/>
                <w:lang w:val="es-ES" w:eastAsia="es-MX"/>
              </w:rPr>
              <w:t>3GC</w:t>
            </w:r>
            <w:proofErr w:type="spellEnd"/>
            <w:r w:rsidRPr="00C81474">
              <w:rPr>
                <w:rFonts w:eastAsia="Times New Roman" w:cs="Arial"/>
                <w:b w:val="0"/>
                <w:sz w:val="20"/>
                <w:szCs w:val="20"/>
                <w:u w:val="single"/>
                <w:lang w:val="es-ES" w:eastAsia="es-MX"/>
              </w:rPr>
              <w:t xml:space="preserve">    </w:t>
            </w:r>
            <w:proofErr w:type="spellStart"/>
            <w:r w:rsidRPr="00C81474">
              <w:rPr>
                <w:rFonts w:eastAsia="Times New Roman" w:cs="Arial"/>
                <w:b w:val="0"/>
                <w:sz w:val="20"/>
                <w:szCs w:val="20"/>
                <w:u w:val="single"/>
                <w:lang w:val="es-ES" w:eastAsia="es-MX"/>
              </w:rPr>
              <w:t>3GC</w:t>
            </w:r>
            <w:proofErr w:type="spellEnd"/>
          </w:p>
        </w:tc>
        <w:tc>
          <w:tcPr>
            <w:tcW w:w="281" w:type="pct"/>
            <w:tcBorders>
              <w:left w:val="nil"/>
              <w:right w:val="nil"/>
            </w:tcBorders>
            <w:noWrap/>
            <w:vAlign w:val="center"/>
            <w:hideMark/>
          </w:tcPr>
          <w:p w14:paraId="799CA404"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s-ES" w:eastAsia="es-MX"/>
              </w:rPr>
            </w:pPr>
            <w:r w:rsidRPr="00C81474">
              <w:rPr>
                <w:rFonts w:eastAsia="Times New Roman" w:cs="Arial"/>
                <w:b w:val="0"/>
                <w:sz w:val="20"/>
                <w:szCs w:val="20"/>
                <w:u w:val="single"/>
                <w:lang w:val="es-ES" w:eastAsia="es-MX"/>
              </w:rPr>
              <w:t>4GC</w:t>
            </w:r>
          </w:p>
        </w:tc>
        <w:tc>
          <w:tcPr>
            <w:tcW w:w="354" w:type="pct"/>
            <w:tcBorders>
              <w:left w:val="nil"/>
              <w:right w:val="nil"/>
            </w:tcBorders>
            <w:noWrap/>
            <w:vAlign w:val="center"/>
            <w:hideMark/>
          </w:tcPr>
          <w:p w14:paraId="094D3501"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u w:val="single"/>
                <w:lang w:val="es-ES" w:eastAsia="es-MX"/>
              </w:rPr>
            </w:pPr>
            <w:r w:rsidRPr="00C81474">
              <w:rPr>
                <w:rFonts w:eastAsia="Times New Roman" w:cs="Arial"/>
                <w:b w:val="0"/>
                <w:sz w:val="20"/>
                <w:szCs w:val="20"/>
                <w:u w:val="single"/>
                <w:lang w:val="es-ES" w:eastAsia="es-MX"/>
              </w:rPr>
              <w:t>CARB</w:t>
            </w:r>
          </w:p>
        </w:tc>
        <w:tc>
          <w:tcPr>
            <w:tcW w:w="291" w:type="pct"/>
            <w:vMerge w:val="restart"/>
            <w:tcBorders>
              <w:left w:val="nil"/>
              <w:right w:val="nil"/>
            </w:tcBorders>
            <w:noWrap/>
            <w:vAlign w:val="center"/>
          </w:tcPr>
          <w:p w14:paraId="71F70B1A"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s-ES" w:eastAsia="es-MX"/>
              </w:rPr>
            </w:pPr>
          </w:p>
          <w:p w14:paraId="2D71D6F0"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s-ES" w:eastAsia="es-MX"/>
              </w:rPr>
            </w:pPr>
            <w:r w:rsidRPr="00C81474">
              <w:rPr>
                <w:rFonts w:eastAsia="Times New Roman" w:cs="Arial"/>
                <w:b w:val="0"/>
                <w:sz w:val="20"/>
                <w:szCs w:val="20"/>
                <w:lang w:val="es-ES" w:eastAsia="es-MX"/>
              </w:rPr>
              <w:t>ATM</w:t>
            </w:r>
          </w:p>
        </w:tc>
        <w:tc>
          <w:tcPr>
            <w:tcW w:w="749" w:type="pct"/>
            <w:vMerge w:val="restart"/>
            <w:tcBorders>
              <w:left w:val="nil"/>
              <w:right w:val="nil"/>
            </w:tcBorders>
            <w:noWrap/>
            <w:vAlign w:val="center"/>
          </w:tcPr>
          <w:p w14:paraId="034F7DA6"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val="es-ES" w:eastAsia="es-MX"/>
              </w:rPr>
            </w:pPr>
          </w:p>
          <w:p w14:paraId="1B93EF39"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s-ES" w:eastAsia="es-MX"/>
              </w:rPr>
            </w:pPr>
            <w:proofErr w:type="spellStart"/>
            <w:r w:rsidRPr="00C81474">
              <w:rPr>
                <w:rFonts w:eastAsia="Times New Roman" w:cs="Arial"/>
                <w:b w:val="0"/>
                <w:sz w:val="20"/>
                <w:szCs w:val="20"/>
                <w:lang w:val="es-ES" w:eastAsia="es-MX"/>
              </w:rPr>
              <w:t>Substrate</w:t>
            </w:r>
            <w:proofErr w:type="spellEnd"/>
            <w:r w:rsidRPr="00C81474">
              <w:rPr>
                <w:rFonts w:eastAsia="Times New Roman" w:cs="Arial"/>
                <w:b w:val="0"/>
                <w:sz w:val="20"/>
                <w:szCs w:val="20"/>
                <w:lang w:val="es-ES" w:eastAsia="es-MX"/>
              </w:rPr>
              <w:t xml:space="preserve"> </w:t>
            </w:r>
            <w:proofErr w:type="spellStart"/>
            <w:r w:rsidRPr="00C81474">
              <w:rPr>
                <w:rFonts w:eastAsia="Times New Roman" w:cs="Arial"/>
                <w:b w:val="0"/>
                <w:sz w:val="20"/>
                <w:szCs w:val="20"/>
                <w:lang w:val="es-ES" w:eastAsia="es-MX"/>
              </w:rPr>
              <w:t>Profile</w:t>
            </w:r>
            <w:proofErr w:type="spellEnd"/>
          </w:p>
        </w:tc>
        <w:tc>
          <w:tcPr>
            <w:tcW w:w="516" w:type="pct"/>
            <w:vMerge w:val="restart"/>
            <w:tcBorders>
              <w:left w:val="nil"/>
              <w:right w:val="nil"/>
            </w:tcBorders>
            <w:noWrap/>
            <w:vAlign w:val="center"/>
          </w:tcPr>
          <w:p w14:paraId="154D0DBE"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MX"/>
              </w:rPr>
            </w:pPr>
          </w:p>
          <w:p w14:paraId="4814E6B3" w14:textId="77777777" w:rsidR="00893368" w:rsidRPr="00C81474" w:rsidRDefault="00893368" w:rsidP="0089336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val="es-ES" w:eastAsia="es-MX"/>
              </w:rPr>
            </w:pPr>
            <w:r w:rsidRPr="00C81474">
              <w:rPr>
                <w:rFonts w:eastAsia="Times New Roman" w:cs="Arial"/>
                <w:b w:val="0"/>
                <w:color w:val="000000"/>
                <w:sz w:val="20"/>
                <w:szCs w:val="20"/>
                <w:lang w:val="es-ES" w:eastAsia="es-MX"/>
              </w:rPr>
              <w:t>β-</w:t>
            </w:r>
            <w:proofErr w:type="spellStart"/>
            <w:r w:rsidRPr="00C81474">
              <w:rPr>
                <w:rFonts w:eastAsia="Times New Roman" w:cs="Arial"/>
                <w:b w:val="0"/>
                <w:color w:val="000000"/>
                <w:sz w:val="20"/>
                <w:szCs w:val="20"/>
                <w:lang w:val="es-ES" w:eastAsia="es-MX"/>
              </w:rPr>
              <w:t>lactamase</w:t>
            </w:r>
            <w:proofErr w:type="spellEnd"/>
          </w:p>
        </w:tc>
      </w:tr>
      <w:tr w:rsidR="00893368" w:rsidRPr="00C81474" w14:paraId="6A060E8A"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vMerge/>
            <w:tcBorders>
              <w:left w:val="nil"/>
              <w:right w:val="nil"/>
            </w:tcBorders>
            <w:vAlign w:val="center"/>
            <w:hideMark/>
          </w:tcPr>
          <w:p w14:paraId="7A92DC9F" w14:textId="77777777" w:rsidR="00893368" w:rsidRPr="00C81474" w:rsidRDefault="00893368" w:rsidP="00893368">
            <w:pPr>
              <w:jc w:val="center"/>
              <w:rPr>
                <w:rFonts w:eastAsia="Times New Roman" w:cs="Arial"/>
                <w:b w:val="0"/>
                <w:sz w:val="20"/>
                <w:szCs w:val="20"/>
                <w:lang w:val="es-ES" w:eastAsia="es-MX"/>
              </w:rPr>
            </w:pPr>
          </w:p>
        </w:tc>
        <w:tc>
          <w:tcPr>
            <w:tcW w:w="542" w:type="pct"/>
            <w:vMerge/>
            <w:tcBorders>
              <w:left w:val="nil"/>
              <w:right w:val="nil"/>
            </w:tcBorders>
            <w:vAlign w:val="center"/>
            <w:hideMark/>
          </w:tcPr>
          <w:p w14:paraId="6F26BA58"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
        </w:tc>
        <w:tc>
          <w:tcPr>
            <w:tcW w:w="295" w:type="pct"/>
            <w:vMerge/>
            <w:tcBorders>
              <w:left w:val="nil"/>
              <w:right w:val="nil"/>
            </w:tcBorders>
            <w:vAlign w:val="center"/>
            <w:hideMark/>
          </w:tcPr>
          <w:p w14:paraId="3BC7A21A"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
        </w:tc>
        <w:tc>
          <w:tcPr>
            <w:tcW w:w="273" w:type="pct"/>
            <w:vMerge/>
            <w:tcBorders>
              <w:left w:val="nil"/>
              <w:right w:val="nil"/>
            </w:tcBorders>
            <w:vAlign w:val="center"/>
            <w:hideMark/>
          </w:tcPr>
          <w:p w14:paraId="74A29B14"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
        </w:tc>
        <w:tc>
          <w:tcPr>
            <w:tcW w:w="258" w:type="pct"/>
            <w:tcBorders>
              <w:left w:val="nil"/>
              <w:right w:val="nil"/>
            </w:tcBorders>
            <w:noWrap/>
            <w:vAlign w:val="center"/>
            <w:hideMark/>
          </w:tcPr>
          <w:p w14:paraId="1D245417"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CF</w:t>
            </w:r>
          </w:p>
        </w:tc>
        <w:tc>
          <w:tcPr>
            <w:tcW w:w="281" w:type="pct"/>
            <w:tcBorders>
              <w:left w:val="nil"/>
              <w:right w:val="nil"/>
            </w:tcBorders>
            <w:noWrap/>
            <w:vAlign w:val="center"/>
            <w:hideMark/>
          </w:tcPr>
          <w:p w14:paraId="15BAB9B8"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CFX</w:t>
            </w:r>
          </w:p>
        </w:tc>
        <w:tc>
          <w:tcPr>
            <w:tcW w:w="272" w:type="pct"/>
            <w:tcBorders>
              <w:left w:val="nil"/>
              <w:right w:val="nil"/>
            </w:tcBorders>
            <w:noWrap/>
            <w:vAlign w:val="center"/>
            <w:hideMark/>
          </w:tcPr>
          <w:p w14:paraId="377386A2"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CFZ</w:t>
            </w:r>
          </w:p>
        </w:tc>
        <w:tc>
          <w:tcPr>
            <w:tcW w:w="276" w:type="pct"/>
            <w:tcBorders>
              <w:left w:val="nil"/>
              <w:right w:val="nil"/>
            </w:tcBorders>
            <w:noWrap/>
            <w:vAlign w:val="center"/>
            <w:hideMark/>
          </w:tcPr>
          <w:p w14:paraId="6600D6EE"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CTX</w:t>
            </w:r>
          </w:p>
        </w:tc>
        <w:tc>
          <w:tcPr>
            <w:tcW w:w="298" w:type="pct"/>
            <w:tcBorders>
              <w:left w:val="nil"/>
              <w:right w:val="nil"/>
            </w:tcBorders>
            <w:noWrap/>
            <w:vAlign w:val="center"/>
            <w:hideMark/>
          </w:tcPr>
          <w:p w14:paraId="49425FBF"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CRO</w:t>
            </w:r>
          </w:p>
        </w:tc>
        <w:tc>
          <w:tcPr>
            <w:tcW w:w="281" w:type="pct"/>
            <w:tcBorders>
              <w:left w:val="nil"/>
              <w:right w:val="nil"/>
            </w:tcBorders>
            <w:noWrap/>
            <w:vAlign w:val="center"/>
            <w:hideMark/>
          </w:tcPr>
          <w:p w14:paraId="126002D3"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FEP</w:t>
            </w:r>
          </w:p>
        </w:tc>
        <w:tc>
          <w:tcPr>
            <w:tcW w:w="354" w:type="pct"/>
            <w:tcBorders>
              <w:left w:val="nil"/>
              <w:right w:val="nil"/>
            </w:tcBorders>
            <w:noWrap/>
            <w:vAlign w:val="center"/>
            <w:hideMark/>
          </w:tcPr>
          <w:p w14:paraId="0859035D"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s-ES" w:eastAsia="es-MX"/>
              </w:rPr>
            </w:pPr>
            <w:r w:rsidRPr="00C81474">
              <w:rPr>
                <w:rFonts w:eastAsia="Times New Roman" w:cs="Arial"/>
                <w:bCs/>
                <w:sz w:val="20"/>
                <w:szCs w:val="20"/>
                <w:lang w:val="es-ES" w:eastAsia="es-MX"/>
              </w:rPr>
              <w:t>ETP</w:t>
            </w:r>
          </w:p>
        </w:tc>
        <w:tc>
          <w:tcPr>
            <w:tcW w:w="291" w:type="pct"/>
            <w:vMerge/>
            <w:tcBorders>
              <w:left w:val="nil"/>
              <w:right w:val="nil"/>
            </w:tcBorders>
            <w:vAlign w:val="center"/>
            <w:hideMark/>
          </w:tcPr>
          <w:p w14:paraId="59E2CECA"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
        </w:tc>
        <w:tc>
          <w:tcPr>
            <w:tcW w:w="749" w:type="pct"/>
            <w:vMerge/>
            <w:tcBorders>
              <w:left w:val="nil"/>
              <w:right w:val="nil"/>
            </w:tcBorders>
            <w:vAlign w:val="center"/>
            <w:hideMark/>
          </w:tcPr>
          <w:p w14:paraId="6D240A93"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
        </w:tc>
        <w:tc>
          <w:tcPr>
            <w:tcW w:w="516" w:type="pct"/>
            <w:vMerge/>
            <w:tcBorders>
              <w:left w:val="nil"/>
              <w:right w:val="nil"/>
            </w:tcBorders>
            <w:vAlign w:val="center"/>
            <w:hideMark/>
          </w:tcPr>
          <w:p w14:paraId="1AB69886" w14:textId="77777777" w:rsidR="00893368" w:rsidRPr="00C81474"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MX"/>
              </w:rPr>
            </w:pPr>
          </w:p>
        </w:tc>
      </w:tr>
      <w:tr w:rsidR="00893368" w:rsidRPr="00893368" w14:paraId="3FEB4EC1"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0568B760"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2</w:t>
            </w:r>
          </w:p>
        </w:tc>
        <w:tc>
          <w:tcPr>
            <w:tcW w:w="542" w:type="pct"/>
            <w:tcBorders>
              <w:top w:val="nil"/>
              <w:left w:val="nil"/>
              <w:bottom w:val="nil"/>
              <w:right w:val="nil"/>
            </w:tcBorders>
            <w:noWrap/>
            <w:vAlign w:val="center"/>
            <w:hideMark/>
          </w:tcPr>
          <w:p w14:paraId="1D4F9F4A"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129EA35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6AEC0E3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7CE9A812"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2AE1A9F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2E41F9B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3416AA6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64948DC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3210135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bottom w:val="nil"/>
              <w:right w:val="nil"/>
            </w:tcBorders>
            <w:noWrap/>
            <w:vAlign w:val="center"/>
            <w:hideMark/>
          </w:tcPr>
          <w:p w14:paraId="2DC3AB3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468CC51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n-US" w:eastAsia="es-MX"/>
              </w:rPr>
              <w:t>S</w:t>
            </w:r>
          </w:p>
        </w:tc>
        <w:tc>
          <w:tcPr>
            <w:tcW w:w="749" w:type="pct"/>
            <w:tcBorders>
              <w:top w:val="nil"/>
              <w:left w:val="nil"/>
              <w:bottom w:val="nil"/>
              <w:right w:val="nil"/>
            </w:tcBorders>
            <w:noWrap/>
            <w:vAlign w:val="center"/>
            <w:hideMark/>
          </w:tcPr>
          <w:p w14:paraId="21729260"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CFZ,CRO</w:t>
            </w:r>
            <w:proofErr w:type="gramEnd"/>
          </w:p>
        </w:tc>
        <w:tc>
          <w:tcPr>
            <w:tcW w:w="516" w:type="pct"/>
            <w:tcBorders>
              <w:top w:val="nil"/>
              <w:left w:val="nil"/>
              <w:bottom w:val="nil"/>
              <w:right w:val="nil"/>
            </w:tcBorders>
            <w:noWrap/>
            <w:vAlign w:val="center"/>
            <w:hideMark/>
          </w:tcPr>
          <w:p w14:paraId="43662020"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56F7B46D"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413927DE"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6</w:t>
            </w:r>
          </w:p>
        </w:tc>
        <w:tc>
          <w:tcPr>
            <w:tcW w:w="542" w:type="pct"/>
            <w:tcBorders>
              <w:left w:val="nil"/>
              <w:right w:val="nil"/>
            </w:tcBorders>
            <w:noWrap/>
            <w:vAlign w:val="center"/>
            <w:hideMark/>
          </w:tcPr>
          <w:p w14:paraId="48BB3CC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5216681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40A3379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5099109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1B1D940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58C45BA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7FFC2B3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0811F2BC"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3399DA8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306265A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49E1CED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left w:val="nil"/>
              <w:right w:val="nil"/>
            </w:tcBorders>
            <w:noWrap/>
            <w:vAlign w:val="center"/>
            <w:hideMark/>
          </w:tcPr>
          <w:p w14:paraId="76C909E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198D260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19FEE357"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77D19F0C"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7</w:t>
            </w:r>
          </w:p>
        </w:tc>
        <w:tc>
          <w:tcPr>
            <w:tcW w:w="542" w:type="pct"/>
            <w:tcBorders>
              <w:top w:val="nil"/>
              <w:left w:val="nil"/>
              <w:bottom w:val="nil"/>
              <w:right w:val="nil"/>
            </w:tcBorders>
            <w:noWrap/>
            <w:vAlign w:val="center"/>
            <w:hideMark/>
          </w:tcPr>
          <w:p w14:paraId="3FCF8D50"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186D1CF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2CFC0C1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5C688D3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31FE866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0C769D7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3D84CB9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2A82E0A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79F24CF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top w:val="nil"/>
              <w:left w:val="nil"/>
              <w:bottom w:val="nil"/>
              <w:right w:val="nil"/>
            </w:tcBorders>
            <w:noWrap/>
            <w:vAlign w:val="center"/>
            <w:hideMark/>
          </w:tcPr>
          <w:p w14:paraId="5F7FDD8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47623B4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749" w:type="pct"/>
            <w:tcBorders>
              <w:top w:val="nil"/>
              <w:left w:val="nil"/>
              <w:bottom w:val="nil"/>
              <w:right w:val="nil"/>
            </w:tcBorders>
            <w:noWrap/>
            <w:vAlign w:val="center"/>
            <w:hideMark/>
          </w:tcPr>
          <w:p w14:paraId="1E88748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top w:val="nil"/>
              <w:left w:val="nil"/>
              <w:bottom w:val="nil"/>
              <w:right w:val="nil"/>
            </w:tcBorders>
            <w:noWrap/>
            <w:vAlign w:val="center"/>
            <w:hideMark/>
          </w:tcPr>
          <w:p w14:paraId="73EB03D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695252BE"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626435E1"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8</w:t>
            </w:r>
          </w:p>
        </w:tc>
        <w:tc>
          <w:tcPr>
            <w:tcW w:w="542" w:type="pct"/>
            <w:tcBorders>
              <w:left w:val="nil"/>
              <w:right w:val="nil"/>
            </w:tcBorders>
            <w:noWrap/>
            <w:vAlign w:val="center"/>
            <w:hideMark/>
          </w:tcPr>
          <w:p w14:paraId="3973D83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2C39DFB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43492CE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694B77B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0F3BDE34"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06C8320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4933244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4A03C8C7"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0E3A665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7174EE9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2DF2390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left w:val="nil"/>
              <w:right w:val="nil"/>
            </w:tcBorders>
            <w:noWrap/>
            <w:vAlign w:val="center"/>
            <w:hideMark/>
          </w:tcPr>
          <w:p w14:paraId="40819189"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45B91B1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635E2D8E"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163D451A"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9</w:t>
            </w:r>
          </w:p>
        </w:tc>
        <w:tc>
          <w:tcPr>
            <w:tcW w:w="542" w:type="pct"/>
            <w:tcBorders>
              <w:top w:val="nil"/>
              <w:left w:val="nil"/>
              <w:bottom w:val="nil"/>
              <w:right w:val="nil"/>
            </w:tcBorders>
            <w:noWrap/>
            <w:vAlign w:val="center"/>
            <w:hideMark/>
          </w:tcPr>
          <w:p w14:paraId="4790B682"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15B67EA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1526B0C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08598F4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6EDA525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48967CC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503D7A6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618D2C9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7FF463A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top w:val="nil"/>
              <w:left w:val="nil"/>
              <w:bottom w:val="nil"/>
              <w:right w:val="nil"/>
            </w:tcBorders>
            <w:noWrap/>
            <w:vAlign w:val="center"/>
            <w:hideMark/>
          </w:tcPr>
          <w:p w14:paraId="5DA03D2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6758186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top w:val="nil"/>
              <w:left w:val="nil"/>
              <w:bottom w:val="nil"/>
              <w:right w:val="nil"/>
            </w:tcBorders>
            <w:noWrap/>
            <w:vAlign w:val="center"/>
            <w:hideMark/>
          </w:tcPr>
          <w:p w14:paraId="39AD099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CTX,FEP</w:t>
            </w:r>
            <w:proofErr w:type="gramEnd"/>
            <w:r w:rsidRPr="00893368">
              <w:rPr>
                <w:rFonts w:eastAsia="Times New Roman" w:cs="Arial"/>
                <w:sz w:val="20"/>
                <w:szCs w:val="20"/>
                <w:lang w:val="es-ES" w:eastAsia="es-MX"/>
              </w:rPr>
              <w:t>,ATM</w:t>
            </w:r>
          </w:p>
        </w:tc>
        <w:tc>
          <w:tcPr>
            <w:tcW w:w="516" w:type="pct"/>
            <w:tcBorders>
              <w:top w:val="nil"/>
              <w:left w:val="nil"/>
              <w:bottom w:val="nil"/>
              <w:right w:val="nil"/>
            </w:tcBorders>
            <w:noWrap/>
            <w:vAlign w:val="center"/>
            <w:hideMark/>
          </w:tcPr>
          <w:p w14:paraId="3E55244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10C3D30D"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2F069866"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10</w:t>
            </w:r>
          </w:p>
        </w:tc>
        <w:tc>
          <w:tcPr>
            <w:tcW w:w="542" w:type="pct"/>
            <w:tcBorders>
              <w:left w:val="nil"/>
              <w:right w:val="nil"/>
            </w:tcBorders>
            <w:noWrap/>
            <w:vAlign w:val="center"/>
            <w:hideMark/>
          </w:tcPr>
          <w:p w14:paraId="2B11458A"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50A599B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7C0718D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3750A049"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2B21E29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4DFDAA8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1784767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4FC21A4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6478296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70DA4DE7"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01EB9B2C"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left w:val="nil"/>
              <w:right w:val="nil"/>
            </w:tcBorders>
            <w:noWrap/>
            <w:vAlign w:val="center"/>
            <w:hideMark/>
          </w:tcPr>
          <w:p w14:paraId="46AC8B0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645E4D2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119B0BAD"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43845E6F"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11</w:t>
            </w:r>
          </w:p>
        </w:tc>
        <w:tc>
          <w:tcPr>
            <w:tcW w:w="542" w:type="pct"/>
            <w:tcBorders>
              <w:top w:val="nil"/>
              <w:left w:val="nil"/>
              <w:bottom w:val="nil"/>
              <w:right w:val="nil"/>
            </w:tcBorders>
            <w:noWrap/>
            <w:vAlign w:val="center"/>
            <w:hideMark/>
          </w:tcPr>
          <w:p w14:paraId="4827917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3103F3C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7FABA43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76C8593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7F12FDC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169E85B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5A7BE5B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5E2968F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75AC9562"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top w:val="nil"/>
              <w:left w:val="nil"/>
              <w:bottom w:val="nil"/>
              <w:right w:val="nil"/>
            </w:tcBorders>
            <w:noWrap/>
            <w:vAlign w:val="center"/>
            <w:hideMark/>
          </w:tcPr>
          <w:p w14:paraId="78EBBFA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0723FE4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top w:val="nil"/>
              <w:left w:val="nil"/>
              <w:bottom w:val="nil"/>
              <w:right w:val="nil"/>
            </w:tcBorders>
            <w:noWrap/>
            <w:vAlign w:val="center"/>
            <w:hideMark/>
          </w:tcPr>
          <w:p w14:paraId="0ADE9B7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top w:val="nil"/>
              <w:left w:val="nil"/>
              <w:bottom w:val="nil"/>
              <w:right w:val="nil"/>
            </w:tcBorders>
            <w:noWrap/>
            <w:vAlign w:val="center"/>
            <w:hideMark/>
          </w:tcPr>
          <w:p w14:paraId="18FF34D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25D54ACA"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041BB116"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12</w:t>
            </w:r>
          </w:p>
        </w:tc>
        <w:tc>
          <w:tcPr>
            <w:tcW w:w="542" w:type="pct"/>
            <w:tcBorders>
              <w:left w:val="nil"/>
              <w:right w:val="nil"/>
            </w:tcBorders>
            <w:noWrap/>
            <w:vAlign w:val="center"/>
            <w:hideMark/>
          </w:tcPr>
          <w:p w14:paraId="3565462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0941F42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423F7047"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16C328EA"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580559A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604DEBF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2861F2F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50B3BDB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1A81B4E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7D04D35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3D2C5B8A"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n-US" w:eastAsia="es-MX"/>
              </w:rPr>
              <w:t>R</w:t>
            </w:r>
          </w:p>
        </w:tc>
        <w:tc>
          <w:tcPr>
            <w:tcW w:w="749" w:type="pct"/>
            <w:tcBorders>
              <w:left w:val="nil"/>
              <w:right w:val="nil"/>
            </w:tcBorders>
            <w:noWrap/>
            <w:vAlign w:val="center"/>
            <w:hideMark/>
          </w:tcPr>
          <w:p w14:paraId="69C09A1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1CE55AB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3D6B3400"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02A2DEFC"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13</w:t>
            </w:r>
          </w:p>
        </w:tc>
        <w:tc>
          <w:tcPr>
            <w:tcW w:w="542" w:type="pct"/>
            <w:tcBorders>
              <w:top w:val="nil"/>
              <w:left w:val="nil"/>
              <w:bottom w:val="nil"/>
              <w:right w:val="nil"/>
            </w:tcBorders>
            <w:noWrap/>
            <w:vAlign w:val="center"/>
            <w:hideMark/>
          </w:tcPr>
          <w:p w14:paraId="3D51147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6A8B8F9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0710B40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26D83DE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50CB7EF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29D29E7A"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10167282"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4833A3F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00252FA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top w:val="nil"/>
              <w:left w:val="nil"/>
              <w:bottom w:val="nil"/>
              <w:right w:val="nil"/>
            </w:tcBorders>
            <w:noWrap/>
            <w:vAlign w:val="center"/>
            <w:hideMark/>
          </w:tcPr>
          <w:p w14:paraId="2DA261C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498ED58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top w:val="nil"/>
              <w:left w:val="nil"/>
              <w:bottom w:val="nil"/>
              <w:right w:val="nil"/>
            </w:tcBorders>
            <w:noWrap/>
            <w:vAlign w:val="center"/>
            <w:hideMark/>
          </w:tcPr>
          <w:p w14:paraId="07A2A56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top w:val="nil"/>
              <w:left w:val="nil"/>
              <w:bottom w:val="nil"/>
              <w:right w:val="nil"/>
            </w:tcBorders>
            <w:noWrap/>
            <w:vAlign w:val="center"/>
            <w:hideMark/>
          </w:tcPr>
          <w:p w14:paraId="05AF9EC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67FD175C"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54B6B991"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17</w:t>
            </w:r>
          </w:p>
        </w:tc>
        <w:tc>
          <w:tcPr>
            <w:tcW w:w="542" w:type="pct"/>
            <w:tcBorders>
              <w:left w:val="nil"/>
              <w:right w:val="nil"/>
            </w:tcBorders>
            <w:noWrap/>
            <w:vAlign w:val="center"/>
            <w:hideMark/>
          </w:tcPr>
          <w:p w14:paraId="00F9DA27"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0C32C1E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12460D3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2476E3B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0009EF8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1836F7A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0FC7AF8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7AA696F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63FA262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0E95860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19444DD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749" w:type="pct"/>
            <w:tcBorders>
              <w:left w:val="nil"/>
              <w:right w:val="nil"/>
            </w:tcBorders>
            <w:noWrap/>
            <w:vAlign w:val="center"/>
            <w:hideMark/>
          </w:tcPr>
          <w:p w14:paraId="6C6AA53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FEP</w:t>
            </w:r>
          </w:p>
        </w:tc>
        <w:tc>
          <w:tcPr>
            <w:tcW w:w="516" w:type="pct"/>
            <w:tcBorders>
              <w:left w:val="nil"/>
              <w:right w:val="nil"/>
            </w:tcBorders>
            <w:noWrap/>
            <w:vAlign w:val="center"/>
            <w:hideMark/>
          </w:tcPr>
          <w:p w14:paraId="5250273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43EEDA0C"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73760EF8"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18</w:t>
            </w:r>
          </w:p>
        </w:tc>
        <w:tc>
          <w:tcPr>
            <w:tcW w:w="542" w:type="pct"/>
            <w:tcBorders>
              <w:top w:val="nil"/>
              <w:left w:val="nil"/>
              <w:bottom w:val="nil"/>
              <w:right w:val="nil"/>
            </w:tcBorders>
            <w:noWrap/>
            <w:vAlign w:val="center"/>
            <w:hideMark/>
          </w:tcPr>
          <w:p w14:paraId="1329252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2C83E42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5AD547F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4337DD9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513C255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0B72869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43A29AA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501421A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2F5B0E5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bottom w:val="nil"/>
              <w:right w:val="nil"/>
            </w:tcBorders>
            <w:noWrap/>
            <w:vAlign w:val="center"/>
            <w:hideMark/>
          </w:tcPr>
          <w:p w14:paraId="53419B7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16F6BE4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top w:val="nil"/>
              <w:left w:val="nil"/>
              <w:bottom w:val="nil"/>
              <w:right w:val="nil"/>
            </w:tcBorders>
            <w:noWrap/>
            <w:vAlign w:val="center"/>
            <w:hideMark/>
          </w:tcPr>
          <w:p w14:paraId="12EDDE7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CTX</w:t>
            </w:r>
          </w:p>
        </w:tc>
        <w:tc>
          <w:tcPr>
            <w:tcW w:w="516" w:type="pct"/>
            <w:tcBorders>
              <w:top w:val="nil"/>
              <w:left w:val="nil"/>
              <w:bottom w:val="nil"/>
              <w:right w:val="nil"/>
            </w:tcBorders>
            <w:noWrap/>
            <w:vAlign w:val="center"/>
            <w:hideMark/>
          </w:tcPr>
          <w:p w14:paraId="4A7D4C8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03BFEBD1"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3D2FDEDE"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19</w:t>
            </w:r>
          </w:p>
        </w:tc>
        <w:tc>
          <w:tcPr>
            <w:tcW w:w="542" w:type="pct"/>
            <w:tcBorders>
              <w:left w:val="nil"/>
              <w:right w:val="nil"/>
            </w:tcBorders>
            <w:noWrap/>
            <w:vAlign w:val="center"/>
            <w:hideMark/>
          </w:tcPr>
          <w:p w14:paraId="7085C2B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568AC42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24952EC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0A30F4EC"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1330A6A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4C77036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76" w:type="pct"/>
            <w:tcBorders>
              <w:left w:val="nil"/>
              <w:right w:val="nil"/>
            </w:tcBorders>
            <w:noWrap/>
            <w:vAlign w:val="center"/>
            <w:hideMark/>
          </w:tcPr>
          <w:p w14:paraId="0CC9737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27602E5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2FDDC43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left w:val="nil"/>
              <w:right w:val="nil"/>
            </w:tcBorders>
            <w:noWrap/>
            <w:vAlign w:val="center"/>
            <w:hideMark/>
          </w:tcPr>
          <w:p w14:paraId="69BCAC2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0624FC8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749" w:type="pct"/>
            <w:tcBorders>
              <w:left w:val="nil"/>
              <w:right w:val="nil"/>
            </w:tcBorders>
            <w:noWrap/>
            <w:vAlign w:val="center"/>
            <w:hideMark/>
          </w:tcPr>
          <w:p w14:paraId="53F9A9C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CFZ,CRO</w:t>
            </w:r>
            <w:proofErr w:type="gramEnd"/>
          </w:p>
        </w:tc>
        <w:tc>
          <w:tcPr>
            <w:tcW w:w="516" w:type="pct"/>
            <w:tcBorders>
              <w:left w:val="nil"/>
              <w:right w:val="nil"/>
            </w:tcBorders>
            <w:noWrap/>
            <w:vAlign w:val="center"/>
            <w:hideMark/>
          </w:tcPr>
          <w:p w14:paraId="2BF2269C"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1C74BB66"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74C66CCA"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22</w:t>
            </w:r>
          </w:p>
        </w:tc>
        <w:tc>
          <w:tcPr>
            <w:tcW w:w="542" w:type="pct"/>
            <w:tcBorders>
              <w:top w:val="nil"/>
              <w:left w:val="nil"/>
              <w:bottom w:val="nil"/>
              <w:right w:val="nil"/>
            </w:tcBorders>
            <w:noWrap/>
            <w:vAlign w:val="center"/>
            <w:hideMark/>
          </w:tcPr>
          <w:p w14:paraId="7B48869A"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2860C0A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22CB802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73FFA4C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3160DC2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6BEB969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76" w:type="pct"/>
            <w:tcBorders>
              <w:top w:val="nil"/>
              <w:left w:val="nil"/>
              <w:bottom w:val="nil"/>
              <w:right w:val="nil"/>
            </w:tcBorders>
            <w:noWrap/>
            <w:vAlign w:val="center"/>
            <w:hideMark/>
          </w:tcPr>
          <w:p w14:paraId="47FE174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79D087A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4FF1626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bottom w:val="nil"/>
              <w:right w:val="nil"/>
            </w:tcBorders>
            <w:noWrap/>
            <w:vAlign w:val="center"/>
            <w:hideMark/>
          </w:tcPr>
          <w:p w14:paraId="7A597EC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1" w:type="pct"/>
            <w:tcBorders>
              <w:top w:val="nil"/>
              <w:left w:val="nil"/>
              <w:bottom w:val="nil"/>
              <w:right w:val="nil"/>
            </w:tcBorders>
            <w:noWrap/>
            <w:vAlign w:val="center"/>
            <w:hideMark/>
          </w:tcPr>
          <w:p w14:paraId="5662A02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n-US" w:eastAsia="es-MX"/>
              </w:rPr>
              <w:t>S</w:t>
            </w:r>
          </w:p>
        </w:tc>
        <w:tc>
          <w:tcPr>
            <w:tcW w:w="749" w:type="pct"/>
            <w:tcBorders>
              <w:top w:val="nil"/>
              <w:left w:val="nil"/>
              <w:bottom w:val="nil"/>
              <w:right w:val="nil"/>
            </w:tcBorders>
            <w:noWrap/>
            <w:vAlign w:val="center"/>
            <w:hideMark/>
          </w:tcPr>
          <w:p w14:paraId="20A76AD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CFZ,FEP</w:t>
            </w:r>
            <w:proofErr w:type="gramEnd"/>
          </w:p>
        </w:tc>
        <w:tc>
          <w:tcPr>
            <w:tcW w:w="516" w:type="pct"/>
            <w:tcBorders>
              <w:top w:val="nil"/>
              <w:left w:val="nil"/>
              <w:bottom w:val="nil"/>
              <w:right w:val="nil"/>
            </w:tcBorders>
            <w:noWrap/>
            <w:vAlign w:val="center"/>
            <w:hideMark/>
          </w:tcPr>
          <w:p w14:paraId="51BB609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CP</w:t>
            </w:r>
          </w:p>
        </w:tc>
      </w:tr>
      <w:tr w:rsidR="00893368" w:rsidRPr="00893368" w14:paraId="37C61E5B"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45460348"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24</w:t>
            </w:r>
          </w:p>
        </w:tc>
        <w:tc>
          <w:tcPr>
            <w:tcW w:w="542" w:type="pct"/>
            <w:tcBorders>
              <w:left w:val="nil"/>
              <w:right w:val="nil"/>
            </w:tcBorders>
            <w:noWrap/>
            <w:vAlign w:val="center"/>
            <w:hideMark/>
          </w:tcPr>
          <w:p w14:paraId="29F8C91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484701F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6724658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7A5800B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1D1FBB4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655F799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76" w:type="pct"/>
            <w:tcBorders>
              <w:left w:val="nil"/>
              <w:right w:val="nil"/>
            </w:tcBorders>
            <w:noWrap/>
            <w:vAlign w:val="center"/>
            <w:hideMark/>
          </w:tcPr>
          <w:p w14:paraId="1AC7780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71559CC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7C6B98F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left w:val="nil"/>
              <w:right w:val="nil"/>
            </w:tcBorders>
            <w:noWrap/>
            <w:vAlign w:val="center"/>
            <w:hideMark/>
          </w:tcPr>
          <w:p w14:paraId="46D90BE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0FABAA9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749" w:type="pct"/>
            <w:tcBorders>
              <w:left w:val="nil"/>
              <w:right w:val="nil"/>
            </w:tcBorders>
            <w:noWrap/>
            <w:vAlign w:val="center"/>
            <w:hideMark/>
          </w:tcPr>
          <w:p w14:paraId="47BB2EE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p>
        </w:tc>
        <w:tc>
          <w:tcPr>
            <w:tcW w:w="516" w:type="pct"/>
            <w:tcBorders>
              <w:left w:val="nil"/>
              <w:right w:val="nil"/>
            </w:tcBorders>
            <w:noWrap/>
            <w:vAlign w:val="center"/>
            <w:hideMark/>
          </w:tcPr>
          <w:p w14:paraId="73023C09"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4674B2DD"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468750EA"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37</w:t>
            </w:r>
          </w:p>
        </w:tc>
        <w:tc>
          <w:tcPr>
            <w:tcW w:w="542" w:type="pct"/>
            <w:tcBorders>
              <w:top w:val="nil"/>
              <w:left w:val="nil"/>
              <w:bottom w:val="nil"/>
              <w:right w:val="nil"/>
            </w:tcBorders>
            <w:noWrap/>
            <w:vAlign w:val="center"/>
            <w:hideMark/>
          </w:tcPr>
          <w:p w14:paraId="5038024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0FBBBBB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301CA96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58" w:type="pct"/>
            <w:tcBorders>
              <w:top w:val="nil"/>
              <w:left w:val="nil"/>
              <w:bottom w:val="nil"/>
              <w:right w:val="nil"/>
            </w:tcBorders>
            <w:noWrap/>
            <w:vAlign w:val="center"/>
            <w:hideMark/>
          </w:tcPr>
          <w:p w14:paraId="569CADE9"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53C8B26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55706BA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54DE26BA"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6980979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05447CE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bottom w:val="nil"/>
              <w:right w:val="nil"/>
            </w:tcBorders>
            <w:noWrap/>
            <w:vAlign w:val="center"/>
            <w:hideMark/>
          </w:tcPr>
          <w:p w14:paraId="2F77BBB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1F68947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749" w:type="pct"/>
            <w:tcBorders>
              <w:top w:val="nil"/>
              <w:left w:val="nil"/>
              <w:bottom w:val="nil"/>
              <w:right w:val="nil"/>
            </w:tcBorders>
            <w:noWrap/>
            <w:vAlign w:val="center"/>
            <w:hideMark/>
          </w:tcPr>
          <w:p w14:paraId="0A13D22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CFZ,FEP</w:t>
            </w:r>
            <w:proofErr w:type="gramEnd"/>
          </w:p>
        </w:tc>
        <w:tc>
          <w:tcPr>
            <w:tcW w:w="516" w:type="pct"/>
            <w:tcBorders>
              <w:top w:val="nil"/>
              <w:left w:val="nil"/>
              <w:bottom w:val="nil"/>
              <w:right w:val="nil"/>
            </w:tcBorders>
            <w:noWrap/>
            <w:vAlign w:val="center"/>
            <w:hideMark/>
          </w:tcPr>
          <w:p w14:paraId="3570E10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65B82C03"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05FE976A"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40</w:t>
            </w:r>
          </w:p>
        </w:tc>
        <w:tc>
          <w:tcPr>
            <w:tcW w:w="542" w:type="pct"/>
            <w:tcBorders>
              <w:left w:val="nil"/>
              <w:right w:val="nil"/>
            </w:tcBorders>
            <w:noWrap/>
            <w:vAlign w:val="center"/>
            <w:hideMark/>
          </w:tcPr>
          <w:p w14:paraId="130369C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04FE51A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2B8E993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18993D0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49C82D0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1F738749"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2E19C207"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2D355D7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734F465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43497215"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73AA75C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749" w:type="pct"/>
            <w:tcBorders>
              <w:left w:val="nil"/>
              <w:right w:val="nil"/>
            </w:tcBorders>
            <w:noWrap/>
            <w:vAlign w:val="center"/>
            <w:hideMark/>
          </w:tcPr>
          <w:p w14:paraId="6D745D0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2422CA5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16EA7FD6"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657D5DD5"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41</w:t>
            </w:r>
          </w:p>
        </w:tc>
        <w:tc>
          <w:tcPr>
            <w:tcW w:w="542" w:type="pct"/>
            <w:tcBorders>
              <w:top w:val="nil"/>
              <w:left w:val="nil"/>
              <w:bottom w:val="nil"/>
              <w:right w:val="nil"/>
            </w:tcBorders>
            <w:noWrap/>
            <w:vAlign w:val="center"/>
            <w:hideMark/>
          </w:tcPr>
          <w:p w14:paraId="1585A00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4259ED3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0EEF00D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01FF52F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3B1E2C3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0F93F29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76" w:type="pct"/>
            <w:tcBorders>
              <w:top w:val="nil"/>
              <w:left w:val="nil"/>
              <w:bottom w:val="nil"/>
              <w:right w:val="nil"/>
            </w:tcBorders>
            <w:noWrap/>
            <w:vAlign w:val="center"/>
            <w:hideMark/>
          </w:tcPr>
          <w:p w14:paraId="39CE277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34CD5BF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454F15F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bottom w:val="nil"/>
              <w:right w:val="nil"/>
            </w:tcBorders>
            <w:noWrap/>
            <w:vAlign w:val="center"/>
            <w:hideMark/>
          </w:tcPr>
          <w:p w14:paraId="060A4D6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5448CD8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S</w:t>
            </w:r>
          </w:p>
        </w:tc>
        <w:tc>
          <w:tcPr>
            <w:tcW w:w="749" w:type="pct"/>
            <w:tcBorders>
              <w:top w:val="nil"/>
              <w:left w:val="nil"/>
              <w:bottom w:val="nil"/>
              <w:right w:val="nil"/>
            </w:tcBorders>
            <w:noWrap/>
            <w:vAlign w:val="center"/>
            <w:hideMark/>
          </w:tcPr>
          <w:p w14:paraId="08025F3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CRO</w:t>
            </w:r>
          </w:p>
        </w:tc>
        <w:tc>
          <w:tcPr>
            <w:tcW w:w="516" w:type="pct"/>
            <w:tcBorders>
              <w:top w:val="nil"/>
              <w:left w:val="nil"/>
              <w:bottom w:val="nil"/>
              <w:right w:val="nil"/>
            </w:tcBorders>
            <w:noWrap/>
            <w:vAlign w:val="center"/>
            <w:hideMark/>
          </w:tcPr>
          <w:p w14:paraId="5E0C3F6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603CEFED"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3D36E78B"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42</w:t>
            </w:r>
          </w:p>
        </w:tc>
        <w:tc>
          <w:tcPr>
            <w:tcW w:w="542" w:type="pct"/>
            <w:tcBorders>
              <w:left w:val="nil"/>
              <w:right w:val="nil"/>
            </w:tcBorders>
            <w:noWrap/>
            <w:vAlign w:val="center"/>
            <w:hideMark/>
          </w:tcPr>
          <w:p w14:paraId="7E5D9F2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68B07FD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5624B2D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58EEDA1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5E31B6B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343A745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418D6DB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69B5FB7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057CC7B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1F0790C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0048EF9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left w:val="nil"/>
              <w:right w:val="nil"/>
            </w:tcBorders>
            <w:noWrap/>
            <w:vAlign w:val="center"/>
            <w:hideMark/>
          </w:tcPr>
          <w:p w14:paraId="091C458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CTX,CRO</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1CA4257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5B42F180"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1CCD352C"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45</w:t>
            </w:r>
          </w:p>
        </w:tc>
        <w:tc>
          <w:tcPr>
            <w:tcW w:w="542" w:type="pct"/>
            <w:tcBorders>
              <w:top w:val="nil"/>
              <w:left w:val="nil"/>
              <w:bottom w:val="nil"/>
              <w:right w:val="nil"/>
            </w:tcBorders>
            <w:noWrap/>
            <w:vAlign w:val="center"/>
            <w:hideMark/>
          </w:tcPr>
          <w:p w14:paraId="077DA18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79AA1832"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0D6F2EC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7D633307"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61A99B7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42BDEAE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76" w:type="pct"/>
            <w:tcBorders>
              <w:top w:val="nil"/>
              <w:left w:val="nil"/>
              <w:bottom w:val="nil"/>
              <w:right w:val="nil"/>
            </w:tcBorders>
            <w:noWrap/>
            <w:vAlign w:val="center"/>
            <w:hideMark/>
          </w:tcPr>
          <w:p w14:paraId="0AE8EB52"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24986F00"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06E70E0C"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bottom w:val="nil"/>
              <w:right w:val="nil"/>
            </w:tcBorders>
            <w:noWrap/>
            <w:vAlign w:val="center"/>
            <w:hideMark/>
          </w:tcPr>
          <w:p w14:paraId="69129AE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09CE7BA0"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S</w:t>
            </w:r>
          </w:p>
        </w:tc>
        <w:tc>
          <w:tcPr>
            <w:tcW w:w="749" w:type="pct"/>
            <w:tcBorders>
              <w:top w:val="nil"/>
              <w:left w:val="nil"/>
              <w:bottom w:val="nil"/>
              <w:right w:val="nil"/>
            </w:tcBorders>
            <w:noWrap/>
            <w:vAlign w:val="center"/>
            <w:hideMark/>
          </w:tcPr>
          <w:p w14:paraId="5169507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,CRO</w:t>
            </w:r>
          </w:p>
        </w:tc>
        <w:tc>
          <w:tcPr>
            <w:tcW w:w="516" w:type="pct"/>
            <w:tcBorders>
              <w:top w:val="nil"/>
              <w:left w:val="nil"/>
              <w:bottom w:val="nil"/>
              <w:right w:val="nil"/>
            </w:tcBorders>
            <w:noWrap/>
            <w:vAlign w:val="center"/>
            <w:hideMark/>
          </w:tcPr>
          <w:p w14:paraId="5040A691"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6C419945"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right w:val="nil"/>
            </w:tcBorders>
            <w:noWrap/>
            <w:vAlign w:val="center"/>
            <w:hideMark/>
          </w:tcPr>
          <w:p w14:paraId="323799C3"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47</w:t>
            </w:r>
          </w:p>
        </w:tc>
        <w:tc>
          <w:tcPr>
            <w:tcW w:w="542" w:type="pct"/>
            <w:tcBorders>
              <w:left w:val="nil"/>
              <w:right w:val="nil"/>
            </w:tcBorders>
            <w:noWrap/>
            <w:vAlign w:val="center"/>
            <w:hideMark/>
          </w:tcPr>
          <w:p w14:paraId="1A1294A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right w:val="nil"/>
            </w:tcBorders>
            <w:noWrap/>
            <w:vAlign w:val="center"/>
            <w:hideMark/>
          </w:tcPr>
          <w:p w14:paraId="55DD70BB"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right w:val="nil"/>
            </w:tcBorders>
            <w:noWrap/>
            <w:vAlign w:val="center"/>
            <w:hideMark/>
          </w:tcPr>
          <w:p w14:paraId="2B3A9A44"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right w:val="nil"/>
            </w:tcBorders>
            <w:noWrap/>
            <w:vAlign w:val="center"/>
            <w:hideMark/>
          </w:tcPr>
          <w:p w14:paraId="023CDE8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7430860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right w:val="nil"/>
            </w:tcBorders>
            <w:noWrap/>
            <w:vAlign w:val="center"/>
            <w:hideMark/>
          </w:tcPr>
          <w:p w14:paraId="049296DC"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right w:val="nil"/>
            </w:tcBorders>
            <w:noWrap/>
            <w:vAlign w:val="center"/>
            <w:hideMark/>
          </w:tcPr>
          <w:p w14:paraId="06B2381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right w:val="nil"/>
            </w:tcBorders>
            <w:noWrap/>
            <w:vAlign w:val="center"/>
            <w:hideMark/>
          </w:tcPr>
          <w:p w14:paraId="7E1E6660"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right w:val="nil"/>
            </w:tcBorders>
            <w:noWrap/>
            <w:vAlign w:val="center"/>
            <w:hideMark/>
          </w:tcPr>
          <w:p w14:paraId="6F4A6E87"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right w:val="nil"/>
            </w:tcBorders>
            <w:noWrap/>
            <w:vAlign w:val="center"/>
            <w:hideMark/>
          </w:tcPr>
          <w:p w14:paraId="157F226A"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right w:val="nil"/>
            </w:tcBorders>
            <w:noWrap/>
            <w:vAlign w:val="center"/>
            <w:hideMark/>
          </w:tcPr>
          <w:p w14:paraId="4957E93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893368">
              <w:rPr>
                <w:rFonts w:eastAsia="Times New Roman" w:cs="Arial"/>
                <w:sz w:val="20"/>
                <w:szCs w:val="20"/>
                <w:lang w:val="en-US" w:eastAsia="es-MX"/>
              </w:rPr>
              <w:t>R</w:t>
            </w:r>
          </w:p>
        </w:tc>
        <w:tc>
          <w:tcPr>
            <w:tcW w:w="749" w:type="pct"/>
            <w:tcBorders>
              <w:left w:val="nil"/>
              <w:right w:val="nil"/>
            </w:tcBorders>
            <w:noWrap/>
            <w:vAlign w:val="center"/>
            <w:hideMark/>
          </w:tcPr>
          <w:p w14:paraId="4C9BB3DC"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right w:val="nil"/>
            </w:tcBorders>
            <w:noWrap/>
            <w:vAlign w:val="center"/>
            <w:hideMark/>
          </w:tcPr>
          <w:p w14:paraId="0C4FCB94"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27E48F74"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bottom w:val="nil"/>
              <w:right w:val="nil"/>
            </w:tcBorders>
            <w:noWrap/>
            <w:vAlign w:val="center"/>
            <w:hideMark/>
          </w:tcPr>
          <w:p w14:paraId="2BA1E839"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48</w:t>
            </w:r>
          </w:p>
        </w:tc>
        <w:tc>
          <w:tcPr>
            <w:tcW w:w="542" w:type="pct"/>
            <w:tcBorders>
              <w:top w:val="nil"/>
              <w:left w:val="nil"/>
              <w:bottom w:val="nil"/>
              <w:right w:val="nil"/>
            </w:tcBorders>
            <w:noWrap/>
            <w:vAlign w:val="center"/>
            <w:hideMark/>
          </w:tcPr>
          <w:p w14:paraId="7D56ABCB"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bottom w:val="nil"/>
              <w:right w:val="nil"/>
            </w:tcBorders>
            <w:noWrap/>
            <w:vAlign w:val="center"/>
            <w:hideMark/>
          </w:tcPr>
          <w:p w14:paraId="010989D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bottom w:val="nil"/>
              <w:right w:val="nil"/>
            </w:tcBorders>
            <w:noWrap/>
            <w:vAlign w:val="center"/>
            <w:hideMark/>
          </w:tcPr>
          <w:p w14:paraId="65F93FE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bottom w:val="nil"/>
              <w:right w:val="nil"/>
            </w:tcBorders>
            <w:noWrap/>
            <w:vAlign w:val="center"/>
            <w:hideMark/>
          </w:tcPr>
          <w:p w14:paraId="2614D84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08BB22C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bottom w:val="nil"/>
              <w:right w:val="nil"/>
            </w:tcBorders>
            <w:noWrap/>
            <w:vAlign w:val="center"/>
            <w:hideMark/>
          </w:tcPr>
          <w:p w14:paraId="0E31B1C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top w:val="nil"/>
              <w:left w:val="nil"/>
              <w:bottom w:val="nil"/>
              <w:right w:val="nil"/>
            </w:tcBorders>
            <w:noWrap/>
            <w:vAlign w:val="center"/>
            <w:hideMark/>
          </w:tcPr>
          <w:p w14:paraId="237D69A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bottom w:val="nil"/>
              <w:right w:val="nil"/>
            </w:tcBorders>
            <w:noWrap/>
            <w:vAlign w:val="center"/>
            <w:hideMark/>
          </w:tcPr>
          <w:p w14:paraId="1D4AB6A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bottom w:val="nil"/>
              <w:right w:val="nil"/>
            </w:tcBorders>
            <w:noWrap/>
            <w:vAlign w:val="center"/>
            <w:hideMark/>
          </w:tcPr>
          <w:p w14:paraId="564F25F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top w:val="nil"/>
              <w:left w:val="nil"/>
              <w:bottom w:val="nil"/>
              <w:right w:val="nil"/>
            </w:tcBorders>
            <w:noWrap/>
            <w:vAlign w:val="center"/>
            <w:hideMark/>
          </w:tcPr>
          <w:p w14:paraId="356FB4F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bottom w:val="nil"/>
              <w:right w:val="nil"/>
            </w:tcBorders>
            <w:noWrap/>
            <w:vAlign w:val="center"/>
            <w:hideMark/>
          </w:tcPr>
          <w:p w14:paraId="197E51D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n-US" w:eastAsia="es-MX"/>
              </w:rPr>
              <w:t>R</w:t>
            </w:r>
          </w:p>
        </w:tc>
        <w:tc>
          <w:tcPr>
            <w:tcW w:w="749" w:type="pct"/>
            <w:tcBorders>
              <w:top w:val="nil"/>
              <w:left w:val="nil"/>
              <w:bottom w:val="nil"/>
              <w:right w:val="nil"/>
            </w:tcBorders>
            <w:noWrap/>
            <w:vAlign w:val="center"/>
            <w:hideMark/>
          </w:tcPr>
          <w:p w14:paraId="1E1613A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top w:val="nil"/>
              <w:left w:val="nil"/>
              <w:bottom w:val="nil"/>
              <w:right w:val="nil"/>
            </w:tcBorders>
            <w:noWrap/>
            <w:vAlign w:val="center"/>
            <w:hideMark/>
          </w:tcPr>
          <w:p w14:paraId="4FFC94C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2A367814" w14:textId="77777777" w:rsidTr="0089336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13" w:type="pct"/>
            <w:tcBorders>
              <w:left w:val="nil"/>
              <w:bottom w:val="nil"/>
              <w:right w:val="nil"/>
            </w:tcBorders>
            <w:noWrap/>
            <w:vAlign w:val="center"/>
            <w:hideMark/>
          </w:tcPr>
          <w:p w14:paraId="066023F8"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49</w:t>
            </w:r>
          </w:p>
        </w:tc>
        <w:tc>
          <w:tcPr>
            <w:tcW w:w="542" w:type="pct"/>
            <w:tcBorders>
              <w:left w:val="nil"/>
              <w:bottom w:val="nil"/>
              <w:right w:val="nil"/>
            </w:tcBorders>
            <w:noWrap/>
            <w:vAlign w:val="center"/>
            <w:hideMark/>
          </w:tcPr>
          <w:p w14:paraId="315097D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left w:val="nil"/>
              <w:bottom w:val="nil"/>
              <w:right w:val="nil"/>
            </w:tcBorders>
            <w:noWrap/>
            <w:vAlign w:val="center"/>
            <w:hideMark/>
          </w:tcPr>
          <w:p w14:paraId="7BDEF104"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left w:val="nil"/>
              <w:bottom w:val="nil"/>
              <w:right w:val="nil"/>
            </w:tcBorders>
            <w:noWrap/>
            <w:vAlign w:val="center"/>
            <w:hideMark/>
          </w:tcPr>
          <w:p w14:paraId="32D130B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left w:val="nil"/>
              <w:bottom w:val="nil"/>
              <w:right w:val="nil"/>
            </w:tcBorders>
            <w:noWrap/>
            <w:vAlign w:val="center"/>
            <w:hideMark/>
          </w:tcPr>
          <w:p w14:paraId="1E45FB73"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bottom w:val="nil"/>
              <w:right w:val="nil"/>
            </w:tcBorders>
            <w:noWrap/>
            <w:vAlign w:val="center"/>
            <w:hideMark/>
          </w:tcPr>
          <w:p w14:paraId="7DCC3BFF"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left w:val="nil"/>
              <w:bottom w:val="nil"/>
              <w:right w:val="nil"/>
            </w:tcBorders>
            <w:noWrap/>
            <w:vAlign w:val="center"/>
            <w:hideMark/>
          </w:tcPr>
          <w:p w14:paraId="1F26A1F2"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6" w:type="pct"/>
            <w:tcBorders>
              <w:left w:val="nil"/>
              <w:bottom w:val="nil"/>
              <w:right w:val="nil"/>
            </w:tcBorders>
            <w:noWrap/>
            <w:vAlign w:val="center"/>
            <w:hideMark/>
          </w:tcPr>
          <w:p w14:paraId="281F8194"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left w:val="nil"/>
              <w:bottom w:val="nil"/>
              <w:right w:val="nil"/>
            </w:tcBorders>
            <w:noWrap/>
            <w:vAlign w:val="center"/>
            <w:hideMark/>
          </w:tcPr>
          <w:p w14:paraId="5BBADB3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left w:val="nil"/>
              <w:bottom w:val="nil"/>
              <w:right w:val="nil"/>
            </w:tcBorders>
            <w:noWrap/>
            <w:vAlign w:val="center"/>
            <w:hideMark/>
          </w:tcPr>
          <w:p w14:paraId="2A799026"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354" w:type="pct"/>
            <w:tcBorders>
              <w:left w:val="nil"/>
              <w:bottom w:val="nil"/>
              <w:right w:val="nil"/>
            </w:tcBorders>
            <w:noWrap/>
            <w:vAlign w:val="center"/>
            <w:hideMark/>
          </w:tcPr>
          <w:p w14:paraId="149BC53E"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left w:val="nil"/>
              <w:bottom w:val="nil"/>
              <w:right w:val="nil"/>
            </w:tcBorders>
            <w:noWrap/>
            <w:vAlign w:val="center"/>
            <w:hideMark/>
          </w:tcPr>
          <w:p w14:paraId="36EAA148"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n-US" w:eastAsia="es-MX"/>
              </w:rPr>
              <w:t>R</w:t>
            </w:r>
          </w:p>
        </w:tc>
        <w:tc>
          <w:tcPr>
            <w:tcW w:w="749" w:type="pct"/>
            <w:tcBorders>
              <w:left w:val="nil"/>
              <w:bottom w:val="nil"/>
              <w:right w:val="nil"/>
            </w:tcBorders>
            <w:noWrap/>
            <w:vAlign w:val="center"/>
            <w:hideMark/>
          </w:tcPr>
          <w:p w14:paraId="623A251D"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,FEP,ATM</w:t>
            </w:r>
          </w:p>
        </w:tc>
        <w:tc>
          <w:tcPr>
            <w:tcW w:w="516" w:type="pct"/>
            <w:tcBorders>
              <w:left w:val="nil"/>
              <w:bottom w:val="nil"/>
              <w:right w:val="nil"/>
            </w:tcBorders>
            <w:noWrap/>
            <w:vAlign w:val="center"/>
            <w:hideMark/>
          </w:tcPr>
          <w:p w14:paraId="6BAEC131" w14:textId="77777777" w:rsidR="00893368" w:rsidRPr="00893368" w:rsidRDefault="00893368" w:rsidP="0089336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r w:rsidR="00893368" w:rsidRPr="00893368" w14:paraId="302457D1" w14:textId="77777777" w:rsidTr="00893368">
        <w:trPr>
          <w:trHeight w:val="75"/>
        </w:trPr>
        <w:tc>
          <w:tcPr>
            <w:cnfStyle w:val="001000000000" w:firstRow="0" w:lastRow="0" w:firstColumn="1" w:lastColumn="0" w:oddVBand="0" w:evenVBand="0" w:oddHBand="0" w:evenHBand="0" w:firstRowFirstColumn="0" w:firstRowLastColumn="0" w:lastRowFirstColumn="0" w:lastRowLastColumn="0"/>
            <w:tcW w:w="313" w:type="pct"/>
            <w:tcBorders>
              <w:top w:val="nil"/>
              <w:left w:val="nil"/>
              <w:right w:val="nil"/>
            </w:tcBorders>
            <w:noWrap/>
            <w:vAlign w:val="center"/>
          </w:tcPr>
          <w:p w14:paraId="06A953BD" w14:textId="77777777" w:rsidR="00893368" w:rsidRPr="00C81474" w:rsidRDefault="00893368" w:rsidP="00893368">
            <w:pPr>
              <w:jc w:val="center"/>
              <w:rPr>
                <w:rFonts w:eastAsia="Times New Roman" w:cs="Arial"/>
                <w:b w:val="0"/>
                <w:sz w:val="20"/>
                <w:szCs w:val="20"/>
                <w:lang w:val="es-ES" w:eastAsia="es-MX"/>
              </w:rPr>
            </w:pPr>
            <w:r w:rsidRPr="00C81474">
              <w:rPr>
                <w:rFonts w:eastAsia="Times New Roman" w:cs="Arial"/>
                <w:b w:val="0"/>
                <w:sz w:val="20"/>
                <w:szCs w:val="20"/>
                <w:lang w:val="es-ES" w:eastAsia="es-MX"/>
              </w:rPr>
              <w:t>50</w:t>
            </w:r>
          </w:p>
        </w:tc>
        <w:tc>
          <w:tcPr>
            <w:tcW w:w="542" w:type="pct"/>
            <w:tcBorders>
              <w:top w:val="nil"/>
              <w:left w:val="nil"/>
              <w:right w:val="nil"/>
            </w:tcBorders>
            <w:noWrap/>
            <w:vAlign w:val="center"/>
          </w:tcPr>
          <w:p w14:paraId="28FE1D2E"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Non-</w:t>
            </w:r>
            <w:proofErr w:type="spellStart"/>
            <w:r w:rsidRPr="00893368">
              <w:rPr>
                <w:rFonts w:eastAsia="Times New Roman" w:cs="Arial"/>
                <w:sz w:val="20"/>
                <w:szCs w:val="20"/>
                <w:lang w:val="es-ES" w:eastAsia="es-MX"/>
              </w:rPr>
              <w:t>pregnant</w:t>
            </w:r>
            <w:proofErr w:type="spellEnd"/>
          </w:p>
        </w:tc>
        <w:tc>
          <w:tcPr>
            <w:tcW w:w="295" w:type="pct"/>
            <w:tcBorders>
              <w:top w:val="nil"/>
              <w:left w:val="nil"/>
              <w:right w:val="nil"/>
            </w:tcBorders>
            <w:noWrap/>
            <w:vAlign w:val="center"/>
          </w:tcPr>
          <w:p w14:paraId="37B224E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3" w:type="pct"/>
            <w:tcBorders>
              <w:top w:val="nil"/>
              <w:left w:val="nil"/>
              <w:right w:val="nil"/>
            </w:tcBorders>
            <w:noWrap/>
            <w:vAlign w:val="center"/>
          </w:tcPr>
          <w:p w14:paraId="483FB9A5"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58" w:type="pct"/>
            <w:tcBorders>
              <w:top w:val="nil"/>
              <w:left w:val="nil"/>
              <w:right w:val="nil"/>
            </w:tcBorders>
            <w:noWrap/>
            <w:vAlign w:val="center"/>
          </w:tcPr>
          <w:p w14:paraId="4FC1BA1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right w:val="nil"/>
            </w:tcBorders>
            <w:noWrap/>
            <w:vAlign w:val="center"/>
          </w:tcPr>
          <w:p w14:paraId="560D0BAD"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72" w:type="pct"/>
            <w:tcBorders>
              <w:top w:val="nil"/>
              <w:left w:val="nil"/>
              <w:right w:val="nil"/>
            </w:tcBorders>
            <w:noWrap/>
            <w:vAlign w:val="center"/>
          </w:tcPr>
          <w:p w14:paraId="4D85C75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76" w:type="pct"/>
            <w:tcBorders>
              <w:top w:val="nil"/>
              <w:left w:val="nil"/>
              <w:right w:val="nil"/>
            </w:tcBorders>
            <w:noWrap/>
            <w:vAlign w:val="center"/>
          </w:tcPr>
          <w:p w14:paraId="203CFFC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98" w:type="pct"/>
            <w:tcBorders>
              <w:top w:val="nil"/>
              <w:left w:val="nil"/>
              <w:right w:val="nil"/>
            </w:tcBorders>
            <w:noWrap/>
            <w:vAlign w:val="center"/>
          </w:tcPr>
          <w:p w14:paraId="5F2CCDA8"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R</w:t>
            </w:r>
          </w:p>
        </w:tc>
        <w:tc>
          <w:tcPr>
            <w:tcW w:w="281" w:type="pct"/>
            <w:tcBorders>
              <w:top w:val="nil"/>
              <w:left w:val="nil"/>
              <w:right w:val="nil"/>
            </w:tcBorders>
            <w:noWrap/>
            <w:vAlign w:val="center"/>
          </w:tcPr>
          <w:p w14:paraId="54DA7C7F"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354" w:type="pct"/>
            <w:tcBorders>
              <w:top w:val="nil"/>
              <w:left w:val="nil"/>
              <w:right w:val="nil"/>
            </w:tcBorders>
            <w:noWrap/>
            <w:vAlign w:val="center"/>
          </w:tcPr>
          <w:p w14:paraId="5CE70580"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S</w:t>
            </w:r>
          </w:p>
        </w:tc>
        <w:tc>
          <w:tcPr>
            <w:tcW w:w="291" w:type="pct"/>
            <w:tcBorders>
              <w:top w:val="nil"/>
              <w:left w:val="nil"/>
              <w:right w:val="nil"/>
            </w:tcBorders>
            <w:noWrap/>
            <w:vAlign w:val="center"/>
          </w:tcPr>
          <w:p w14:paraId="25CAF8E3"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n-US" w:eastAsia="es-MX"/>
              </w:rPr>
              <w:t>S</w:t>
            </w:r>
          </w:p>
        </w:tc>
        <w:tc>
          <w:tcPr>
            <w:tcW w:w="749" w:type="pct"/>
            <w:tcBorders>
              <w:top w:val="nil"/>
              <w:left w:val="nil"/>
              <w:right w:val="nil"/>
            </w:tcBorders>
            <w:noWrap/>
            <w:vAlign w:val="center"/>
          </w:tcPr>
          <w:p w14:paraId="76BAD9D4"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proofErr w:type="gramStart"/>
            <w:r w:rsidRPr="00893368">
              <w:rPr>
                <w:rFonts w:eastAsia="Times New Roman" w:cs="Arial"/>
                <w:sz w:val="20"/>
                <w:szCs w:val="20"/>
                <w:lang w:val="es-ES" w:eastAsia="es-MX"/>
              </w:rPr>
              <w:t>CFZ,CTX</w:t>
            </w:r>
            <w:proofErr w:type="gramEnd"/>
            <w:r w:rsidRPr="00893368">
              <w:rPr>
                <w:rFonts w:eastAsia="Times New Roman" w:cs="Arial"/>
                <w:sz w:val="20"/>
                <w:szCs w:val="20"/>
                <w:lang w:val="es-ES" w:eastAsia="es-MX"/>
              </w:rPr>
              <w:t>,FEP</w:t>
            </w:r>
          </w:p>
        </w:tc>
        <w:tc>
          <w:tcPr>
            <w:tcW w:w="516" w:type="pct"/>
            <w:tcBorders>
              <w:top w:val="nil"/>
              <w:left w:val="nil"/>
              <w:right w:val="nil"/>
            </w:tcBorders>
            <w:noWrap/>
            <w:vAlign w:val="center"/>
          </w:tcPr>
          <w:p w14:paraId="79439126" w14:textId="77777777" w:rsidR="00893368" w:rsidRPr="00893368" w:rsidRDefault="00893368" w:rsidP="0089336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s-ES" w:eastAsia="es-MX"/>
              </w:rPr>
            </w:pPr>
            <w:r w:rsidRPr="00893368">
              <w:rPr>
                <w:rFonts w:eastAsia="Times New Roman" w:cs="Arial"/>
                <w:sz w:val="20"/>
                <w:szCs w:val="20"/>
                <w:lang w:val="es-ES" w:eastAsia="es-MX"/>
              </w:rPr>
              <w:t>ESBL</w:t>
            </w:r>
          </w:p>
        </w:tc>
      </w:tr>
    </w:tbl>
    <w:p w14:paraId="422FB002" w14:textId="77777777" w:rsidR="00D95C30" w:rsidRPr="00893368" w:rsidRDefault="00D95C30" w:rsidP="00D95C30">
      <w:pPr>
        <w:rPr>
          <w:rFonts w:cs="Arial"/>
          <w:sz w:val="20"/>
          <w:szCs w:val="20"/>
          <w:lang w:val="en-US"/>
        </w:rPr>
      </w:pPr>
    </w:p>
    <w:p w14:paraId="3A801AB0" w14:textId="77777777" w:rsidR="00D95C30" w:rsidRPr="00893368" w:rsidRDefault="00D95C30" w:rsidP="00D95C30">
      <w:pPr>
        <w:rPr>
          <w:rFonts w:cs="Arial"/>
          <w:sz w:val="20"/>
          <w:szCs w:val="20"/>
          <w:lang w:val="en-US"/>
        </w:rPr>
      </w:pPr>
    </w:p>
    <w:p w14:paraId="5F8CA33C" w14:textId="77777777" w:rsidR="00D95C30" w:rsidRPr="00893368" w:rsidRDefault="00D95C30" w:rsidP="00D95C30">
      <w:pPr>
        <w:rPr>
          <w:rFonts w:cs="Arial"/>
          <w:sz w:val="20"/>
          <w:szCs w:val="20"/>
          <w:lang w:val="en-US"/>
        </w:rPr>
      </w:pPr>
    </w:p>
    <w:p w14:paraId="315F11B6" w14:textId="77777777" w:rsidR="00D95C30" w:rsidRPr="00893368" w:rsidRDefault="00D95C30" w:rsidP="00D95C30">
      <w:pPr>
        <w:rPr>
          <w:rFonts w:cs="Arial"/>
          <w:sz w:val="20"/>
          <w:szCs w:val="20"/>
          <w:lang w:val="en-US"/>
        </w:rPr>
      </w:pPr>
    </w:p>
    <w:p w14:paraId="27372F96" w14:textId="77777777" w:rsidR="00D95C30" w:rsidRPr="00893368" w:rsidRDefault="00D95C30" w:rsidP="00D95C30">
      <w:pPr>
        <w:rPr>
          <w:rFonts w:cs="Arial"/>
          <w:sz w:val="20"/>
          <w:szCs w:val="20"/>
          <w:lang w:val="en-US"/>
        </w:rPr>
      </w:pPr>
    </w:p>
    <w:p w14:paraId="0B295760" w14:textId="77777777" w:rsidR="00D95C30" w:rsidRPr="00893368" w:rsidRDefault="00D95C30" w:rsidP="00D95C30">
      <w:pPr>
        <w:rPr>
          <w:rFonts w:cs="Arial"/>
          <w:sz w:val="20"/>
          <w:szCs w:val="20"/>
          <w:lang w:val="en-US"/>
        </w:rPr>
      </w:pPr>
    </w:p>
    <w:p w14:paraId="4C09B519" w14:textId="77777777" w:rsidR="00D95C30" w:rsidRPr="00893368" w:rsidRDefault="00D95C30" w:rsidP="00D95C30">
      <w:pPr>
        <w:rPr>
          <w:rFonts w:cs="Arial"/>
          <w:sz w:val="20"/>
          <w:szCs w:val="20"/>
          <w:lang w:val="en-US"/>
        </w:rPr>
      </w:pPr>
    </w:p>
    <w:p w14:paraId="2B7554E7" w14:textId="77777777" w:rsidR="00D95C30" w:rsidRPr="00893368" w:rsidRDefault="00D95C30" w:rsidP="00D95C30">
      <w:pPr>
        <w:rPr>
          <w:rFonts w:cs="Arial"/>
          <w:sz w:val="20"/>
          <w:szCs w:val="20"/>
          <w:lang w:val="en-US"/>
        </w:rPr>
      </w:pPr>
    </w:p>
    <w:p w14:paraId="4F46ED12" w14:textId="77777777" w:rsidR="00D95C30" w:rsidRPr="00893368" w:rsidRDefault="00D95C30" w:rsidP="00D95C30">
      <w:pPr>
        <w:rPr>
          <w:rFonts w:cs="Arial"/>
          <w:sz w:val="20"/>
          <w:szCs w:val="20"/>
          <w:lang w:val="en-US"/>
        </w:rPr>
      </w:pPr>
    </w:p>
    <w:p w14:paraId="6F01AC7E" w14:textId="77777777" w:rsidR="00D95C30" w:rsidRPr="00893368" w:rsidRDefault="00D95C30" w:rsidP="00D95C30">
      <w:pPr>
        <w:rPr>
          <w:rFonts w:cs="Arial"/>
          <w:sz w:val="20"/>
          <w:szCs w:val="20"/>
          <w:lang w:val="en-US"/>
        </w:rPr>
      </w:pPr>
    </w:p>
    <w:p w14:paraId="2E435FA0" w14:textId="77777777" w:rsidR="00D95C30" w:rsidRPr="00893368" w:rsidRDefault="00D95C30" w:rsidP="00D95C30">
      <w:pPr>
        <w:rPr>
          <w:rFonts w:cs="Arial"/>
          <w:sz w:val="20"/>
          <w:szCs w:val="20"/>
          <w:lang w:val="en-US"/>
        </w:rPr>
      </w:pPr>
    </w:p>
    <w:p w14:paraId="69B84EB8" w14:textId="77777777" w:rsidR="00D95C30" w:rsidRPr="00893368" w:rsidRDefault="00D95C30" w:rsidP="00D95C30">
      <w:pPr>
        <w:rPr>
          <w:rFonts w:cs="Arial"/>
          <w:sz w:val="20"/>
          <w:szCs w:val="20"/>
          <w:lang w:val="en-US"/>
        </w:rPr>
      </w:pPr>
    </w:p>
    <w:p w14:paraId="5EB0E1A0" w14:textId="77777777" w:rsidR="00D95C30" w:rsidRPr="00893368" w:rsidRDefault="00D95C30" w:rsidP="00D95C30">
      <w:pPr>
        <w:rPr>
          <w:rFonts w:cs="Arial"/>
          <w:sz w:val="20"/>
          <w:szCs w:val="20"/>
          <w:lang w:val="en-US"/>
        </w:rPr>
      </w:pPr>
    </w:p>
    <w:p w14:paraId="42CCAFD6" w14:textId="77777777" w:rsidR="00D95C30" w:rsidRPr="00893368" w:rsidRDefault="00D95C30" w:rsidP="00D95C30">
      <w:pPr>
        <w:rPr>
          <w:rFonts w:cs="Arial"/>
          <w:sz w:val="20"/>
          <w:szCs w:val="20"/>
          <w:lang w:val="en-US"/>
        </w:rPr>
      </w:pPr>
    </w:p>
    <w:p w14:paraId="4182701F" w14:textId="77777777" w:rsidR="001D4A69" w:rsidRPr="00893368" w:rsidRDefault="001D4A69" w:rsidP="00B911D1">
      <w:pPr>
        <w:ind w:right="-738"/>
        <w:jc w:val="both"/>
        <w:rPr>
          <w:rFonts w:cs="Arial"/>
          <w:b/>
          <w:sz w:val="20"/>
          <w:szCs w:val="20"/>
          <w:lang w:val="en-US"/>
        </w:rPr>
      </w:pPr>
    </w:p>
    <w:p w14:paraId="54318AE0" w14:textId="6E86C993" w:rsidR="002149A4" w:rsidRPr="00445D7A" w:rsidRDefault="00B911D1" w:rsidP="002149A4">
      <w:pPr>
        <w:spacing w:after="0"/>
        <w:ind w:left="709" w:right="230"/>
        <w:jc w:val="both"/>
        <w:rPr>
          <w:ins w:id="7" w:author="Margarita MP Arenas" w:date="2019-08-06T15:33:00Z"/>
          <w:rFonts w:cs="Arial"/>
          <w:sz w:val="20"/>
          <w:szCs w:val="20"/>
          <w:lang w:val="en-US"/>
        </w:rPr>
      </w:pPr>
      <w:r w:rsidRPr="00445D7A">
        <w:rPr>
          <w:rFonts w:cs="Arial"/>
          <w:sz w:val="20"/>
          <w:szCs w:val="20"/>
          <w:lang w:val="en-US"/>
        </w:rPr>
        <w:t xml:space="preserve">1GC: First generation Cephalosporin; 2GC: Second generation Cephalosporin; 3GC: Third generation Cephalosporin; 4GC: Fourth generation Cephalosporin; R: Resistant; S: Sensitive; ESBL: Extended spectrum </w:t>
      </w:r>
      <w:r w:rsidRPr="00445D7A">
        <w:rPr>
          <w:rFonts w:eastAsia="Times New Roman" w:cs="Arial"/>
          <w:sz w:val="20"/>
          <w:szCs w:val="20"/>
          <w:lang w:eastAsia="es-MX"/>
        </w:rPr>
        <w:t>β</w:t>
      </w:r>
      <w:r w:rsidRPr="00445D7A">
        <w:rPr>
          <w:rFonts w:cs="Arial"/>
          <w:sz w:val="20"/>
          <w:szCs w:val="20"/>
          <w:lang w:val="en-US"/>
        </w:rPr>
        <w:t xml:space="preserve"> -lactamase ; CP: </w:t>
      </w:r>
      <w:proofErr w:type="spellStart"/>
      <w:r w:rsidRPr="00445D7A">
        <w:rPr>
          <w:rFonts w:cs="Arial"/>
          <w:sz w:val="20"/>
          <w:szCs w:val="20"/>
          <w:lang w:val="en-US"/>
        </w:rPr>
        <w:t>Carbapenemase</w:t>
      </w:r>
      <w:proofErr w:type="spellEnd"/>
      <w:r w:rsidRPr="00445D7A">
        <w:rPr>
          <w:rFonts w:cs="Arial"/>
          <w:sz w:val="20"/>
          <w:szCs w:val="20"/>
          <w:lang w:val="en-US"/>
        </w:rPr>
        <w:t xml:space="preserve">; AMP: </w:t>
      </w:r>
      <w:proofErr w:type="spellStart"/>
      <w:r w:rsidRPr="00445D7A">
        <w:rPr>
          <w:rFonts w:cs="Arial"/>
          <w:sz w:val="20"/>
          <w:szCs w:val="20"/>
          <w:lang w:val="en-US"/>
        </w:rPr>
        <w:t>Ampicilin</w:t>
      </w:r>
      <w:proofErr w:type="spellEnd"/>
      <w:r w:rsidRPr="00445D7A">
        <w:rPr>
          <w:rFonts w:cs="Arial"/>
          <w:sz w:val="20"/>
          <w:szCs w:val="20"/>
          <w:lang w:val="en-US"/>
        </w:rPr>
        <w:t xml:space="preserve">; AMC: </w:t>
      </w:r>
      <w:proofErr w:type="spellStart"/>
      <w:r w:rsidRPr="00445D7A">
        <w:rPr>
          <w:rFonts w:cs="Arial"/>
          <w:sz w:val="20"/>
          <w:szCs w:val="20"/>
          <w:lang w:val="en-US"/>
        </w:rPr>
        <w:t>Amoxicilin</w:t>
      </w:r>
      <w:proofErr w:type="spellEnd"/>
      <w:r w:rsidRPr="00445D7A">
        <w:rPr>
          <w:rFonts w:cs="Arial"/>
          <w:sz w:val="20"/>
          <w:szCs w:val="20"/>
          <w:lang w:val="en-US"/>
        </w:rPr>
        <w:t xml:space="preserve">/Clavulanic Acid; CF: </w:t>
      </w:r>
      <w:proofErr w:type="spellStart"/>
      <w:r w:rsidRPr="00445D7A">
        <w:rPr>
          <w:rFonts w:cs="Arial"/>
          <w:sz w:val="20"/>
          <w:szCs w:val="20"/>
          <w:lang w:val="en-US"/>
        </w:rPr>
        <w:t>Cefalotin</w:t>
      </w:r>
      <w:proofErr w:type="spellEnd"/>
      <w:r w:rsidRPr="00445D7A">
        <w:rPr>
          <w:rFonts w:cs="Arial"/>
          <w:sz w:val="20"/>
          <w:szCs w:val="20"/>
          <w:lang w:val="en-US"/>
        </w:rPr>
        <w:t>; CFX: Cefuroxime; FEP: Cefepime; CFZ: Ceftazidime; CTX: Cefotaxime; ATM: Aztreonam; CRO: Ceftriaxone</w:t>
      </w:r>
      <w:r w:rsidR="002149A4">
        <w:rPr>
          <w:rFonts w:cs="Arial"/>
          <w:sz w:val="20"/>
          <w:szCs w:val="20"/>
          <w:lang w:val="en-US"/>
        </w:rPr>
        <w:t xml:space="preserve">. This analysis was carry out following the criteria of Bush </w:t>
      </w:r>
      <w:r w:rsidR="002149A4" w:rsidRPr="002149A4">
        <w:rPr>
          <w:rFonts w:cs="Arial"/>
          <w:i/>
          <w:sz w:val="20"/>
          <w:szCs w:val="20"/>
          <w:lang w:val="en-US"/>
        </w:rPr>
        <w:t>et al</w:t>
      </w:r>
      <w:r w:rsidR="002149A4">
        <w:rPr>
          <w:rFonts w:cs="Arial"/>
          <w:sz w:val="20"/>
          <w:szCs w:val="20"/>
          <w:lang w:val="en-US"/>
        </w:rPr>
        <w:t xml:space="preserve">., 2010 and </w:t>
      </w:r>
      <w:proofErr w:type="spellStart"/>
      <w:r w:rsidR="002149A4">
        <w:rPr>
          <w:rFonts w:cs="Arial"/>
          <w:sz w:val="20"/>
          <w:szCs w:val="20"/>
          <w:lang w:val="en-US"/>
        </w:rPr>
        <w:t>Piccazo</w:t>
      </w:r>
      <w:proofErr w:type="spellEnd"/>
      <w:r w:rsidR="002149A4">
        <w:rPr>
          <w:rFonts w:cs="Arial"/>
          <w:sz w:val="20"/>
          <w:szCs w:val="20"/>
          <w:lang w:val="en-US"/>
        </w:rPr>
        <w:t xml:space="preserve"> </w:t>
      </w:r>
      <w:r w:rsidR="002149A4" w:rsidRPr="002149A4">
        <w:rPr>
          <w:rFonts w:cs="Arial"/>
          <w:i/>
          <w:sz w:val="20"/>
          <w:szCs w:val="20"/>
          <w:lang w:val="en-US"/>
        </w:rPr>
        <w:t>et al</w:t>
      </w:r>
      <w:r w:rsidR="002149A4">
        <w:rPr>
          <w:rFonts w:cs="Arial"/>
          <w:sz w:val="20"/>
          <w:szCs w:val="20"/>
          <w:lang w:val="en-US"/>
        </w:rPr>
        <w:t xml:space="preserve">., 2011 </w:t>
      </w:r>
      <w:r w:rsidR="002149A4">
        <w:rPr>
          <w:rFonts w:cs="Arial"/>
          <w:sz w:val="20"/>
          <w:szCs w:val="20"/>
          <w:lang w:val="en-US"/>
        </w:rPr>
        <w:fldChar w:fldCharType="begin" w:fldLock="1"/>
      </w:r>
      <w:r w:rsidR="00583071">
        <w:rPr>
          <w:rFonts w:cs="Arial"/>
          <w:sz w:val="20"/>
          <w:szCs w:val="20"/>
          <w:lang w:val="en-US"/>
        </w:rPr>
        <w:instrText>ADDIN CSL_CITATION {"citationItems":[{"id":"ITEM-1","itemData":{"DOI":"10.1128/AAC.01009-09","ISSN":"0066-4804","author":[{"dropping-particle":"","family":"Bush","given":"K.","non-dropping-particle":"","parse-names":false,"suffix":""},{"dropping-particle":"","family":"Jacoby","given":"G. A.","non-dropping-particle":"","parse-names":false,"suffix":""}],"container-title":"Antimicrobial Agents and Chemotherapy","id":"ITEM-1","issue":"3","issued":{"date-parts":[["2010","3"]]},"page":"969-976","title":"Updated Functional Classification of -Lactamases","type":"article-journal","volume":"54"},"uris":["http://www.mendeley.com/documents/?uuid=f88d94d9-da63-45a3-ad0d-628b0ecc7755"]},{"id":"ITEM-2","itemData":{"ISBN":"8460922928","author":[{"dropping-particle":"","family":"Picazo","given":"Juan J","non-dropping-particle":"","parse-names":false,"suffix":""},{"dropping-particle":"","family":"Gobernado","given":"Miguel","non-dropping-particle":"","parse-names":false,"suffix":""},{"dropping-particle":"","family":"Cruz","given":"Fernando Jiménez","non-dropping-particle":"","parse-names":false,"suffix":""},{"dropping-particle":"","family":"Dalet","given":"Fernando","non-dropping-particle":"","parse-names":false,"suffix":""},{"dropping-particle":"","family":"Broseta","given":"Enrique","non-dropping-particle":"","parse-names":false,"suffix":""},{"dropping-particle":"","family":"Cueto","given":"Marina","non-dropping-particle":"De","parse-names":false,"suffix":""},{"dropping-particle":"","family":"Santos","given":"María","non-dropping-particle":"","parse-names":false,"suffix":""},{"dropping-particle":"","family":"La Rosa","given":"Manuel","non-dropping-particle":"De","parse-names":false,"suffix":""}],"id":"ITEM-2","issued":{"date-parts":[["2011"]]},"title":"Procedimientos en Microbiología Clínica","type":"book"},"uris":["http://www.mendeley.com/documents/?uuid=04accc3b-253b-41a2-8982-d64931b8f6cf"]}],"mendeley":{"formattedCitation":"&lt;sup&gt;5,6&lt;/sup&gt;","plainTextFormattedCitation":"5,6","previouslyFormattedCitation":"&lt;sup&gt;5,6&lt;/sup&gt;"},"properties":{"noteIndex":0},"schema":"https://github.com/citation-style-language/schema/raw/master/csl-citation.json"}</w:instrText>
      </w:r>
      <w:r w:rsidR="002149A4">
        <w:rPr>
          <w:rFonts w:cs="Arial"/>
          <w:sz w:val="20"/>
          <w:szCs w:val="20"/>
          <w:lang w:val="en-US"/>
        </w:rPr>
        <w:fldChar w:fldCharType="separate"/>
      </w:r>
      <w:r w:rsidR="002149A4" w:rsidRPr="002149A4">
        <w:rPr>
          <w:rFonts w:cs="Arial"/>
          <w:noProof/>
          <w:sz w:val="20"/>
          <w:szCs w:val="20"/>
          <w:vertAlign w:val="superscript"/>
          <w:lang w:val="en-US"/>
        </w:rPr>
        <w:t>5,6</w:t>
      </w:r>
      <w:r w:rsidR="002149A4">
        <w:rPr>
          <w:rFonts w:cs="Arial"/>
          <w:sz w:val="20"/>
          <w:szCs w:val="20"/>
          <w:lang w:val="en-US"/>
        </w:rPr>
        <w:fldChar w:fldCharType="end"/>
      </w:r>
      <w:r w:rsidR="002149A4">
        <w:rPr>
          <w:rFonts w:cs="Arial"/>
          <w:sz w:val="20"/>
          <w:szCs w:val="20"/>
          <w:lang w:val="en-US"/>
        </w:rPr>
        <w:t>.</w:t>
      </w:r>
    </w:p>
    <w:p w14:paraId="64E4A560" w14:textId="6548D07A" w:rsidR="00E74737" w:rsidRPr="002149A4" w:rsidRDefault="00E74737" w:rsidP="002149A4">
      <w:pPr>
        <w:spacing w:after="0"/>
        <w:ind w:right="230"/>
        <w:rPr>
          <w:rFonts w:ascii="Times New Roman" w:hAnsi="Times New Roman" w:cs="Times New Roman"/>
          <w:sz w:val="22"/>
          <w:lang w:val="en-US"/>
        </w:rPr>
      </w:pPr>
      <w:r w:rsidRPr="00445D7A">
        <w:rPr>
          <w:rFonts w:ascii="Times New Roman" w:hAnsi="Times New Roman" w:cs="Times New Roman"/>
          <w:lang w:val="en-US"/>
        </w:rPr>
        <w:br w:type="page"/>
      </w:r>
    </w:p>
    <w:p w14:paraId="32A93B21" w14:textId="77777777" w:rsidR="001D4A69" w:rsidRPr="00893368" w:rsidRDefault="001D4A69" w:rsidP="00893368">
      <w:pPr>
        <w:spacing w:after="0"/>
        <w:rPr>
          <w:rFonts w:cs="Arial"/>
          <w:sz w:val="20"/>
          <w:szCs w:val="20"/>
          <w:lang w:val="en-US"/>
        </w:rPr>
      </w:pPr>
      <w:r w:rsidRPr="00893368">
        <w:rPr>
          <w:rFonts w:cs="Arial"/>
          <w:b/>
          <w:sz w:val="20"/>
          <w:szCs w:val="20"/>
          <w:lang w:val="en-US"/>
        </w:rPr>
        <w:lastRenderedPageBreak/>
        <w:t xml:space="preserve">Supplementary material 5 </w:t>
      </w:r>
      <w:r w:rsidRPr="00893368">
        <w:rPr>
          <w:rFonts w:cs="Arial"/>
          <w:sz w:val="20"/>
          <w:szCs w:val="20"/>
          <w:lang w:val="en-US"/>
        </w:rPr>
        <w:t>ESBL production and antibiotic resistance in UPEC strains from Sonora and Puebla</w:t>
      </w:r>
    </w:p>
    <w:tbl>
      <w:tblPr>
        <w:tblStyle w:val="Tablanormal21"/>
        <w:tblpPr w:leftFromText="141" w:rightFromText="141" w:vertAnchor="page" w:horzAnchor="margin" w:tblpY="1044"/>
        <w:tblW w:w="15075" w:type="dxa"/>
        <w:tblLayout w:type="fixed"/>
        <w:tblLook w:val="04A0" w:firstRow="1" w:lastRow="0" w:firstColumn="1" w:lastColumn="0" w:noHBand="0" w:noVBand="1"/>
      </w:tblPr>
      <w:tblGrid>
        <w:gridCol w:w="2149"/>
        <w:gridCol w:w="1257"/>
        <w:gridCol w:w="1189"/>
        <w:gridCol w:w="795"/>
        <w:gridCol w:w="1250"/>
        <w:gridCol w:w="1367"/>
        <w:gridCol w:w="678"/>
        <w:gridCol w:w="1250"/>
        <w:gridCol w:w="1190"/>
        <w:gridCol w:w="667"/>
        <w:gridCol w:w="1247"/>
        <w:gridCol w:w="1367"/>
        <w:gridCol w:w="669"/>
      </w:tblGrid>
      <w:tr w:rsidR="002A01D0" w:rsidRPr="00893368" w14:paraId="08D8B206" w14:textId="77777777" w:rsidTr="002A01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vMerge w:val="restart"/>
            <w:tcBorders>
              <w:top w:val="single" w:sz="4" w:space="0" w:color="7F7F7F" w:themeColor="text1" w:themeTint="80"/>
              <w:left w:val="nil"/>
              <w:bottom w:val="nil"/>
              <w:right w:val="single" w:sz="4" w:space="0" w:color="auto"/>
            </w:tcBorders>
            <w:noWrap/>
            <w:vAlign w:val="center"/>
            <w:hideMark/>
          </w:tcPr>
          <w:p w14:paraId="290F7289" w14:textId="77777777" w:rsidR="002A01D0" w:rsidRPr="002149A4" w:rsidRDefault="002A01D0" w:rsidP="002A01D0">
            <w:pPr>
              <w:jc w:val="center"/>
              <w:rPr>
                <w:rFonts w:eastAsia="Times New Roman" w:cs="Arial"/>
                <w:b w:val="0"/>
                <w:sz w:val="20"/>
                <w:szCs w:val="20"/>
                <w:lang w:val="en-US" w:eastAsia="es-MX"/>
              </w:rPr>
            </w:pPr>
            <w:r w:rsidRPr="002149A4">
              <w:rPr>
                <w:rFonts w:eastAsia="Times New Roman" w:cs="Arial"/>
                <w:b w:val="0"/>
                <w:color w:val="000000"/>
                <w:sz w:val="20"/>
                <w:szCs w:val="20"/>
                <w:lang w:val="en-US" w:eastAsia="es-MX"/>
              </w:rPr>
              <w:t>Antibiotic</w:t>
            </w:r>
          </w:p>
        </w:tc>
        <w:tc>
          <w:tcPr>
            <w:tcW w:w="6536" w:type="dxa"/>
            <w:gridSpan w:val="6"/>
            <w:tcBorders>
              <w:top w:val="single" w:sz="4" w:space="0" w:color="7F7F7F" w:themeColor="text1" w:themeTint="80"/>
              <w:left w:val="single" w:sz="4" w:space="0" w:color="auto"/>
              <w:right w:val="single" w:sz="4" w:space="0" w:color="auto"/>
            </w:tcBorders>
            <w:noWrap/>
            <w:vAlign w:val="center"/>
            <w:hideMark/>
          </w:tcPr>
          <w:p w14:paraId="50A9BF9F" w14:textId="77777777" w:rsidR="002A01D0" w:rsidRPr="002149A4" w:rsidRDefault="002A01D0" w:rsidP="002A01D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n-US" w:eastAsia="es-MX"/>
              </w:rPr>
            </w:pPr>
            <w:r w:rsidRPr="002149A4">
              <w:rPr>
                <w:rFonts w:eastAsia="Times New Roman" w:cs="Arial"/>
                <w:b w:val="0"/>
                <w:color w:val="000000"/>
                <w:sz w:val="20"/>
                <w:szCs w:val="20"/>
                <w:lang w:val="en-US" w:eastAsia="es-MX"/>
              </w:rPr>
              <w:t>SONORA</w:t>
            </w:r>
          </w:p>
          <w:p w14:paraId="1B29060A" w14:textId="77777777" w:rsidR="002A01D0" w:rsidRPr="00C81474" w:rsidRDefault="002A01D0" w:rsidP="002A01D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eastAsia="es-MX"/>
              </w:rPr>
            </w:pPr>
            <w:r w:rsidRPr="00C81474">
              <w:rPr>
                <w:rFonts w:eastAsia="Times New Roman" w:cs="Arial"/>
                <w:b w:val="0"/>
                <w:color w:val="000000"/>
                <w:sz w:val="20"/>
                <w:szCs w:val="20"/>
                <w:lang w:eastAsia="es-MX"/>
              </w:rPr>
              <w:t>n= 100</w:t>
            </w:r>
          </w:p>
        </w:tc>
        <w:tc>
          <w:tcPr>
            <w:tcW w:w="6390" w:type="dxa"/>
            <w:gridSpan w:val="6"/>
            <w:tcBorders>
              <w:top w:val="single" w:sz="4" w:space="0" w:color="7F7F7F" w:themeColor="text1" w:themeTint="80"/>
              <w:left w:val="single" w:sz="4" w:space="0" w:color="auto"/>
              <w:right w:val="nil"/>
            </w:tcBorders>
            <w:noWrap/>
            <w:vAlign w:val="center"/>
            <w:hideMark/>
          </w:tcPr>
          <w:p w14:paraId="0FD967DB" w14:textId="77777777" w:rsidR="002A01D0" w:rsidRPr="00C81474" w:rsidRDefault="002A01D0" w:rsidP="002A01D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eastAsia="es-MX"/>
              </w:rPr>
            </w:pPr>
            <w:r w:rsidRPr="00C81474">
              <w:rPr>
                <w:rFonts w:eastAsia="Times New Roman" w:cs="Arial"/>
                <w:b w:val="0"/>
                <w:color w:val="000000"/>
                <w:sz w:val="20"/>
                <w:szCs w:val="20"/>
                <w:lang w:eastAsia="es-MX"/>
              </w:rPr>
              <w:t>PUEBLA</w:t>
            </w:r>
          </w:p>
          <w:p w14:paraId="2271F535" w14:textId="77777777" w:rsidR="002A01D0" w:rsidRPr="00C81474" w:rsidRDefault="002A01D0" w:rsidP="002A01D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eastAsia="es-MX"/>
              </w:rPr>
            </w:pPr>
            <w:r w:rsidRPr="00C81474">
              <w:rPr>
                <w:rFonts w:eastAsia="Times New Roman" w:cs="Arial"/>
                <w:b w:val="0"/>
                <w:color w:val="000000"/>
                <w:sz w:val="20"/>
                <w:szCs w:val="20"/>
                <w:lang w:eastAsia="es-MX"/>
              </w:rPr>
              <w:t>n= 50</w:t>
            </w:r>
          </w:p>
        </w:tc>
      </w:tr>
      <w:tr w:rsidR="002A01D0" w:rsidRPr="00893368" w14:paraId="1ECC778B"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vMerge/>
            <w:tcBorders>
              <w:left w:val="nil"/>
              <w:bottom w:val="nil"/>
              <w:right w:val="single" w:sz="4" w:space="0" w:color="auto"/>
            </w:tcBorders>
            <w:vAlign w:val="center"/>
            <w:hideMark/>
          </w:tcPr>
          <w:p w14:paraId="7C323365" w14:textId="77777777" w:rsidR="002A01D0" w:rsidRPr="00C81474" w:rsidRDefault="002A01D0" w:rsidP="002A01D0">
            <w:pPr>
              <w:rPr>
                <w:rFonts w:eastAsia="Times New Roman" w:cs="Arial"/>
                <w:b w:val="0"/>
                <w:sz w:val="20"/>
                <w:szCs w:val="20"/>
                <w:lang w:eastAsia="es-MX"/>
              </w:rPr>
            </w:pPr>
          </w:p>
        </w:tc>
        <w:tc>
          <w:tcPr>
            <w:tcW w:w="3241" w:type="dxa"/>
            <w:gridSpan w:val="3"/>
            <w:tcBorders>
              <w:left w:val="single" w:sz="4" w:space="0" w:color="auto"/>
              <w:right w:val="nil"/>
            </w:tcBorders>
            <w:noWrap/>
            <w:vAlign w:val="center"/>
            <w:hideMark/>
          </w:tcPr>
          <w:p w14:paraId="2CEA91C5"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C81474">
              <w:rPr>
                <w:rFonts w:eastAsia="Times New Roman" w:cs="Arial"/>
                <w:color w:val="000000"/>
                <w:sz w:val="20"/>
                <w:szCs w:val="20"/>
                <w:lang w:eastAsia="es-MX"/>
              </w:rPr>
              <w:t>Pregnant</w:t>
            </w:r>
            <w:proofErr w:type="spellEnd"/>
          </w:p>
          <w:p w14:paraId="3DE6F195"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C81474">
              <w:rPr>
                <w:rFonts w:eastAsia="Times New Roman" w:cs="Arial"/>
                <w:color w:val="000000"/>
                <w:sz w:val="20"/>
                <w:szCs w:val="20"/>
                <w:lang w:eastAsia="es-MX"/>
              </w:rPr>
              <w:t>n= 50</w:t>
            </w:r>
          </w:p>
        </w:tc>
        <w:tc>
          <w:tcPr>
            <w:tcW w:w="3295" w:type="dxa"/>
            <w:gridSpan w:val="3"/>
            <w:tcBorders>
              <w:left w:val="nil"/>
              <w:right w:val="single" w:sz="4" w:space="0" w:color="auto"/>
            </w:tcBorders>
            <w:noWrap/>
            <w:vAlign w:val="center"/>
            <w:hideMark/>
          </w:tcPr>
          <w:p w14:paraId="5FCEB1C0"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Non-</w:t>
            </w:r>
            <w:proofErr w:type="spellStart"/>
            <w:r w:rsidRPr="00C81474">
              <w:rPr>
                <w:rFonts w:eastAsia="Times New Roman" w:cs="Arial"/>
                <w:color w:val="000000"/>
                <w:sz w:val="20"/>
                <w:szCs w:val="20"/>
                <w:lang w:eastAsia="es-MX"/>
              </w:rPr>
              <w:t>pregnant</w:t>
            </w:r>
            <w:proofErr w:type="spellEnd"/>
          </w:p>
          <w:p w14:paraId="1785FDAD"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C81474">
              <w:rPr>
                <w:rFonts w:eastAsia="Times New Roman" w:cs="Arial"/>
                <w:color w:val="000000"/>
                <w:sz w:val="20"/>
                <w:szCs w:val="20"/>
                <w:lang w:eastAsia="es-MX"/>
              </w:rPr>
              <w:t>n= 50</w:t>
            </w:r>
          </w:p>
        </w:tc>
        <w:tc>
          <w:tcPr>
            <w:tcW w:w="3107" w:type="dxa"/>
            <w:gridSpan w:val="3"/>
            <w:tcBorders>
              <w:left w:val="single" w:sz="4" w:space="0" w:color="auto"/>
              <w:right w:val="nil"/>
            </w:tcBorders>
            <w:noWrap/>
            <w:vAlign w:val="center"/>
            <w:hideMark/>
          </w:tcPr>
          <w:p w14:paraId="0A61910B"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C81474">
              <w:rPr>
                <w:rFonts w:eastAsia="Times New Roman" w:cs="Arial"/>
                <w:color w:val="000000"/>
                <w:sz w:val="20"/>
                <w:szCs w:val="20"/>
                <w:lang w:eastAsia="es-MX"/>
              </w:rPr>
              <w:t>Pregnant</w:t>
            </w:r>
            <w:proofErr w:type="spellEnd"/>
          </w:p>
          <w:p w14:paraId="5C061981"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25</w:t>
            </w:r>
          </w:p>
        </w:tc>
        <w:tc>
          <w:tcPr>
            <w:tcW w:w="3283" w:type="dxa"/>
            <w:gridSpan w:val="3"/>
            <w:tcBorders>
              <w:left w:val="nil"/>
              <w:right w:val="nil"/>
            </w:tcBorders>
            <w:noWrap/>
            <w:vAlign w:val="center"/>
            <w:hideMark/>
          </w:tcPr>
          <w:p w14:paraId="710D40C7"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Non-</w:t>
            </w:r>
            <w:proofErr w:type="spellStart"/>
            <w:r w:rsidRPr="00C81474">
              <w:rPr>
                <w:rFonts w:eastAsia="Times New Roman" w:cs="Arial"/>
                <w:color w:val="000000"/>
                <w:sz w:val="20"/>
                <w:szCs w:val="20"/>
                <w:lang w:eastAsia="es-MX"/>
              </w:rPr>
              <w:t>pregnant</w:t>
            </w:r>
            <w:proofErr w:type="spellEnd"/>
          </w:p>
          <w:p w14:paraId="247B071C" w14:textId="77777777" w:rsidR="002A01D0" w:rsidRPr="00C81474"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25</w:t>
            </w:r>
          </w:p>
        </w:tc>
      </w:tr>
      <w:tr w:rsidR="002A01D0" w:rsidRPr="00893368" w14:paraId="1BEB902D"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vMerge/>
            <w:tcBorders>
              <w:top w:val="single" w:sz="4" w:space="0" w:color="7F7F7F" w:themeColor="text1" w:themeTint="80"/>
              <w:left w:val="nil"/>
              <w:bottom w:val="nil"/>
              <w:right w:val="single" w:sz="4" w:space="0" w:color="auto"/>
            </w:tcBorders>
            <w:vAlign w:val="center"/>
            <w:hideMark/>
          </w:tcPr>
          <w:p w14:paraId="2512D615" w14:textId="77777777" w:rsidR="002A01D0" w:rsidRPr="00C81474" w:rsidRDefault="002A01D0" w:rsidP="002A01D0">
            <w:pPr>
              <w:rPr>
                <w:rFonts w:eastAsia="Times New Roman" w:cs="Arial"/>
                <w:b w:val="0"/>
                <w:sz w:val="20"/>
                <w:szCs w:val="20"/>
                <w:lang w:eastAsia="es-MX"/>
              </w:rPr>
            </w:pPr>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5EAB9B26"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ESBL+</w:t>
            </w:r>
          </w:p>
          <w:p w14:paraId="786BF17E"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n=22 (%)</w:t>
            </w:r>
          </w:p>
        </w:tc>
        <w:tc>
          <w:tcPr>
            <w:tcW w:w="1189" w:type="dxa"/>
            <w:tcBorders>
              <w:top w:val="nil"/>
              <w:left w:val="nil"/>
              <w:bottom w:val="nil"/>
              <w:right w:val="nil"/>
            </w:tcBorders>
            <w:noWrap/>
            <w:vAlign w:val="center"/>
            <w:hideMark/>
          </w:tcPr>
          <w:p w14:paraId="601C762B"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ESBL-</w:t>
            </w:r>
          </w:p>
          <w:p w14:paraId="3EEE3227"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n=28 (%)</w:t>
            </w:r>
          </w:p>
        </w:tc>
        <w:tc>
          <w:tcPr>
            <w:tcW w:w="795" w:type="dxa"/>
            <w:tcBorders>
              <w:top w:val="nil"/>
              <w:left w:val="nil"/>
              <w:bottom w:val="nil"/>
              <w:right w:val="nil"/>
            </w:tcBorders>
            <w:noWrap/>
            <w:vAlign w:val="center"/>
            <w:hideMark/>
          </w:tcPr>
          <w:p w14:paraId="5306D689"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p</w:t>
            </w:r>
            <w:r w:rsidRPr="00C81474">
              <w:rPr>
                <w:rFonts w:eastAsia="Times New Roman" w:cs="Arial"/>
                <w:color w:val="000000"/>
                <w:sz w:val="20"/>
                <w:szCs w:val="20"/>
                <w:vertAlign w:val="superscript"/>
                <w:lang w:eastAsia="es-MX"/>
              </w:rPr>
              <w:t>b</w:t>
            </w:r>
          </w:p>
        </w:tc>
        <w:tc>
          <w:tcPr>
            <w:tcW w:w="1250" w:type="dxa"/>
            <w:tcBorders>
              <w:top w:val="nil"/>
              <w:left w:val="nil"/>
              <w:bottom w:val="nil"/>
              <w:right w:val="nil"/>
            </w:tcBorders>
            <w:noWrap/>
            <w:vAlign w:val="center"/>
            <w:hideMark/>
          </w:tcPr>
          <w:p w14:paraId="486133D7"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ESBL+</w:t>
            </w:r>
          </w:p>
          <w:p w14:paraId="540E926D"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23 (%)</w:t>
            </w:r>
          </w:p>
        </w:tc>
        <w:tc>
          <w:tcPr>
            <w:tcW w:w="1367" w:type="dxa"/>
            <w:tcBorders>
              <w:top w:val="nil"/>
              <w:left w:val="nil"/>
              <w:bottom w:val="nil"/>
              <w:right w:val="nil"/>
            </w:tcBorders>
            <w:noWrap/>
            <w:vAlign w:val="center"/>
            <w:hideMark/>
          </w:tcPr>
          <w:p w14:paraId="4E1438D6"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ESBL-</w:t>
            </w:r>
          </w:p>
          <w:p w14:paraId="78D55064"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27 (%)</w:t>
            </w:r>
          </w:p>
        </w:tc>
        <w:tc>
          <w:tcPr>
            <w:tcW w:w="678" w:type="dxa"/>
            <w:tcBorders>
              <w:top w:val="nil"/>
              <w:left w:val="nil"/>
              <w:bottom w:val="nil"/>
              <w:right w:val="single" w:sz="4" w:space="0" w:color="auto"/>
            </w:tcBorders>
            <w:noWrap/>
            <w:vAlign w:val="center"/>
            <w:hideMark/>
          </w:tcPr>
          <w:p w14:paraId="2A7A06B0"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p</w:t>
            </w:r>
            <w:r w:rsidRPr="00C81474">
              <w:rPr>
                <w:rFonts w:eastAsia="Times New Roman" w:cs="Arial"/>
                <w:color w:val="000000"/>
                <w:sz w:val="20"/>
                <w:szCs w:val="20"/>
                <w:vertAlign w:val="superscript"/>
                <w:lang w:eastAsia="es-MX"/>
              </w:rPr>
              <w:t>b</w:t>
            </w:r>
          </w:p>
        </w:tc>
        <w:tc>
          <w:tcPr>
            <w:tcW w:w="1250" w:type="dxa"/>
            <w:tcBorders>
              <w:top w:val="nil"/>
              <w:left w:val="single" w:sz="4" w:space="0" w:color="auto"/>
              <w:bottom w:val="single" w:sz="4" w:space="0" w:color="7F7F7F" w:themeColor="text1" w:themeTint="80"/>
              <w:right w:val="nil"/>
            </w:tcBorders>
            <w:noWrap/>
            <w:vAlign w:val="center"/>
            <w:hideMark/>
          </w:tcPr>
          <w:p w14:paraId="265F593E"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ESBL+</w:t>
            </w:r>
          </w:p>
          <w:p w14:paraId="32EF680E"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17 (%)</w:t>
            </w:r>
          </w:p>
        </w:tc>
        <w:tc>
          <w:tcPr>
            <w:tcW w:w="1190" w:type="dxa"/>
            <w:tcBorders>
              <w:top w:val="nil"/>
              <w:left w:val="nil"/>
              <w:bottom w:val="nil"/>
              <w:right w:val="nil"/>
            </w:tcBorders>
            <w:noWrap/>
            <w:vAlign w:val="center"/>
            <w:hideMark/>
          </w:tcPr>
          <w:p w14:paraId="2577B455"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ESBL-</w:t>
            </w:r>
          </w:p>
          <w:p w14:paraId="7C4DF326"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8 (%)</w:t>
            </w:r>
          </w:p>
        </w:tc>
        <w:tc>
          <w:tcPr>
            <w:tcW w:w="667" w:type="dxa"/>
            <w:tcBorders>
              <w:top w:val="nil"/>
              <w:left w:val="nil"/>
              <w:bottom w:val="nil"/>
              <w:right w:val="nil"/>
            </w:tcBorders>
            <w:noWrap/>
            <w:vAlign w:val="center"/>
            <w:hideMark/>
          </w:tcPr>
          <w:p w14:paraId="5575E394"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p</w:t>
            </w:r>
            <w:r w:rsidRPr="00C81474">
              <w:rPr>
                <w:rFonts w:eastAsia="Times New Roman" w:cs="Arial"/>
                <w:color w:val="000000"/>
                <w:sz w:val="20"/>
                <w:szCs w:val="20"/>
                <w:vertAlign w:val="superscript"/>
                <w:lang w:eastAsia="es-MX"/>
              </w:rPr>
              <w:t>b</w:t>
            </w:r>
          </w:p>
        </w:tc>
        <w:tc>
          <w:tcPr>
            <w:tcW w:w="1247" w:type="dxa"/>
            <w:tcBorders>
              <w:top w:val="nil"/>
              <w:left w:val="nil"/>
              <w:bottom w:val="nil"/>
              <w:right w:val="nil"/>
            </w:tcBorders>
            <w:noWrap/>
            <w:vAlign w:val="center"/>
            <w:hideMark/>
          </w:tcPr>
          <w:p w14:paraId="26A87876"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BLEE+</w:t>
            </w:r>
          </w:p>
          <w:p w14:paraId="28221C96"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5 (%)</w:t>
            </w:r>
          </w:p>
        </w:tc>
        <w:tc>
          <w:tcPr>
            <w:tcW w:w="1367" w:type="dxa"/>
            <w:tcBorders>
              <w:top w:val="nil"/>
              <w:left w:val="nil"/>
              <w:bottom w:val="nil"/>
              <w:right w:val="nil"/>
            </w:tcBorders>
            <w:noWrap/>
            <w:vAlign w:val="center"/>
            <w:hideMark/>
          </w:tcPr>
          <w:p w14:paraId="3FAF788A"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BLEE-</w:t>
            </w:r>
          </w:p>
          <w:p w14:paraId="49B01C00"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n= 20 (%)</w:t>
            </w:r>
          </w:p>
        </w:tc>
        <w:tc>
          <w:tcPr>
            <w:tcW w:w="669" w:type="dxa"/>
            <w:tcBorders>
              <w:top w:val="nil"/>
              <w:left w:val="nil"/>
              <w:bottom w:val="nil"/>
              <w:right w:val="nil"/>
            </w:tcBorders>
            <w:noWrap/>
            <w:vAlign w:val="center"/>
            <w:hideMark/>
          </w:tcPr>
          <w:p w14:paraId="042F0BFD" w14:textId="77777777" w:rsidR="002A01D0" w:rsidRPr="00C81474"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C81474">
              <w:rPr>
                <w:rFonts w:eastAsia="Times New Roman" w:cs="Arial"/>
                <w:color w:val="000000"/>
                <w:sz w:val="20"/>
                <w:szCs w:val="20"/>
                <w:lang w:eastAsia="es-MX"/>
              </w:rPr>
              <w:t>p</w:t>
            </w:r>
            <w:r w:rsidRPr="00C81474">
              <w:rPr>
                <w:rFonts w:eastAsia="Times New Roman" w:cs="Arial"/>
                <w:color w:val="000000"/>
                <w:sz w:val="20"/>
                <w:szCs w:val="20"/>
                <w:vertAlign w:val="superscript"/>
                <w:lang w:eastAsia="es-MX"/>
              </w:rPr>
              <w:t>b</w:t>
            </w:r>
          </w:p>
        </w:tc>
      </w:tr>
      <w:tr w:rsidR="002A01D0" w:rsidRPr="00893368" w14:paraId="38F7B714"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3706C8B8"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Amikacin</w:t>
            </w:r>
            <w:proofErr w:type="spellEnd"/>
          </w:p>
        </w:tc>
        <w:tc>
          <w:tcPr>
            <w:tcW w:w="1257" w:type="dxa"/>
            <w:tcBorders>
              <w:left w:val="single" w:sz="4" w:space="0" w:color="auto"/>
              <w:right w:val="nil"/>
            </w:tcBorders>
            <w:noWrap/>
            <w:vAlign w:val="center"/>
            <w:hideMark/>
          </w:tcPr>
          <w:p w14:paraId="1A4F016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(68)</w:t>
            </w:r>
          </w:p>
        </w:tc>
        <w:tc>
          <w:tcPr>
            <w:tcW w:w="1189" w:type="dxa"/>
            <w:tcBorders>
              <w:left w:val="nil"/>
              <w:right w:val="nil"/>
            </w:tcBorders>
            <w:noWrap/>
            <w:vAlign w:val="center"/>
            <w:hideMark/>
          </w:tcPr>
          <w:p w14:paraId="63F6907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(57)</w:t>
            </w:r>
          </w:p>
        </w:tc>
        <w:tc>
          <w:tcPr>
            <w:tcW w:w="795" w:type="dxa"/>
            <w:tcBorders>
              <w:left w:val="nil"/>
              <w:right w:val="nil"/>
            </w:tcBorders>
            <w:noWrap/>
            <w:vAlign w:val="center"/>
            <w:hideMark/>
          </w:tcPr>
          <w:p w14:paraId="0511AF6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0.55</w:t>
            </w:r>
          </w:p>
        </w:tc>
        <w:tc>
          <w:tcPr>
            <w:tcW w:w="1250" w:type="dxa"/>
            <w:tcBorders>
              <w:left w:val="nil"/>
              <w:right w:val="nil"/>
            </w:tcBorders>
            <w:noWrap/>
            <w:vAlign w:val="center"/>
            <w:hideMark/>
          </w:tcPr>
          <w:p w14:paraId="1281D6E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(70)</w:t>
            </w:r>
          </w:p>
        </w:tc>
        <w:tc>
          <w:tcPr>
            <w:tcW w:w="1367" w:type="dxa"/>
            <w:tcBorders>
              <w:left w:val="nil"/>
              <w:right w:val="nil"/>
            </w:tcBorders>
            <w:noWrap/>
            <w:vAlign w:val="center"/>
            <w:hideMark/>
          </w:tcPr>
          <w:p w14:paraId="1A1E64B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(59)</w:t>
            </w:r>
          </w:p>
        </w:tc>
        <w:tc>
          <w:tcPr>
            <w:tcW w:w="678" w:type="dxa"/>
            <w:tcBorders>
              <w:left w:val="nil"/>
              <w:right w:val="single" w:sz="4" w:space="0" w:color="auto"/>
            </w:tcBorders>
            <w:noWrap/>
            <w:vAlign w:val="center"/>
            <w:hideMark/>
          </w:tcPr>
          <w:p w14:paraId="1B0B741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0.55</w:t>
            </w:r>
          </w:p>
        </w:tc>
        <w:tc>
          <w:tcPr>
            <w:tcW w:w="1250" w:type="dxa"/>
            <w:tcBorders>
              <w:left w:val="single" w:sz="4" w:space="0" w:color="auto"/>
              <w:right w:val="nil"/>
            </w:tcBorders>
            <w:noWrap/>
            <w:vAlign w:val="center"/>
            <w:hideMark/>
          </w:tcPr>
          <w:p w14:paraId="217055A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(100)</w:t>
            </w:r>
          </w:p>
        </w:tc>
        <w:tc>
          <w:tcPr>
            <w:tcW w:w="1190" w:type="dxa"/>
            <w:tcBorders>
              <w:left w:val="nil"/>
              <w:right w:val="nil"/>
            </w:tcBorders>
            <w:noWrap/>
            <w:vAlign w:val="center"/>
            <w:hideMark/>
          </w:tcPr>
          <w:p w14:paraId="6D92478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7 (88)</w:t>
            </w:r>
          </w:p>
        </w:tc>
        <w:tc>
          <w:tcPr>
            <w:tcW w:w="667" w:type="dxa"/>
            <w:tcBorders>
              <w:left w:val="nil"/>
              <w:right w:val="nil"/>
            </w:tcBorders>
            <w:noWrap/>
            <w:vAlign w:val="center"/>
            <w:hideMark/>
          </w:tcPr>
          <w:p w14:paraId="1FCEBC7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0.32</w:t>
            </w:r>
          </w:p>
        </w:tc>
        <w:tc>
          <w:tcPr>
            <w:tcW w:w="1247" w:type="dxa"/>
            <w:tcBorders>
              <w:left w:val="nil"/>
              <w:right w:val="nil"/>
            </w:tcBorders>
            <w:noWrap/>
            <w:vAlign w:val="center"/>
            <w:hideMark/>
          </w:tcPr>
          <w:p w14:paraId="5920101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(80)</w:t>
            </w:r>
          </w:p>
        </w:tc>
        <w:tc>
          <w:tcPr>
            <w:tcW w:w="1367" w:type="dxa"/>
            <w:tcBorders>
              <w:left w:val="nil"/>
              <w:right w:val="nil"/>
            </w:tcBorders>
            <w:noWrap/>
            <w:vAlign w:val="center"/>
            <w:hideMark/>
          </w:tcPr>
          <w:p w14:paraId="3E1648C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(75)</w:t>
            </w:r>
          </w:p>
        </w:tc>
        <w:tc>
          <w:tcPr>
            <w:tcW w:w="669" w:type="dxa"/>
            <w:tcBorders>
              <w:left w:val="nil"/>
              <w:right w:val="nil"/>
            </w:tcBorders>
            <w:noWrap/>
            <w:vAlign w:val="center"/>
            <w:hideMark/>
          </w:tcPr>
          <w:p w14:paraId="77F2CEE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59359D2B"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1237413A"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Gentamicin</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6CCE021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11 (50)</w:t>
            </w:r>
          </w:p>
        </w:tc>
        <w:tc>
          <w:tcPr>
            <w:tcW w:w="1189" w:type="dxa"/>
            <w:tcBorders>
              <w:top w:val="nil"/>
              <w:left w:val="nil"/>
              <w:bottom w:val="nil"/>
              <w:right w:val="nil"/>
            </w:tcBorders>
            <w:noWrap/>
            <w:vAlign w:val="center"/>
            <w:hideMark/>
          </w:tcPr>
          <w:p w14:paraId="363248A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(36)</w:t>
            </w:r>
          </w:p>
        </w:tc>
        <w:tc>
          <w:tcPr>
            <w:tcW w:w="795" w:type="dxa"/>
            <w:tcBorders>
              <w:top w:val="nil"/>
              <w:left w:val="nil"/>
              <w:bottom w:val="nil"/>
              <w:right w:val="nil"/>
            </w:tcBorders>
            <w:noWrap/>
            <w:vAlign w:val="center"/>
            <w:hideMark/>
          </w:tcPr>
          <w:p w14:paraId="4219051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0.39</w:t>
            </w:r>
          </w:p>
        </w:tc>
        <w:tc>
          <w:tcPr>
            <w:tcW w:w="1250" w:type="dxa"/>
            <w:tcBorders>
              <w:top w:val="nil"/>
              <w:left w:val="nil"/>
              <w:bottom w:val="nil"/>
              <w:right w:val="nil"/>
            </w:tcBorders>
            <w:noWrap/>
            <w:vAlign w:val="center"/>
            <w:hideMark/>
          </w:tcPr>
          <w:p w14:paraId="54E5B4A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13 (57)</w:t>
            </w:r>
          </w:p>
        </w:tc>
        <w:tc>
          <w:tcPr>
            <w:tcW w:w="1367" w:type="dxa"/>
            <w:tcBorders>
              <w:top w:val="nil"/>
              <w:left w:val="nil"/>
              <w:bottom w:val="nil"/>
              <w:right w:val="nil"/>
            </w:tcBorders>
            <w:noWrap/>
            <w:vAlign w:val="center"/>
            <w:hideMark/>
          </w:tcPr>
          <w:p w14:paraId="0B4F337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9 (33)</w:t>
            </w:r>
          </w:p>
        </w:tc>
        <w:tc>
          <w:tcPr>
            <w:tcW w:w="678" w:type="dxa"/>
            <w:tcBorders>
              <w:top w:val="nil"/>
              <w:left w:val="nil"/>
              <w:bottom w:val="nil"/>
              <w:right w:val="single" w:sz="4" w:space="0" w:color="auto"/>
            </w:tcBorders>
            <w:noWrap/>
            <w:vAlign w:val="center"/>
            <w:hideMark/>
          </w:tcPr>
          <w:p w14:paraId="7876582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0.15</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6F21075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(59)</w:t>
            </w:r>
          </w:p>
        </w:tc>
        <w:tc>
          <w:tcPr>
            <w:tcW w:w="1190" w:type="dxa"/>
            <w:tcBorders>
              <w:top w:val="nil"/>
              <w:left w:val="nil"/>
              <w:bottom w:val="nil"/>
              <w:right w:val="nil"/>
            </w:tcBorders>
            <w:noWrap/>
            <w:vAlign w:val="center"/>
            <w:hideMark/>
          </w:tcPr>
          <w:p w14:paraId="61247F5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4 (50)</w:t>
            </w:r>
          </w:p>
        </w:tc>
        <w:tc>
          <w:tcPr>
            <w:tcW w:w="667" w:type="dxa"/>
            <w:tcBorders>
              <w:top w:val="nil"/>
              <w:left w:val="nil"/>
              <w:bottom w:val="nil"/>
              <w:right w:val="nil"/>
            </w:tcBorders>
            <w:noWrap/>
            <w:vAlign w:val="center"/>
            <w:hideMark/>
          </w:tcPr>
          <w:p w14:paraId="5035C62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top w:val="nil"/>
              <w:left w:val="nil"/>
              <w:bottom w:val="nil"/>
              <w:right w:val="nil"/>
            </w:tcBorders>
            <w:noWrap/>
            <w:vAlign w:val="center"/>
            <w:hideMark/>
          </w:tcPr>
          <w:p w14:paraId="39FFC40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(60)</w:t>
            </w:r>
          </w:p>
        </w:tc>
        <w:tc>
          <w:tcPr>
            <w:tcW w:w="1367" w:type="dxa"/>
            <w:tcBorders>
              <w:top w:val="nil"/>
              <w:left w:val="nil"/>
              <w:bottom w:val="nil"/>
              <w:right w:val="nil"/>
            </w:tcBorders>
            <w:noWrap/>
            <w:vAlign w:val="center"/>
            <w:hideMark/>
          </w:tcPr>
          <w:p w14:paraId="2410E03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7 (35)</w:t>
            </w:r>
          </w:p>
        </w:tc>
        <w:tc>
          <w:tcPr>
            <w:tcW w:w="669" w:type="dxa"/>
            <w:tcBorders>
              <w:top w:val="nil"/>
              <w:left w:val="nil"/>
              <w:bottom w:val="nil"/>
              <w:right w:val="nil"/>
            </w:tcBorders>
            <w:noWrap/>
            <w:vAlign w:val="center"/>
            <w:hideMark/>
          </w:tcPr>
          <w:p w14:paraId="36759DD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0.35</w:t>
            </w:r>
          </w:p>
        </w:tc>
      </w:tr>
      <w:tr w:rsidR="002A01D0" w:rsidRPr="00893368" w14:paraId="631DA04F"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78DB66D0"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Netilmicin</w:t>
            </w:r>
            <w:proofErr w:type="spellEnd"/>
          </w:p>
        </w:tc>
        <w:tc>
          <w:tcPr>
            <w:tcW w:w="1257" w:type="dxa"/>
            <w:tcBorders>
              <w:left w:val="single" w:sz="4" w:space="0" w:color="auto"/>
              <w:right w:val="nil"/>
            </w:tcBorders>
            <w:noWrap/>
            <w:vAlign w:val="center"/>
            <w:hideMark/>
          </w:tcPr>
          <w:p w14:paraId="140444D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(9)</w:t>
            </w:r>
          </w:p>
        </w:tc>
        <w:tc>
          <w:tcPr>
            <w:tcW w:w="1189" w:type="dxa"/>
            <w:tcBorders>
              <w:left w:val="nil"/>
              <w:right w:val="nil"/>
            </w:tcBorders>
            <w:noWrap/>
            <w:vAlign w:val="center"/>
            <w:hideMark/>
          </w:tcPr>
          <w:p w14:paraId="02D252D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(11)</w:t>
            </w:r>
          </w:p>
        </w:tc>
        <w:tc>
          <w:tcPr>
            <w:tcW w:w="795" w:type="dxa"/>
            <w:tcBorders>
              <w:left w:val="nil"/>
              <w:right w:val="nil"/>
            </w:tcBorders>
            <w:noWrap/>
            <w:vAlign w:val="center"/>
            <w:hideMark/>
          </w:tcPr>
          <w:p w14:paraId="59BFB37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50" w:type="dxa"/>
            <w:tcBorders>
              <w:left w:val="nil"/>
              <w:right w:val="nil"/>
            </w:tcBorders>
            <w:noWrap/>
            <w:vAlign w:val="center"/>
            <w:hideMark/>
          </w:tcPr>
          <w:p w14:paraId="2A54445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 (0)</w:t>
            </w:r>
          </w:p>
        </w:tc>
        <w:tc>
          <w:tcPr>
            <w:tcW w:w="1367" w:type="dxa"/>
            <w:tcBorders>
              <w:left w:val="nil"/>
              <w:right w:val="nil"/>
            </w:tcBorders>
            <w:noWrap/>
            <w:vAlign w:val="center"/>
            <w:hideMark/>
          </w:tcPr>
          <w:p w14:paraId="7DCE3D8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(7)</w:t>
            </w:r>
          </w:p>
        </w:tc>
        <w:tc>
          <w:tcPr>
            <w:tcW w:w="678" w:type="dxa"/>
            <w:tcBorders>
              <w:left w:val="nil"/>
              <w:right w:val="single" w:sz="4" w:space="0" w:color="auto"/>
            </w:tcBorders>
            <w:noWrap/>
            <w:vAlign w:val="center"/>
            <w:hideMark/>
          </w:tcPr>
          <w:p w14:paraId="6C1B5D4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0.49</w:t>
            </w:r>
          </w:p>
        </w:tc>
        <w:tc>
          <w:tcPr>
            <w:tcW w:w="1250" w:type="dxa"/>
            <w:tcBorders>
              <w:left w:val="single" w:sz="4" w:space="0" w:color="auto"/>
              <w:right w:val="nil"/>
            </w:tcBorders>
            <w:noWrap/>
            <w:vAlign w:val="center"/>
            <w:hideMark/>
          </w:tcPr>
          <w:p w14:paraId="70D642B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6 (35)</w:t>
            </w:r>
          </w:p>
        </w:tc>
        <w:tc>
          <w:tcPr>
            <w:tcW w:w="1190" w:type="dxa"/>
            <w:tcBorders>
              <w:left w:val="nil"/>
              <w:right w:val="nil"/>
            </w:tcBorders>
            <w:noWrap/>
            <w:vAlign w:val="center"/>
            <w:hideMark/>
          </w:tcPr>
          <w:p w14:paraId="66CB0D5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0 (0)</w:t>
            </w:r>
          </w:p>
        </w:tc>
        <w:tc>
          <w:tcPr>
            <w:tcW w:w="667" w:type="dxa"/>
            <w:tcBorders>
              <w:left w:val="nil"/>
              <w:right w:val="nil"/>
            </w:tcBorders>
            <w:noWrap/>
            <w:vAlign w:val="center"/>
            <w:hideMark/>
          </w:tcPr>
          <w:p w14:paraId="16CAF9B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0.12</w:t>
            </w:r>
          </w:p>
        </w:tc>
        <w:tc>
          <w:tcPr>
            <w:tcW w:w="1247" w:type="dxa"/>
            <w:tcBorders>
              <w:left w:val="nil"/>
              <w:right w:val="nil"/>
            </w:tcBorders>
            <w:noWrap/>
            <w:vAlign w:val="center"/>
            <w:hideMark/>
          </w:tcPr>
          <w:p w14:paraId="03DA2BF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(20)</w:t>
            </w:r>
          </w:p>
        </w:tc>
        <w:tc>
          <w:tcPr>
            <w:tcW w:w="1367" w:type="dxa"/>
            <w:tcBorders>
              <w:left w:val="nil"/>
              <w:right w:val="nil"/>
            </w:tcBorders>
            <w:noWrap/>
            <w:vAlign w:val="center"/>
            <w:hideMark/>
          </w:tcPr>
          <w:p w14:paraId="63D621D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(20)</w:t>
            </w:r>
          </w:p>
        </w:tc>
        <w:tc>
          <w:tcPr>
            <w:tcW w:w="669" w:type="dxa"/>
            <w:tcBorders>
              <w:left w:val="nil"/>
              <w:right w:val="nil"/>
            </w:tcBorders>
            <w:noWrap/>
            <w:vAlign w:val="center"/>
            <w:hideMark/>
          </w:tcPr>
          <w:p w14:paraId="28DDE16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78E8F028"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029BD9C2"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Nalidixic</w:t>
            </w:r>
            <w:proofErr w:type="spellEnd"/>
            <w:r w:rsidRPr="00C81474">
              <w:rPr>
                <w:rFonts w:eastAsia="Times New Roman" w:cs="Arial"/>
                <w:b w:val="0"/>
                <w:color w:val="000000"/>
                <w:sz w:val="20"/>
                <w:szCs w:val="20"/>
                <w:lang w:eastAsia="es-MX"/>
              </w:rPr>
              <w:t xml:space="preserve"> </w:t>
            </w:r>
            <w:proofErr w:type="spellStart"/>
            <w:r w:rsidRPr="00C81474">
              <w:rPr>
                <w:rFonts w:eastAsia="Times New Roman" w:cs="Arial"/>
                <w:b w:val="0"/>
                <w:color w:val="000000"/>
                <w:sz w:val="20"/>
                <w:szCs w:val="20"/>
                <w:lang w:eastAsia="es-MX"/>
              </w:rPr>
              <w:t>acid</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2FFD9FE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18 (82)</w:t>
            </w:r>
          </w:p>
        </w:tc>
        <w:tc>
          <w:tcPr>
            <w:tcW w:w="1189" w:type="dxa"/>
            <w:tcBorders>
              <w:top w:val="nil"/>
              <w:left w:val="nil"/>
              <w:bottom w:val="nil"/>
              <w:right w:val="nil"/>
            </w:tcBorders>
            <w:noWrap/>
            <w:vAlign w:val="center"/>
            <w:hideMark/>
          </w:tcPr>
          <w:p w14:paraId="2FEC0BC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19 (68)</w:t>
            </w:r>
          </w:p>
        </w:tc>
        <w:tc>
          <w:tcPr>
            <w:tcW w:w="795" w:type="dxa"/>
            <w:tcBorders>
              <w:top w:val="nil"/>
              <w:left w:val="nil"/>
              <w:bottom w:val="nil"/>
              <w:right w:val="nil"/>
            </w:tcBorders>
            <w:noWrap/>
            <w:vAlign w:val="center"/>
            <w:hideMark/>
          </w:tcPr>
          <w:p w14:paraId="0D8CBE3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0.33</w:t>
            </w:r>
          </w:p>
        </w:tc>
        <w:tc>
          <w:tcPr>
            <w:tcW w:w="1250" w:type="dxa"/>
            <w:tcBorders>
              <w:top w:val="nil"/>
              <w:left w:val="nil"/>
              <w:bottom w:val="nil"/>
              <w:right w:val="nil"/>
            </w:tcBorders>
            <w:noWrap/>
            <w:vAlign w:val="center"/>
            <w:hideMark/>
          </w:tcPr>
          <w:p w14:paraId="6B6B080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(65)</w:t>
            </w:r>
          </w:p>
        </w:tc>
        <w:tc>
          <w:tcPr>
            <w:tcW w:w="1367" w:type="dxa"/>
            <w:tcBorders>
              <w:top w:val="nil"/>
              <w:left w:val="nil"/>
              <w:bottom w:val="nil"/>
              <w:right w:val="nil"/>
            </w:tcBorders>
            <w:noWrap/>
            <w:vAlign w:val="center"/>
            <w:hideMark/>
          </w:tcPr>
          <w:p w14:paraId="04207EB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22 (81)</w:t>
            </w:r>
          </w:p>
        </w:tc>
        <w:tc>
          <w:tcPr>
            <w:tcW w:w="678" w:type="dxa"/>
            <w:tcBorders>
              <w:top w:val="nil"/>
              <w:left w:val="nil"/>
              <w:bottom w:val="nil"/>
              <w:right w:val="single" w:sz="4" w:space="0" w:color="auto"/>
            </w:tcBorders>
            <w:noWrap/>
            <w:vAlign w:val="center"/>
            <w:hideMark/>
          </w:tcPr>
          <w:p w14:paraId="6DA906F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0.21</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087D3A8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14 (82)</w:t>
            </w:r>
          </w:p>
        </w:tc>
        <w:tc>
          <w:tcPr>
            <w:tcW w:w="1190" w:type="dxa"/>
            <w:tcBorders>
              <w:top w:val="nil"/>
              <w:left w:val="nil"/>
              <w:bottom w:val="nil"/>
              <w:right w:val="nil"/>
            </w:tcBorders>
            <w:noWrap/>
            <w:vAlign w:val="center"/>
            <w:hideMark/>
          </w:tcPr>
          <w:p w14:paraId="473C00C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3 (38)</w:t>
            </w:r>
          </w:p>
        </w:tc>
        <w:tc>
          <w:tcPr>
            <w:tcW w:w="667" w:type="dxa"/>
            <w:tcBorders>
              <w:top w:val="nil"/>
              <w:left w:val="nil"/>
              <w:bottom w:val="nil"/>
              <w:right w:val="nil"/>
            </w:tcBorders>
            <w:noWrap/>
            <w:vAlign w:val="center"/>
            <w:hideMark/>
          </w:tcPr>
          <w:p w14:paraId="63F685B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0.06</w:t>
            </w:r>
          </w:p>
        </w:tc>
        <w:tc>
          <w:tcPr>
            <w:tcW w:w="1247" w:type="dxa"/>
            <w:tcBorders>
              <w:top w:val="nil"/>
              <w:left w:val="nil"/>
              <w:bottom w:val="nil"/>
              <w:right w:val="nil"/>
            </w:tcBorders>
            <w:noWrap/>
            <w:vAlign w:val="center"/>
            <w:hideMark/>
          </w:tcPr>
          <w:p w14:paraId="0373C85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(40)</w:t>
            </w:r>
          </w:p>
        </w:tc>
        <w:tc>
          <w:tcPr>
            <w:tcW w:w="1367" w:type="dxa"/>
            <w:tcBorders>
              <w:top w:val="nil"/>
              <w:left w:val="nil"/>
              <w:bottom w:val="nil"/>
              <w:right w:val="nil"/>
            </w:tcBorders>
            <w:noWrap/>
            <w:vAlign w:val="center"/>
            <w:hideMark/>
          </w:tcPr>
          <w:p w14:paraId="0BDA9BA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(80)</w:t>
            </w:r>
          </w:p>
        </w:tc>
        <w:tc>
          <w:tcPr>
            <w:tcW w:w="669" w:type="dxa"/>
            <w:tcBorders>
              <w:top w:val="nil"/>
              <w:left w:val="nil"/>
              <w:bottom w:val="nil"/>
              <w:right w:val="nil"/>
            </w:tcBorders>
            <w:noWrap/>
            <w:vAlign w:val="center"/>
            <w:hideMark/>
          </w:tcPr>
          <w:p w14:paraId="5C92703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0.11</w:t>
            </w:r>
          </w:p>
        </w:tc>
      </w:tr>
      <w:tr w:rsidR="002A01D0" w:rsidRPr="00893368" w14:paraId="4DDB4655"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1B52357B"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Ciprofloxacin</w:t>
            </w:r>
            <w:proofErr w:type="spellEnd"/>
          </w:p>
        </w:tc>
        <w:tc>
          <w:tcPr>
            <w:tcW w:w="1257" w:type="dxa"/>
            <w:tcBorders>
              <w:left w:val="single" w:sz="4" w:space="0" w:color="auto"/>
              <w:right w:val="nil"/>
            </w:tcBorders>
            <w:noWrap/>
            <w:vAlign w:val="center"/>
            <w:hideMark/>
          </w:tcPr>
          <w:p w14:paraId="3BDA686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(72)</w:t>
            </w:r>
          </w:p>
        </w:tc>
        <w:tc>
          <w:tcPr>
            <w:tcW w:w="1189" w:type="dxa"/>
            <w:tcBorders>
              <w:left w:val="nil"/>
              <w:right w:val="nil"/>
            </w:tcBorders>
            <w:noWrap/>
            <w:vAlign w:val="center"/>
            <w:hideMark/>
          </w:tcPr>
          <w:p w14:paraId="44E4248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13 (46)</w:t>
            </w:r>
          </w:p>
        </w:tc>
        <w:tc>
          <w:tcPr>
            <w:tcW w:w="795" w:type="dxa"/>
            <w:tcBorders>
              <w:left w:val="nil"/>
              <w:right w:val="nil"/>
            </w:tcBorders>
            <w:noWrap/>
            <w:vAlign w:val="center"/>
            <w:hideMark/>
          </w:tcPr>
          <w:p w14:paraId="7F59A16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0.08</w:t>
            </w:r>
          </w:p>
        </w:tc>
        <w:tc>
          <w:tcPr>
            <w:tcW w:w="1250" w:type="dxa"/>
            <w:tcBorders>
              <w:left w:val="nil"/>
              <w:right w:val="nil"/>
            </w:tcBorders>
            <w:noWrap/>
            <w:vAlign w:val="center"/>
            <w:hideMark/>
          </w:tcPr>
          <w:p w14:paraId="2C92219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12 (52)</w:t>
            </w:r>
          </w:p>
        </w:tc>
        <w:tc>
          <w:tcPr>
            <w:tcW w:w="1367" w:type="dxa"/>
            <w:tcBorders>
              <w:left w:val="nil"/>
              <w:right w:val="nil"/>
            </w:tcBorders>
            <w:noWrap/>
            <w:vAlign w:val="center"/>
            <w:hideMark/>
          </w:tcPr>
          <w:p w14:paraId="7D1FA62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(37)</w:t>
            </w:r>
          </w:p>
        </w:tc>
        <w:tc>
          <w:tcPr>
            <w:tcW w:w="678" w:type="dxa"/>
            <w:tcBorders>
              <w:left w:val="nil"/>
              <w:right w:val="single" w:sz="4" w:space="0" w:color="auto"/>
            </w:tcBorders>
            <w:noWrap/>
            <w:vAlign w:val="center"/>
            <w:hideMark/>
          </w:tcPr>
          <w:p w14:paraId="4235E92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0.39</w:t>
            </w:r>
          </w:p>
        </w:tc>
        <w:tc>
          <w:tcPr>
            <w:tcW w:w="1250" w:type="dxa"/>
            <w:tcBorders>
              <w:left w:val="single" w:sz="4" w:space="0" w:color="auto"/>
              <w:right w:val="nil"/>
            </w:tcBorders>
            <w:noWrap/>
            <w:vAlign w:val="center"/>
            <w:hideMark/>
          </w:tcPr>
          <w:p w14:paraId="293E65FF"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9 (53)</w:t>
            </w:r>
          </w:p>
        </w:tc>
        <w:tc>
          <w:tcPr>
            <w:tcW w:w="1190" w:type="dxa"/>
            <w:tcBorders>
              <w:left w:val="nil"/>
              <w:right w:val="nil"/>
            </w:tcBorders>
            <w:noWrap/>
            <w:vAlign w:val="center"/>
            <w:hideMark/>
          </w:tcPr>
          <w:p w14:paraId="59DB9F8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1 (12.5)</w:t>
            </w:r>
          </w:p>
        </w:tc>
        <w:tc>
          <w:tcPr>
            <w:tcW w:w="667" w:type="dxa"/>
            <w:tcBorders>
              <w:left w:val="nil"/>
              <w:right w:val="nil"/>
            </w:tcBorders>
            <w:noWrap/>
            <w:vAlign w:val="center"/>
            <w:hideMark/>
          </w:tcPr>
          <w:p w14:paraId="5984119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0.08</w:t>
            </w:r>
          </w:p>
        </w:tc>
        <w:tc>
          <w:tcPr>
            <w:tcW w:w="1247" w:type="dxa"/>
            <w:tcBorders>
              <w:left w:val="nil"/>
              <w:right w:val="nil"/>
            </w:tcBorders>
            <w:noWrap/>
            <w:vAlign w:val="center"/>
            <w:hideMark/>
          </w:tcPr>
          <w:p w14:paraId="3AA3273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(20)</w:t>
            </w:r>
          </w:p>
        </w:tc>
        <w:tc>
          <w:tcPr>
            <w:tcW w:w="1367" w:type="dxa"/>
            <w:tcBorders>
              <w:left w:val="nil"/>
              <w:right w:val="nil"/>
            </w:tcBorders>
            <w:noWrap/>
            <w:vAlign w:val="center"/>
            <w:hideMark/>
          </w:tcPr>
          <w:p w14:paraId="2023672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12 (60)</w:t>
            </w:r>
          </w:p>
        </w:tc>
        <w:tc>
          <w:tcPr>
            <w:tcW w:w="669" w:type="dxa"/>
            <w:tcBorders>
              <w:left w:val="nil"/>
              <w:right w:val="nil"/>
            </w:tcBorders>
            <w:noWrap/>
            <w:vAlign w:val="center"/>
            <w:hideMark/>
          </w:tcPr>
          <w:p w14:paraId="09383F2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0.16</w:t>
            </w:r>
          </w:p>
        </w:tc>
      </w:tr>
      <w:tr w:rsidR="002A01D0" w:rsidRPr="00893368" w14:paraId="71C5B47F"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70260730"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Ofloxacin</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7DEEB43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(68)</w:t>
            </w:r>
          </w:p>
        </w:tc>
        <w:tc>
          <w:tcPr>
            <w:tcW w:w="1189" w:type="dxa"/>
            <w:tcBorders>
              <w:top w:val="nil"/>
              <w:left w:val="nil"/>
              <w:bottom w:val="nil"/>
              <w:right w:val="nil"/>
            </w:tcBorders>
            <w:noWrap/>
            <w:vAlign w:val="center"/>
            <w:hideMark/>
          </w:tcPr>
          <w:p w14:paraId="4985BFC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12 (43)</w:t>
            </w:r>
          </w:p>
        </w:tc>
        <w:tc>
          <w:tcPr>
            <w:tcW w:w="795" w:type="dxa"/>
            <w:tcBorders>
              <w:top w:val="nil"/>
              <w:left w:val="nil"/>
              <w:bottom w:val="nil"/>
              <w:right w:val="nil"/>
            </w:tcBorders>
            <w:noWrap/>
            <w:vAlign w:val="center"/>
            <w:hideMark/>
          </w:tcPr>
          <w:p w14:paraId="2B1C49D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0.09</w:t>
            </w:r>
          </w:p>
        </w:tc>
        <w:tc>
          <w:tcPr>
            <w:tcW w:w="1250" w:type="dxa"/>
            <w:tcBorders>
              <w:top w:val="nil"/>
              <w:left w:val="nil"/>
              <w:bottom w:val="nil"/>
              <w:right w:val="nil"/>
            </w:tcBorders>
            <w:noWrap/>
            <w:vAlign w:val="center"/>
            <w:hideMark/>
          </w:tcPr>
          <w:p w14:paraId="77493DD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(43)</w:t>
            </w:r>
          </w:p>
        </w:tc>
        <w:tc>
          <w:tcPr>
            <w:tcW w:w="1367" w:type="dxa"/>
            <w:tcBorders>
              <w:top w:val="nil"/>
              <w:left w:val="nil"/>
              <w:bottom w:val="nil"/>
              <w:right w:val="nil"/>
            </w:tcBorders>
            <w:noWrap/>
            <w:vAlign w:val="center"/>
            <w:hideMark/>
          </w:tcPr>
          <w:p w14:paraId="4FD6CD5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8 (30)</w:t>
            </w:r>
          </w:p>
        </w:tc>
        <w:tc>
          <w:tcPr>
            <w:tcW w:w="678" w:type="dxa"/>
            <w:tcBorders>
              <w:top w:val="nil"/>
              <w:left w:val="nil"/>
              <w:bottom w:val="nil"/>
              <w:right w:val="single" w:sz="4" w:space="0" w:color="auto"/>
            </w:tcBorders>
            <w:noWrap/>
            <w:vAlign w:val="center"/>
            <w:hideMark/>
          </w:tcPr>
          <w:p w14:paraId="7E90EAF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0.56</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18929D1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(59)</w:t>
            </w:r>
          </w:p>
        </w:tc>
        <w:tc>
          <w:tcPr>
            <w:tcW w:w="1190" w:type="dxa"/>
            <w:tcBorders>
              <w:top w:val="nil"/>
              <w:left w:val="nil"/>
              <w:bottom w:val="nil"/>
              <w:right w:val="nil"/>
            </w:tcBorders>
            <w:noWrap/>
            <w:vAlign w:val="center"/>
            <w:hideMark/>
          </w:tcPr>
          <w:p w14:paraId="4BA2086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2 (25)</w:t>
            </w:r>
          </w:p>
        </w:tc>
        <w:tc>
          <w:tcPr>
            <w:tcW w:w="667" w:type="dxa"/>
            <w:tcBorders>
              <w:top w:val="nil"/>
              <w:left w:val="nil"/>
              <w:bottom w:val="nil"/>
              <w:right w:val="nil"/>
            </w:tcBorders>
            <w:noWrap/>
            <w:vAlign w:val="center"/>
            <w:hideMark/>
          </w:tcPr>
          <w:p w14:paraId="2229FB7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w:t>
            </w:r>
          </w:p>
        </w:tc>
        <w:tc>
          <w:tcPr>
            <w:tcW w:w="1247" w:type="dxa"/>
            <w:tcBorders>
              <w:top w:val="nil"/>
              <w:left w:val="nil"/>
              <w:bottom w:val="nil"/>
              <w:right w:val="nil"/>
            </w:tcBorders>
            <w:noWrap/>
            <w:vAlign w:val="center"/>
            <w:hideMark/>
          </w:tcPr>
          <w:p w14:paraId="3FA1C59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(40)</w:t>
            </w:r>
          </w:p>
        </w:tc>
        <w:tc>
          <w:tcPr>
            <w:tcW w:w="1367" w:type="dxa"/>
            <w:tcBorders>
              <w:top w:val="nil"/>
              <w:left w:val="nil"/>
              <w:bottom w:val="nil"/>
              <w:right w:val="nil"/>
            </w:tcBorders>
            <w:noWrap/>
            <w:vAlign w:val="center"/>
            <w:hideMark/>
          </w:tcPr>
          <w:p w14:paraId="3C265A9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12 (60)</w:t>
            </w:r>
          </w:p>
        </w:tc>
        <w:tc>
          <w:tcPr>
            <w:tcW w:w="669" w:type="dxa"/>
            <w:tcBorders>
              <w:top w:val="nil"/>
              <w:left w:val="nil"/>
              <w:bottom w:val="nil"/>
              <w:right w:val="nil"/>
            </w:tcBorders>
            <w:noWrap/>
            <w:vAlign w:val="center"/>
            <w:hideMark/>
          </w:tcPr>
          <w:p w14:paraId="266E552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0.62</w:t>
            </w:r>
          </w:p>
        </w:tc>
      </w:tr>
      <w:tr w:rsidR="002A01D0" w:rsidRPr="00893368" w14:paraId="493DC0CC"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48AA6B97"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Norfloxacin</w:t>
            </w:r>
            <w:proofErr w:type="spellEnd"/>
          </w:p>
        </w:tc>
        <w:tc>
          <w:tcPr>
            <w:tcW w:w="1257" w:type="dxa"/>
            <w:tcBorders>
              <w:left w:val="single" w:sz="4" w:space="0" w:color="auto"/>
              <w:right w:val="nil"/>
            </w:tcBorders>
            <w:noWrap/>
            <w:vAlign w:val="center"/>
            <w:hideMark/>
          </w:tcPr>
          <w:p w14:paraId="4CEE58A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(68)</w:t>
            </w:r>
          </w:p>
        </w:tc>
        <w:tc>
          <w:tcPr>
            <w:tcW w:w="1189" w:type="dxa"/>
            <w:tcBorders>
              <w:left w:val="nil"/>
              <w:right w:val="nil"/>
            </w:tcBorders>
            <w:noWrap/>
            <w:vAlign w:val="center"/>
            <w:hideMark/>
          </w:tcPr>
          <w:p w14:paraId="6ECB952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13 (46)</w:t>
            </w:r>
          </w:p>
        </w:tc>
        <w:tc>
          <w:tcPr>
            <w:tcW w:w="795" w:type="dxa"/>
            <w:tcBorders>
              <w:left w:val="nil"/>
              <w:right w:val="nil"/>
            </w:tcBorders>
            <w:noWrap/>
            <w:vAlign w:val="center"/>
            <w:hideMark/>
          </w:tcPr>
          <w:p w14:paraId="1325992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0.15</w:t>
            </w:r>
          </w:p>
        </w:tc>
        <w:tc>
          <w:tcPr>
            <w:tcW w:w="1250" w:type="dxa"/>
            <w:tcBorders>
              <w:left w:val="nil"/>
              <w:right w:val="nil"/>
            </w:tcBorders>
            <w:noWrap/>
            <w:vAlign w:val="center"/>
            <w:hideMark/>
          </w:tcPr>
          <w:p w14:paraId="2471A95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(43)</w:t>
            </w:r>
          </w:p>
        </w:tc>
        <w:tc>
          <w:tcPr>
            <w:tcW w:w="1367" w:type="dxa"/>
            <w:tcBorders>
              <w:left w:val="nil"/>
              <w:right w:val="nil"/>
            </w:tcBorders>
            <w:noWrap/>
            <w:vAlign w:val="center"/>
            <w:hideMark/>
          </w:tcPr>
          <w:p w14:paraId="37793FB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9 (33)</w:t>
            </w:r>
          </w:p>
        </w:tc>
        <w:tc>
          <w:tcPr>
            <w:tcW w:w="678" w:type="dxa"/>
            <w:tcBorders>
              <w:left w:val="nil"/>
              <w:right w:val="single" w:sz="4" w:space="0" w:color="auto"/>
            </w:tcBorders>
            <w:noWrap/>
            <w:vAlign w:val="center"/>
            <w:hideMark/>
          </w:tcPr>
          <w:p w14:paraId="418E77FF"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0.56</w:t>
            </w:r>
          </w:p>
        </w:tc>
        <w:tc>
          <w:tcPr>
            <w:tcW w:w="1250" w:type="dxa"/>
            <w:tcBorders>
              <w:left w:val="single" w:sz="4" w:space="0" w:color="auto"/>
              <w:right w:val="nil"/>
            </w:tcBorders>
            <w:noWrap/>
            <w:vAlign w:val="center"/>
            <w:hideMark/>
          </w:tcPr>
          <w:p w14:paraId="119E38A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8 (47)</w:t>
            </w:r>
          </w:p>
        </w:tc>
        <w:tc>
          <w:tcPr>
            <w:tcW w:w="1190" w:type="dxa"/>
            <w:tcBorders>
              <w:left w:val="nil"/>
              <w:right w:val="nil"/>
            </w:tcBorders>
            <w:noWrap/>
            <w:vAlign w:val="center"/>
            <w:hideMark/>
          </w:tcPr>
          <w:p w14:paraId="7DF0D97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 (0)</w:t>
            </w:r>
          </w:p>
        </w:tc>
        <w:tc>
          <w:tcPr>
            <w:tcW w:w="667" w:type="dxa"/>
            <w:tcBorders>
              <w:left w:val="nil"/>
              <w:right w:val="nil"/>
            </w:tcBorders>
            <w:noWrap/>
            <w:vAlign w:val="center"/>
            <w:hideMark/>
          </w:tcPr>
          <w:p w14:paraId="1BD30F1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0.02</w:t>
            </w:r>
          </w:p>
        </w:tc>
        <w:tc>
          <w:tcPr>
            <w:tcW w:w="1247" w:type="dxa"/>
            <w:tcBorders>
              <w:left w:val="nil"/>
              <w:right w:val="nil"/>
            </w:tcBorders>
            <w:noWrap/>
            <w:vAlign w:val="center"/>
            <w:hideMark/>
          </w:tcPr>
          <w:p w14:paraId="0AF7623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(40)</w:t>
            </w:r>
          </w:p>
        </w:tc>
        <w:tc>
          <w:tcPr>
            <w:tcW w:w="1367" w:type="dxa"/>
            <w:tcBorders>
              <w:left w:val="nil"/>
              <w:right w:val="nil"/>
            </w:tcBorders>
            <w:noWrap/>
            <w:vAlign w:val="center"/>
            <w:hideMark/>
          </w:tcPr>
          <w:p w14:paraId="4F80996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12 (60)</w:t>
            </w:r>
          </w:p>
        </w:tc>
        <w:tc>
          <w:tcPr>
            <w:tcW w:w="669" w:type="dxa"/>
            <w:tcBorders>
              <w:left w:val="nil"/>
              <w:right w:val="nil"/>
            </w:tcBorders>
            <w:noWrap/>
            <w:vAlign w:val="center"/>
            <w:hideMark/>
          </w:tcPr>
          <w:p w14:paraId="138AA73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0.62</w:t>
            </w:r>
          </w:p>
        </w:tc>
      </w:tr>
      <w:tr w:rsidR="002A01D0" w:rsidRPr="00893368" w14:paraId="5B19F4D4"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611A2773"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Levofloxacin</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436862B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(72)</w:t>
            </w:r>
          </w:p>
        </w:tc>
        <w:tc>
          <w:tcPr>
            <w:tcW w:w="1189" w:type="dxa"/>
            <w:tcBorders>
              <w:top w:val="nil"/>
              <w:left w:val="nil"/>
              <w:bottom w:val="nil"/>
              <w:right w:val="nil"/>
            </w:tcBorders>
            <w:noWrap/>
            <w:vAlign w:val="center"/>
            <w:hideMark/>
          </w:tcPr>
          <w:p w14:paraId="169FA43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13 (46)</w:t>
            </w:r>
          </w:p>
        </w:tc>
        <w:tc>
          <w:tcPr>
            <w:tcW w:w="795" w:type="dxa"/>
            <w:tcBorders>
              <w:top w:val="nil"/>
              <w:left w:val="nil"/>
              <w:bottom w:val="nil"/>
              <w:right w:val="nil"/>
            </w:tcBorders>
            <w:noWrap/>
            <w:vAlign w:val="center"/>
            <w:hideMark/>
          </w:tcPr>
          <w:p w14:paraId="056C232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0.08</w:t>
            </w:r>
          </w:p>
        </w:tc>
        <w:tc>
          <w:tcPr>
            <w:tcW w:w="1250" w:type="dxa"/>
            <w:tcBorders>
              <w:top w:val="nil"/>
              <w:left w:val="nil"/>
              <w:bottom w:val="nil"/>
              <w:right w:val="nil"/>
            </w:tcBorders>
            <w:noWrap/>
            <w:vAlign w:val="center"/>
            <w:hideMark/>
          </w:tcPr>
          <w:p w14:paraId="208E7AF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(43)</w:t>
            </w:r>
          </w:p>
        </w:tc>
        <w:tc>
          <w:tcPr>
            <w:tcW w:w="1367" w:type="dxa"/>
            <w:tcBorders>
              <w:top w:val="nil"/>
              <w:left w:val="nil"/>
              <w:bottom w:val="nil"/>
              <w:right w:val="nil"/>
            </w:tcBorders>
            <w:noWrap/>
            <w:vAlign w:val="center"/>
            <w:hideMark/>
          </w:tcPr>
          <w:p w14:paraId="150F6A9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6 (22)</w:t>
            </w:r>
          </w:p>
        </w:tc>
        <w:tc>
          <w:tcPr>
            <w:tcW w:w="678" w:type="dxa"/>
            <w:tcBorders>
              <w:top w:val="nil"/>
              <w:left w:val="nil"/>
              <w:bottom w:val="nil"/>
              <w:right w:val="single" w:sz="4" w:space="0" w:color="auto"/>
            </w:tcBorders>
            <w:noWrap/>
            <w:vAlign w:val="center"/>
            <w:hideMark/>
          </w:tcPr>
          <w:p w14:paraId="0B78B9B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0.13</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31793DF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8 (47)</w:t>
            </w:r>
          </w:p>
        </w:tc>
        <w:tc>
          <w:tcPr>
            <w:tcW w:w="1190" w:type="dxa"/>
            <w:tcBorders>
              <w:top w:val="nil"/>
              <w:left w:val="nil"/>
              <w:bottom w:val="nil"/>
              <w:right w:val="nil"/>
            </w:tcBorders>
            <w:noWrap/>
            <w:vAlign w:val="center"/>
            <w:hideMark/>
          </w:tcPr>
          <w:p w14:paraId="134A946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 (0)</w:t>
            </w:r>
          </w:p>
        </w:tc>
        <w:tc>
          <w:tcPr>
            <w:tcW w:w="667" w:type="dxa"/>
            <w:tcBorders>
              <w:top w:val="nil"/>
              <w:left w:val="nil"/>
              <w:bottom w:val="nil"/>
              <w:right w:val="nil"/>
            </w:tcBorders>
            <w:noWrap/>
            <w:vAlign w:val="center"/>
            <w:hideMark/>
          </w:tcPr>
          <w:p w14:paraId="2F2B25C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0.02</w:t>
            </w:r>
          </w:p>
        </w:tc>
        <w:tc>
          <w:tcPr>
            <w:tcW w:w="1247" w:type="dxa"/>
            <w:tcBorders>
              <w:top w:val="nil"/>
              <w:left w:val="nil"/>
              <w:bottom w:val="nil"/>
              <w:right w:val="nil"/>
            </w:tcBorders>
            <w:noWrap/>
            <w:vAlign w:val="center"/>
            <w:hideMark/>
          </w:tcPr>
          <w:p w14:paraId="25561E23"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(20)</w:t>
            </w:r>
          </w:p>
        </w:tc>
        <w:tc>
          <w:tcPr>
            <w:tcW w:w="1367" w:type="dxa"/>
            <w:tcBorders>
              <w:top w:val="nil"/>
              <w:left w:val="nil"/>
              <w:bottom w:val="nil"/>
              <w:right w:val="nil"/>
            </w:tcBorders>
            <w:noWrap/>
            <w:vAlign w:val="center"/>
            <w:hideMark/>
          </w:tcPr>
          <w:p w14:paraId="73CEF76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(50)</w:t>
            </w:r>
          </w:p>
        </w:tc>
        <w:tc>
          <w:tcPr>
            <w:tcW w:w="669" w:type="dxa"/>
            <w:tcBorders>
              <w:top w:val="nil"/>
              <w:left w:val="nil"/>
              <w:bottom w:val="nil"/>
              <w:right w:val="nil"/>
            </w:tcBorders>
            <w:noWrap/>
            <w:vAlign w:val="center"/>
            <w:hideMark/>
          </w:tcPr>
          <w:p w14:paraId="65F74B8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0.34</w:t>
            </w:r>
          </w:p>
        </w:tc>
      </w:tr>
      <w:tr w:rsidR="002A01D0" w:rsidRPr="00893368" w14:paraId="74865307"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0DD240FC"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Trimethoprim</w:t>
            </w:r>
            <w:proofErr w:type="spellEnd"/>
            <w:r w:rsidRPr="00C81474">
              <w:rPr>
                <w:rFonts w:eastAsia="Times New Roman" w:cs="Arial"/>
                <w:b w:val="0"/>
                <w:color w:val="000000"/>
                <w:sz w:val="20"/>
                <w:szCs w:val="20"/>
                <w:lang w:eastAsia="es-MX"/>
              </w:rPr>
              <w:t>-</w:t>
            </w:r>
          </w:p>
          <w:p w14:paraId="5613C076"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Sulfamethoxazole</w:t>
            </w:r>
            <w:proofErr w:type="spellEnd"/>
          </w:p>
        </w:tc>
        <w:tc>
          <w:tcPr>
            <w:tcW w:w="1257" w:type="dxa"/>
            <w:tcBorders>
              <w:left w:val="single" w:sz="4" w:space="0" w:color="auto"/>
              <w:right w:val="nil"/>
            </w:tcBorders>
            <w:noWrap/>
            <w:vAlign w:val="center"/>
            <w:hideMark/>
          </w:tcPr>
          <w:p w14:paraId="4ECB628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19 (86)</w:t>
            </w:r>
          </w:p>
        </w:tc>
        <w:tc>
          <w:tcPr>
            <w:tcW w:w="1189" w:type="dxa"/>
            <w:tcBorders>
              <w:left w:val="nil"/>
              <w:right w:val="nil"/>
            </w:tcBorders>
            <w:noWrap/>
            <w:vAlign w:val="center"/>
            <w:hideMark/>
          </w:tcPr>
          <w:p w14:paraId="6B90CCC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13 (46)</w:t>
            </w:r>
          </w:p>
        </w:tc>
        <w:tc>
          <w:tcPr>
            <w:tcW w:w="795" w:type="dxa"/>
            <w:tcBorders>
              <w:left w:val="nil"/>
              <w:right w:val="nil"/>
            </w:tcBorders>
            <w:noWrap/>
            <w:vAlign w:val="center"/>
            <w:hideMark/>
          </w:tcPr>
          <w:p w14:paraId="2D0DF84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0.006</w:t>
            </w:r>
          </w:p>
        </w:tc>
        <w:tc>
          <w:tcPr>
            <w:tcW w:w="1250" w:type="dxa"/>
            <w:tcBorders>
              <w:left w:val="nil"/>
              <w:right w:val="nil"/>
            </w:tcBorders>
            <w:noWrap/>
            <w:vAlign w:val="center"/>
            <w:hideMark/>
          </w:tcPr>
          <w:p w14:paraId="0BFA253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22 (96)</w:t>
            </w:r>
          </w:p>
        </w:tc>
        <w:tc>
          <w:tcPr>
            <w:tcW w:w="1367" w:type="dxa"/>
            <w:tcBorders>
              <w:left w:val="nil"/>
              <w:right w:val="nil"/>
            </w:tcBorders>
            <w:noWrap/>
            <w:vAlign w:val="center"/>
            <w:hideMark/>
          </w:tcPr>
          <w:p w14:paraId="16737B8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13 (48)</w:t>
            </w:r>
          </w:p>
        </w:tc>
        <w:tc>
          <w:tcPr>
            <w:tcW w:w="678" w:type="dxa"/>
            <w:tcBorders>
              <w:left w:val="nil"/>
              <w:right w:val="single" w:sz="4" w:space="0" w:color="auto"/>
            </w:tcBorders>
            <w:noWrap/>
            <w:vAlign w:val="center"/>
            <w:hideMark/>
          </w:tcPr>
          <w:p w14:paraId="67562F1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left w:val="single" w:sz="4" w:space="0" w:color="auto"/>
              <w:right w:val="nil"/>
            </w:tcBorders>
            <w:noWrap/>
            <w:vAlign w:val="center"/>
            <w:hideMark/>
          </w:tcPr>
          <w:p w14:paraId="7058C79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8 (47)</w:t>
            </w:r>
          </w:p>
        </w:tc>
        <w:tc>
          <w:tcPr>
            <w:tcW w:w="1190" w:type="dxa"/>
            <w:tcBorders>
              <w:left w:val="nil"/>
              <w:right w:val="nil"/>
            </w:tcBorders>
            <w:noWrap/>
            <w:vAlign w:val="center"/>
            <w:hideMark/>
          </w:tcPr>
          <w:p w14:paraId="18EEB87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3 (38)</w:t>
            </w:r>
          </w:p>
        </w:tc>
        <w:tc>
          <w:tcPr>
            <w:tcW w:w="667" w:type="dxa"/>
            <w:tcBorders>
              <w:left w:val="nil"/>
              <w:right w:val="nil"/>
            </w:tcBorders>
            <w:noWrap/>
            <w:vAlign w:val="center"/>
            <w:hideMark/>
          </w:tcPr>
          <w:p w14:paraId="19276C6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left w:val="nil"/>
              <w:right w:val="nil"/>
            </w:tcBorders>
            <w:noWrap/>
            <w:vAlign w:val="center"/>
            <w:hideMark/>
          </w:tcPr>
          <w:p w14:paraId="18763D4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(80)</w:t>
            </w:r>
          </w:p>
        </w:tc>
        <w:tc>
          <w:tcPr>
            <w:tcW w:w="1367" w:type="dxa"/>
            <w:tcBorders>
              <w:left w:val="nil"/>
              <w:right w:val="nil"/>
            </w:tcBorders>
            <w:noWrap/>
            <w:vAlign w:val="center"/>
            <w:hideMark/>
          </w:tcPr>
          <w:p w14:paraId="0B18A2EF"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13 (65)</w:t>
            </w:r>
          </w:p>
        </w:tc>
        <w:tc>
          <w:tcPr>
            <w:tcW w:w="669" w:type="dxa"/>
            <w:tcBorders>
              <w:left w:val="nil"/>
              <w:right w:val="nil"/>
            </w:tcBorders>
            <w:noWrap/>
            <w:vAlign w:val="center"/>
            <w:hideMark/>
          </w:tcPr>
          <w:p w14:paraId="4B2F66C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5020112C"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602C2DF9"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Nitrofurantoin</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19ECA22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9 (40)</w:t>
            </w:r>
          </w:p>
        </w:tc>
        <w:tc>
          <w:tcPr>
            <w:tcW w:w="1189" w:type="dxa"/>
            <w:tcBorders>
              <w:top w:val="nil"/>
              <w:left w:val="nil"/>
              <w:bottom w:val="nil"/>
              <w:right w:val="nil"/>
            </w:tcBorders>
            <w:noWrap/>
            <w:vAlign w:val="center"/>
            <w:hideMark/>
          </w:tcPr>
          <w:p w14:paraId="2616170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11 (39)</w:t>
            </w:r>
          </w:p>
        </w:tc>
        <w:tc>
          <w:tcPr>
            <w:tcW w:w="795" w:type="dxa"/>
            <w:tcBorders>
              <w:top w:val="nil"/>
              <w:left w:val="nil"/>
              <w:bottom w:val="nil"/>
              <w:right w:val="nil"/>
            </w:tcBorders>
            <w:noWrap/>
            <w:vAlign w:val="center"/>
            <w:hideMark/>
          </w:tcPr>
          <w:p w14:paraId="387D2A8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50" w:type="dxa"/>
            <w:tcBorders>
              <w:top w:val="nil"/>
              <w:left w:val="nil"/>
              <w:bottom w:val="nil"/>
              <w:right w:val="nil"/>
            </w:tcBorders>
            <w:noWrap/>
            <w:vAlign w:val="center"/>
            <w:hideMark/>
          </w:tcPr>
          <w:p w14:paraId="34D43FA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(74)</w:t>
            </w:r>
          </w:p>
        </w:tc>
        <w:tc>
          <w:tcPr>
            <w:tcW w:w="1367" w:type="dxa"/>
            <w:tcBorders>
              <w:top w:val="nil"/>
              <w:left w:val="nil"/>
              <w:bottom w:val="nil"/>
              <w:right w:val="nil"/>
            </w:tcBorders>
            <w:noWrap/>
            <w:vAlign w:val="center"/>
            <w:hideMark/>
          </w:tcPr>
          <w:p w14:paraId="4D99AFC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24 (89)</w:t>
            </w:r>
          </w:p>
        </w:tc>
        <w:tc>
          <w:tcPr>
            <w:tcW w:w="678" w:type="dxa"/>
            <w:tcBorders>
              <w:top w:val="nil"/>
              <w:left w:val="nil"/>
              <w:bottom w:val="nil"/>
              <w:right w:val="single" w:sz="4" w:space="0" w:color="auto"/>
            </w:tcBorders>
            <w:noWrap/>
            <w:vAlign w:val="center"/>
            <w:hideMark/>
          </w:tcPr>
          <w:p w14:paraId="1BF8FFD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0.26</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3A7ADA4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(59)</w:t>
            </w:r>
          </w:p>
        </w:tc>
        <w:tc>
          <w:tcPr>
            <w:tcW w:w="1190" w:type="dxa"/>
            <w:tcBorders>
              <w:top w:val="nil"/>
              <w:left w:val="nil"/>
              <w:bottom w:val="nil"/>
              <w:right w:val="nil"/>
            </w:tcBorders>
            <w:noWrap/>
            <w:vAlign w:val="center"/>
            <w:hideMark/>
          </w:tcPr>
          <w:p w14:paraId="1615B2F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6 (75)</w:t>
            </w:r>
          </w:p>
        </w:tc>
        <w:tc>
          <w:tcPr>
            <w:tcW w:w="667" w:type="dxa"/>
            <w:tcBorders>
              <w:top w:val="nil"/>
              <w:left w:val="nil"/>
              <w:bottom w:val="nil"/>
              <w:right w:val="nil"/>
            </w:tcBorders>
            <w:noWrap/>
            <w:vAlign w:val="center"/>
            <w:hideMark/>
          </w:tcPr>
          <w:p w14:paraId="597F4BE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0.66</w:t>
            </w:r>
          </w:p>
        </w:tc>
        <w:tc>
          <w:tcPr>
            <w:tcW w:w="1247" w:type="dxa"/>
            <w:tcBorders>
              <w:top w:val="nil"/>
              <w:left w:val="nil"/>
              <w:bottom w:val="nil"/>
              <w:right w:val="nil"/>
            </w:tcBorders>
            <w:noWrap/>
            <w:vAlign w:val="center"/>
            <w:hideMark/>
          </w:tcPr>
          <w:p w14:paraId="0390A4A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5 (100)</w:t>
            </w:r>
          </w:p>
        </w:tc>
        <w:tc>
          <w:tcPr>
            <w:tcW w:w="1367" w:type="dxa"/>
            <w:tcBorders>
              <w:top w:val="nil"/>
              <w:left w:val="nil"/>
              <w:bottom w:val="nil"/>
              <w:right w:val="nil"/>
            </w:tcBorders>
            <w:noWrap/>
            <w:vAlign w:val="center"/>
            <w:hideMark/>
          </w:tcPr>
          <w:p w14:paraId="5F09878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11 (55)</w:t>
            </w:r>
          </w:p>
        </w:tc>
        <w:tc>
          <w:tcPr>
            <w:tcW w:w="669" w:type="dxa"/>
            <w:tcBorders>
              <w:top w:val="nil"/>
              <w:left w:val="nil"/>
              <w:bottom w:val="nil"/>
              <w:right w:val="nil"/>
            </w:tcBorders>
            <w:noWrap/>
            <w:vAlign w:val="center"/>
            <w:hideMark/>
          </w:tcPr>
          <w:p w14:paraId="0BA1900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0.12</w:t>
            </w:r>
          </w:p>
        </w:tc>
      </w:tr>
      <w:tr w:rsidR="002A01D0" w:rsidRPr="00893368" w14:paraId="5EB12A14"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793FA5A4"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Chloramphenicol</w:t>
            </w:r>
            <w:proofErr w:type="spellEnd"/>
          </w:p>
        </w:tc>
        <w:tc>
          <w:tcPr>
            <w:tcW w:w="1257" w:type="dxa"/>
            <w:tcBorders>
              <w:left w:val="single" w:sz="4" w:space="0" w:color="auto"/>
              <w:right w:val="nil"/>
            </w:tcBorders>
            <w:noWrap/>
            <w:vAlign w:val="center"/>
            <w:hideMark/>
          </w:tcPr>
          <w:p w14:paraId="19C26A8F"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(72)</w:t>
            </w:r>
          </w:p>
        </w:tc>
        <w:tc>
          <w:tcPr>
            <w:tcW w:w="1189" w:type="dxa"/>
            <w:tcBorders>
              <w:left w:val="nil"/>
              <w:right w:val="nil"/>
            </w:tcBorders>
            <w:noWrap/>
            <w:vAlign w:val="center"/>
            <w:hideMark/>
          </w:tcPr>
          <w:p w14:paraId="527EABA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14 (50)</w:t>
            </w:r>
          </w:p>
        </w:tc>
        <w:tc>
          <w:tcPr>
            <w:tcW w:w="795" w:type="dxa"/>
            <w:tcBorders>
              <w:left w:val="nil"/>
              <w:right w:val="nil"/>
            </w:tcBorders>
            <w:noWrap/>
            <w:vAlign w:val="center"/>
            <w:hideMark/>
          </w:tcPr>
          <w:p w14:paraId="608C900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0.14</w:t>
            </w:r>
          </w:p>
        </w:tc>
        <w:tc>
          <w:tcPr>
            <w:tcW w:w="1250" w:type="dxa"/>
            <w:tcBorders>
              <w:left w:val="nil"/>
              <w:right w:val="nil"/>
            </w:tcBorders>
            <w:noWrap/>
            <w:vAlign w:val="center"/>
            <w:hideMark/>
          </w:tcPr>
          <w:p w14:paraId="0B7ED66F"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14 (61)</w:t>
            </w:r>
          </w:p>
        </w:tc>
        <w:tc>
          <w:tcPr>
            <w:tcW w:w="1367" w:type="dxa"/>
            <w:tcBorders>
              <w:left w:val="nil"/>
              <w:right w:val="nil"/>
            </w:tcBorders>
            <w:noWrap/>
            <w:vAlign w:val="center"/>
            <w:hideMark/>
          </w:tcPr>
          <w:p w14:paraId="1BF50B0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11 (41)</w:t>
            </w:r>
          </w:p>
        </w:tc>
        <w:tc>
          <w:tcPr>
            <w:tcW w:w="678" w:type="dxa"/>
            <w:tcBorders>
              <w:left w:val="nil"/>
              <w:right w:val="single" w:sz="4" w:space="0" w:color="auto"/>
            </w:tcBorders>
            <w:noWrap/>
            <w:vAlign w:val="center"/>
            <w:hideMark/>
          </w:tcPr>
          <w:p w14:paraId="22B5204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0.25</w:t>
            </w:r>
          </w:p>
        </w:tc>
        <w:tc>
          <w:tcPr>
            <w:tcW w:w="1250" w:type="dxa"/>
            <w:tcBorders>
              <w:left w:val="single" w:sz="4" w:space="0" w:color="auto"/>
              <w:right w:val="nil"/>
            </w:tcBorders>
            <w:noWrap/>
            <w:vAlign w:val="center"/>
            <w:hideMark/>
          </w:tcPr>
          <w:p w14:paraId="19A40CA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6 (35)</w:t>
            </w:r>
          </w:p>
        </w:tc>
        <w:tc>
          <w:tcPr>
            <w:tcW w:w="1190" w:type="dxa"/>
            <w:tcBorders>
              <w:left w:val="nil"/>
              <w:right w:val="nil"/>
            </w:tcBorders>
            <w:noWrap/>
            <w:vAlign w:val="center"/>
            <w:hideMark/>
          </w:tcPr>
          <w:p w14:paraId="45851EE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3 (38)</w:t>
            </w:r>
          </w:p>
        </w:tc>
        <w:tc>
          <w:tcPr>
            <w:tcW w:w="667" w:type="dxa"/>
            <w:tcBorders>
              <w:left w:val="nil"/>
              <w:right w:val="nil"/>
            </w:tcBorders>
            <w:noWrap/>
            <w:vAlign w:val="center"/>
            <w:hideMark/>
          </w:tcPr>
          <w:p w14:paraId="1EFE85E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left w:val="nil"/>
              <w:right w:val="nil"/>
            </w:tcBorders>
            <w:noWrap/>
            <w:vAlign w:val="center"/>
            <w:hideMark/>
          </w:tcPr>
          <w:p w14:paraId="256341B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 (0)</w:t>
            </w:r>
          </w:p>
        </w:tc>
        <w:tc>
          <w:tcPr>
            <w:tcW w:w="1367" w:type="dxa"/>
            <w:tcBorders>
              <w:left w:val="nil"/>
              <w:right w:val="nil"/>
            </w:tcBorders>
            <w:noWrap/>
            <w:vAlign w:val="center"/>
            <w:hideMark/>
          </w:tcPr>
          <w:p w14:paraId="6BDDB53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11 (55)</w:t>
            </w:r>
          </w:p>
        </w:tc>
        <w:tc>
          <w:tcPr>
            <w:tcW w:w="669" w:type="dxa"/>
            <w:tcBorders>
              <w:left w:val="nil"/>
              <w:right w:val="nil"/>
            </w:tcBorders>
            <w:noWrap/>
            <w:vAlign w:val="center"/>
            <w:hideMark/>
          </w:tcPr>
          <w:p w14:paraId="337D083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0.04</w:t>
            </w:r>
          </w:p>
        </w:tc>
      </w:tr>
      <w:tr w:rsidR="002A01D0" w:rsidRPr="00893368" w14:paraId="1D02405E"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4DA82405"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Ampicillin</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467ABD1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22 (100)</w:t>
            </w:r>
          </w:p>
        </w:tc>
        <w:tc>
          <w:tcPr>
            <w:tcW w:w="1189" w:type="dxa"/>
            <w:tcBorders>
              <w:top w:val="nil"/>
              <w:left w:val="nil"/>
              <w:bottom w:val="nil"/>
              <w:right w:val="nil"/>
            </w:tcBorders>
            <w:noWrap/>
            <w:vAlign w:val="center"/>
            <w:hideMark/>
          </w:tcPr>
          <w:p w14:paraId="6DB4FD0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28 (100)</w:t>
            </w:r>
          </w:p>
        </w:tc>
        <w:tc>
          <w:tcPr>
            <w:tcW w:w="795" w:type="dxa"/>
            <w:tcBorders>
              <w:top w:val="nil"/>
              <w:left w:val="nil"/>
              <w:bottom w:val="nil"/>
              <w:right w:val="nil"/>
            </w:tcBorders>
            <w:noWrap/>
            <w:vAlign w:val="center"/>
            <w:hideMark/>
          </w:tcPr>
          <w:p w14:paraId="535D234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c>
          <w:tcPr>
            <w:tcW w:w="1250" w:type="dxa"/>
            <w:tcBorders>
              <w:top w:val="nil"/>
              <w:left w:val="nil"/>
              <w:bottom w:val="nil"/>
              <w:right w:val="nil"/>
            </w:tcBorders>
            <w:noWrap/>
            <w:vAlign w:val="center"/>
            <w:hideMark/>
          </w:tcPr>
          <w:p w14:paraId="371E69B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23 (100)</w:t>
            </w:r>
          </w:p>
        </w:tc>
        <w:tc>
          <w:tcPr>
            <w:tcW w:w="1367" w:type="dxa"/>
            <w:tcBorders>
              <w:top w:val="nil"/>
              <w:left w:val="nil"/>
              <w:bottom w:val="nil"/>
              <w:right w:val="nil"/>
            </w:tcBorders>
            <w:noWrap/>
            <w:vAlign w:val="center"/>
            <w:hideMark/>
          </w:tcPr>
          <w:p w14:paraId="24CADAB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27 (100)</w:t>
            </w:r>
          </w:p>
        </w:tc>
        <w:tc>
          <w:tcPr>
            <w:tcW w:w="678" w:type="dxa"/>
            <w:tcBorders>
              <w:top w:val="nil"/>
              <w:left w:val="nil"/>
              <w:bottom w:val="nil"/>
              <w:right w:val="single" w:sz="4" w:space="0" w:color="auto"/>
            </w:tcBorders>
            <w:noWrap/>
            <w:vAlign w:val="center"/>
            <w:hideMark/>
          </w:tcPr>
          <w:p w14:paraId="15365A2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612D6DA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(100)</w:t>
            </w:r>
          </w:p>
        </w:tc>
        <w:tc>
          <w:tcPr>
            <w:tcW w:w="1190" w:type="dxa"/>
            <w:tcBorders>
              <w:top w:val="nil"/>
              <w:left w:val="nil"/>
              <w:bottom w:val="nil"/>
              <w:right w:val="nil"/>
            </w:tcBorders>
            <w:noWrap/>
            <w:vAlign w:val="center"/>
            <w:hideMark/>
          </w:tcPr>
          <w:p w14:paraId="26D541B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8 (100)</w:t>
            </w:r>
          </w:p>
        </w:tc>
        <w:tc>
          <w:tcPr>
            <w:tcW w:w="667" w:type="dxa"/>
            <w:tcBorders>
              <w:top w:val="nil"/>
              <w:left w:val="nil"/>
              <w:bottom w:val="nil"/>
              <w:right w:val="nil"/>
            </w:tcBorders>
            <w:noWrap/>
            <w:vAlign w:val="center"/>
            <w:hideMark/>
          </w:tcPr>
          <w:p w14:paraId="5E46E85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c>
          <w:tcPr>
            <w:tcW w:w="1247" w:type="dxa"/>
            <w:tcBorders>
              <w:top w:val="nil"/>
              <w:left w:val="nil"/>
              <w:bottom w:val="nil"/>
              <w:right w:val="nil"/>
            </w:tcBorders>
            <w:noWrap/>
            <w:vAlign w:val="center"/>
            <w:hideMark/>
          </w:tcPr>
          <w:p w14:paraId="614C29C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5 (100)</w:t>
            </w:r>
          </w:p>
        </w:tc>
        <w:tc>
          <w:tcPr>
            <w:tcW w:w="1367" w:type="dxa"/>
            <w:tcBorders>
              <w:top w:val="nil"/>
              <w:left w:val="nil"/>
              <w:bottom w:val="nil"/>
              <w:right w:val="nil"/>
            </w:tcBorders>
            <w:noWrap/>
            <w:vAlign w:val="center"/>
            <w:hideMark/>
          </w:tcPr>
          <w:p w14:paraId="41EC48EE"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20 (100)</w:t>
            </w:r>
          </w:p>
        </w:tc>
        <w:tc>
          <w:tcPr>
            <w:tcW w:w="669" w:type="dxa"/>
            <w:tcBorders>
              <w:top w:val="nil"/>
              <w:left w:val="nil"/>
              <w:bottom w:val="nil"/>
              <w:right w:val="nil"/>
            </w:tcBorders>
            <w:noWrap/>
            <w:vAlign w:val="center"/>
            <w:hideMark/>
          </w:tcPr>
          <w:p w14:paraId="20B6B9C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r>
      <w:tr w:rsidR="002A01D0" w:rsidRPr="00893368" w14:paraId="20D030FC"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7A6C22A6"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Cefalotin</w:t>
            </w:r>
            <w:proofErr w:type="spellEnd"/>
          </w:p>
        </w:tc>
        <w:tc>
          <w:tcPr>
            <w:tcW w:w="1257" w:type="dxa"/>
            <w:tcBorders>
              <w:left w:val="single" w:sz="4" w:space="0" w:color="auto"/>
              <w:right w:val="nil"/>
            </w:tcBorders>
            <w:noWrap/>
            <w:vAlign w:val="center"/>
            <w:hideMark/>
          </w:tcPr>
          <w:p w14:paraId="217A259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22 (100)</w:t>
            </w:r>
          </w:p>
        </w:tc>
        <w:tc>
          <w:tcPr>
            <w:tcW w:w="1189" w:type="dxa"/>
            <w:tcBorders>
              <w:left w:val="nil"/>
              <w:right w:val="nil"/>
            </w:tcBorders>
            <w:noWrap/>
            <w:vAlign w:val="center"/>
            <w:hideMark/>
          </w:tcPr>
          <w:p w14:paraId="660162F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26 (93)</w:t>
            </w:r>
          </w:p>
        </w:tc>
        <w:tc>
          <w:tcPr>
            <w:tcW w:w="795" w:type="dxa"/>
            <w:tcBorders>
              <w:left w:val="nil"/>
              <w:right w:val="nil"/>
            </w:tcBorders>
            <w:noWrap/>
            <w:vAlign w:val="center"/>
            <w:hideMark/>
          </w:tcPr>
          <w:p w14:paraId="5E3F0F7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0.49</w:t>
            </w:r>
          </w:p>
        </w:tc>
        <w:tc>
          <w:tcPr>
            <w:tcW w:w="1250" w:type="dxa"/>
            <w:tcBorders>
              <w:left w:val="nil"/>
              <w:right w:val="nil"/>
            </w:tcBorders>
            <w:noWrap/>
            <w:vAlign w:val="center"/>
            <w:hideMark/>
          </w:tcPr>
          <w:p w14:paraId="3440879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22 (96)</w:t>
            </w:r>
          </w:p>
        </w:tc>
        <w:tc>
          <w:tcPr>
            <w:tcW w:w="1367" w:type="dxa"/>
            <w:tcBorders>
              <w:left w:val="nil"/>
              <w:right w:val="nil"/>
            </w:tcBorders>
            <w:noWrap/>
            <w:vAlign w:val="center"/>
            <w:hideMark/>
          </w:tcPr>
          <w:p w14:paraId="2A9DA8E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27 (100)</w:t>
            </w:r>
          </w:p>
        </w:tc>
        <w:tc>
          <w:tcPr>
            <w:tcW w:w="678" w:type="dxa"/>
            <w:tcBorders>
              <w:left w:val="nil"/>
              <w:right w:val="single" w:sz="4" w:space="0" w:color="auto"/>
            </w:tcBorders>
            <w:noWrap/>
            <w:vAlign w:val="center"/>
            <w:hideMark/>
          </w:tcPr>
          <w:p w14:paraId="7D64AC7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0.46</w:t>
            </w:r>
          </w:p>
        </w:tc>
        <w:tc>
          <w:tcPr>
            <w:tcW w:w="1250" w:type="dxa"/>
            <w:tcBorders>
              <w:left w:val="single" w:sz="4" w:space="0" w:color="auto"/>
              <w:right w:val="nil"/>
            </w:tcBorders>
            <w:noWrap/>
            <w:vAlign w:val="center"/>
            <w:hideMark/>
          </w:tcPr>
          <w:p w14:paraId="1A38F3D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(100)</w:t>
            </w:r>
          </w:p>
        </w:tc>
        <w:tc>
          <w:tcPr>
            <w:tcW w:w="1190" w:type="dxa"/>
            <w:tcBorders>
              <w:left w:val="nil"/>
              <w:right w:val="nil"/>
            </w:tcBorders>
            <w:noWrap/>
            <w:vAlign w:val="center"/>
            <w:hideMark/>
          </w:tcPr>
          <w:p w14:paraId="15EFA2A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7 (88)</w:t>
            </w:r>
          </w:p>
        </w:tc>
        <w:tc>
          <w:tcPr>
            <w:tcW w:w="667" w:type="dxa"/>
            <w:tcBorders>
              <w:left w:val="nil"/>
              <w:right w:val="nil"/>
            </w:tcBorders>
            <w:noWrap/>
            <w:vAlign w:val="center"/>
            <w:hideMark/>
          </w:tcPr>
          <w:p w14:paraId="25408E5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0.32</w:t>
            </w:r>
          </w:p>
        </w:tc>
        <w:tc>
          <w:tcPr>
            <w:tcW w:w="1247" w:type="dxa"/>
            <w:tcBorders>
              <w:left w:val="nil"/>
              <w:right w:val="nil"/>
            </w:tcBorders>
            <w:noWrap/>
            <w:vAlign w:val="center"/>
            <w:hideMark/>
          </w:tcPr>
          <w:p w14:paraId="38A1114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5 (100)</w:t>
            </w:r>
          </w:p>
        </w:tc>
        <w:tc>
          <w:tcPr>
            <w:tcW w:w="1367" w:type="dxa"/>
            <w:tcBorders>
              <w:left w:val="nil"/>
              <w:right w:val="nil"/>
            </w:tcBorders>
            <w:noWrap/>
            <w:vAlign w:val="center"/>
            <w:hideMark/>
          </w:tcPr>
          <w:p w14:paraId="16214FD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20 (100)</w:t>
            </w:r>
          </w:p>
        </w:tc>
        <w:tc>
          <w:tcPr>
            <w:tcW w:w="669" w:type="dxa"/>
            <w:tcBorders>
              <w:left w:val="nil"/>
              <w:right w:val="nil"/>
            </w:tcBorders>
            <w:noWrap/>
            <w:vAlign w:val="center"/>
            <w:hideMark/>
          </w:tcPr>
          <w:p w14:paraId="17011D5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r>
      <w:tr w:rsidR="002A01D0" w:rsidRPr="00893368" w14:paraId="12A2A658"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6DF3EFDD"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Cefuroxime</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4245D39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21 (95)</w:t>
            </w:r>
          </w:p>
        </w:tc>
        <w:tc>
          <w:tcPr>
            <w:tcW w:w="1189" w:type="dxa"/>
            <w:tcBorders>
              <w:top w:val="nil"/>
              <w:left w:val="nil"/>
              <w:bottom w:val="nil"/>
              <w:right w:val="nil"/>
            </w:tcBorders>
            <w:noWrap/>
            <w:vAlign w:val="center"/>
            <w:hideMark/>
          </w:tcPr>
          <w:p w14:paraId="0BD32DB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20 (71)</w:t>
            </w:r>
          </w:p>
        </w:tc>
        <w:tc>
          <w:tcPr>
            <w:tcW w:w="795" w:type="dxa"/>
            <w:tcBorders>
              <w:top w:val="nil"/>
              <w:left w:val="nil"/>
              <w:bottom w:val="nil"/>
              <w:right w:val="nil"/>
            </w:tcBorders>
            <w:noWrap/>
            <w:vAlign w:val="center"/>
            <w:hideMark/>
          </w:tcPr>
          <w:p w14:paraId="3F8C66A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0.06</w:t>
            </w:r>
          </w:p>
        </w:tc>
        <w:tc>
          <w:tcPr>
            <w:tcW w:w="1250" w:type="dxa"/>
            <w:tcBorders>
              <w:top w:val="nil"/>
              <w:left w:val="nil"/>
              <w:bottom w:val="nil"/>
              <w:right w:val="nil"/>
            </w:tcBorders>
            <w:noWrap/>
            <w:vAlign w:val="center"/>
            <w:hideMark/>
          </w:tcPr>
          <w:p w14:paraId="084A9A2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23 (100)</w:t>
            </w:r>
          </w:p>
        </w:tc>
        <w:tc>
          <w:tcPr>
            <w:tcW w:w="1367" w:type="dxa"/>
            <w:tcBorders>
              <w:top w:val="nil"/>
              <w:left w:val="nil"/>
              <w:bottom w:val="nil"/>
              <w:right w:val="nil"/>
            </w:tcBorders>
            <w:noWrap/>
            <w:vAlign w:val="center"/>
            <w:hideMark/>
          </w:tcPr>
          <w:p w14:paraId="3108148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27 (100)</w:t>
            </w:r>
          </w:p>
        </w:tc>
        <w:tc>
          <w:tcPr>
            <w:tcW w:w="678" w:type="dxa"/>
            <w:tcBorders>
              <w:top w:val="nil"/>
              <w:left w:val="nil"/>
              <w:bottom w:val="nil"/>
              <w:right w:val="single" w:sz="4" w:space="0" w:color="auto"/>
            </w:tcBorders>
            <w:noWrap/>
            <w:vAlign w:val="center"/>
            <w:hideMark/>
          </w:tcPr>
          <w:p w14:paraId="1E080A0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3576AFD3"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(100)</w:t>
            </w:r>
          </w:p>
        </w:tc>
        <w:tc>
          <w:tcPr>
            <w:tcW w:w="1190" w:type="dxa"/>
            <w:tcBorders>
              <w:top w:val="nil"/>
              <w:left w:val="nil"/>
              <w:bottom w:val="nil"/>
              <w:right w:val="nil"/>
            </w:tcBorders>
            <w:noWrap/>
            <w:vAlign w:val="center"/>
            <w:hideMark/>
          </w:tcPr>
          <w:p w14:paraId="25440B5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8 (100)</w:t>
            </w:r>
          </w:p>
        </w:tc>
        <w:tc>
          <w:tcPr>
            <w:tcW w:w="667" w:type="dxa"/>
            <w:tcBorders>
              <w:top w:val="nil"/>
              <w:left w:val="nil"/>
              <w:bottom w:val="nil"/>
              <w:right w:val="nil"/>
            </w:tcBorders>
            <w:noWrap/>
            <w:vAlign w:val="center"/>
            <w:hideMark/>
          </w:tcPr>
          <w:p w14:paraId="3E73F2B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c>
          <w:tcPr>
            <w:tcW w:w="1247" w:type="dxa"/>
            <w:tcBorders>
              <w:top w:val="nil"/>
              <w:left w:val="nil"/>
              <w:bottom w:val="nil"/>
              <w:right w:val="nil"/>
            </w:tcBorders>
            <w:noWrap/>
            <w:vAlign w:val="center"/>
            <w:hideMark/>
          </w:tcPr>
          <w:p w14:paraId="0132C50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5 (100)</w:t>
            </w:r>
          </w:p>
        </w:tc>
        <w:tc>
          <w:tcPr>
            <w:tcW w:w="1367" w:type="dxa"/>
            <w:tcBorders>
              <w:top w:val="nil"/>
              <w:left w:val="nil"/>
              <w:bottom w:val="nil"/>
              <w:right w:val="nil"/>
            </w:tcBorders>
            <w:noWrap/>
            <w:vAlign w:val="center"/>
            <w:hideMark/>
          </w:tcPr>
          <w:p w14:paraId="13BD44A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18 (90)</w:t>
            </w:r>
          </w:p>
        </w:tc>
        <w:tc>
          <w:tcPr>
            <w:tcW w:w="669" w:type="dxa"/>
            <w:tcBorders>
              <w:top w:val="nil"/>
              <w:left w:val="nil"/>
              <w:bottom w:val="nil"/>
              <w:right w:val="nil"/>
            </w:tcBorders>
            <w:noWrap/>
            <w:vAlign w:val="center"/>
            <w:hideMark/>
          </w:tcPr>
          <w:p w14:paraId="5EFFB3D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21B8EE47"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04D4435B"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Ceftazidime</w:t>
            </w:r>
            <w:proofErr w:type="spellEnd"/>
          </w:p>
        </w:tc>
        <w:tc>
          <w:tcPr>
            <w:tcW w:w="1257" w:type="dxa"/>
            <w:tcBorders>
              <w:left w:val="single" w:sz="4" w:space="0" w:color="auto"/>
              <w:right w:val="nil"/>
            </w:tcBorders>
            <w:noWrap/>
            <w:vAlign w:val="center"/>
            <w:hideMark/>
          </w:tcPr>
          <w:p w14:paraId="5E28B52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18 (82)</w:t>
            </w:r>
          </w:p>
        </w:tc>
        <w:tc>
          <w:tcPr>
            <w:tcW w:w="1189" w:type="dxa"/>
            <w:tcBorders>
              <w:left w:val="nil"/>
              <w:right w:val="nil"/>
            </w:tcBorders>
            <w:noWrap/>
            <w:vAlign w:val="center"/>
            <w:hideMark/>
          </w:tcPr>
          <w:p w14:paraId="5ABB654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19 (68)</w:t>
            </w:r>
          </w:p>
        </w:tc>
        <w:tc>
          <w:tcPr>
            <w:tcW w:w="795" w:type="dxa"/>
            <w:tcBorders>
              <w:left w:val="nil"/>
              <w:right w:val="nil"/>
            </w:tcBorders>
            <w:noWrap/>
            <w:vAlign w:val="center"/>
            <w:hideMark/>
          </w:tcPr>
          <w:p w14:paraId="6228234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0.33</w:t>
            </w:r>
          </w:p>
        </w:tc>
        <w:tc>
          <w:tcPr>
            <w:tcW w:w="1250" w:type="dxa"/>
            <w:tcBorders>
              <w:left w:val="nil"/>
              <w:right w:val="nil"/>
            </w:tcBorders>
            <w:noWrap/>
            <w:vAlign w:val="center"/>
            <w:hideMark/>
          </w:tcPr>
          <w:p w14:paraId="38DE9BF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(74)</w:t>
            </w:r>
          </w:p>
        </w:tc>
        <w:tc>
          <w:tcPr>
            <w:tcW w:w="1367" w:type="dxa"/>
            <w:tcBorders>
              <w:left w:val="nil"/>
              <w:right w:val="nil"/>
            </w:tcBorders>
            <w:noWrap/>
            <w:vAlign w:val="center"/>
            <w:hideMark/>
          </w:tcPr>
          <w:p w14:paraId="4F11EA2F"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(59)</w:t>
            </w:r>
          </w:p>
        </w:tc>
        <w:tc>
          <w:tcPr>
            <w:tcW w:w="678" w:type="dxa"/>
            <w:tcBorders>
              <w:left w:val="nil"/>
              <w:right w:val="single" w:sz="4" w:space="0" w:color="auto"/>
            </w:tcBorders>
            <w:noWrap/>
            <w:vAlign w:val="center"/>
            <w:hideMark/>
          </w:tcPr>
          <w:p w14:paraId="7D51E14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0.37</w:t>
            </w:r>
          </w:p>
        </w:tc>
        <w:tc>
          <w:tcPr>
            <w:tcW w:w="1250" w:type="dxa"/>
            <w:tcBorders>
              <w:left w:val="single" w:sz="4" w:space="0" w:color="auto"/>
              <w:right w:val="nil"/>
            </w:tcBorders>
            <w:noWrap/>
            <w:vAlign w:val="center"/>
            <w:hideMark/>
          </w:tcPr>
          <w:p w14:paraId="493CDA6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14 (82)</w:t>
            </w:r>
          </w:p>
        </w:tc>
        <w:tc>
          <w:tcPr>
            <w:tcW w:w="1190" w:type="dxa"/>
            <w:tcBorders>
              <w:left w:val="nil"/>
              <w:right w:val="nil"/>
            </w:tcBorders>
            <w:noWrap/>
            <w:vAlign w:val="center"/>
            <w:hideMark/>
          </w:tcPr>
          <w:p w14:paraId="3E9296E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7 (88)</w:t>
            </w:r>
          </w:p>
        </w:tc>
        <w:tc>
          <w:tcPr>
            <w:tcW w:w="667" w:type="dxa"/>
            <w:tcBorders>
              <w:left w:val="nil"/>
              <w:right w:val="nil"/>
            </w:tcBorders>
            <w:noWrap/>
            <w:vAlign w:val="center"/>
            <w:hideMark/>
          </w:tcPr>
          <w:p w14:paraId="18B2EED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left w:val="nil"/>
              <w:right w:val="nil"/>
            </w:tcBorders>
            <w:noWrap/>
            <w:vAlign w:val="center"/>
            <w:hideMark/>
          </w:tcPr>
          <w:p w14:paraId="23814AF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(80)</w:t>
            </w:r>
          </w:p>
        </w:tc>
        <w:tc>
          <w:tcPr>
            <w:tcW w:w="1367" w:type="dxa"/>
            <w:tcBorders>
              <w:left w:val="nil"/>
              <w:right w:val="nil"/>
            </w:tcBorders>
            <w:noWrap/>
            <w:vAlign w:val="center"/>
            <w:hideMark/>
          </w:tcPr>
          <w:p w14:paraId="322549D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(75)</w:t>
            </w:r>
          </w:p>
        </w:tc>
        <w:tc>
          <w:tcPr>
            <w:tcW w:w="669" w:type="dxa"/>
            <w:tcBorders>
              <w:left w:val="nil"/>
              <w:right w:val="nil"/>
            </w:tcBorders>
            <w:noWrap/>
            <w:vAlign w:val="center"/>
            <w:hideMark/>
          </w:tcPr>
          <w:p w14:paraId="5B8F40E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5E0107A2"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4E99DAE8"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Cefotaxime</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7F6FCA33"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17 (77)</w:t>
            </w:r>
          </w:p>
        </w:tc>
        <w:tc>
          <w:tcPr>
            <w:tcW w:w="1189" w:type="dxa"/>
            <w:tcBorders>
              <w:top w:val="nil"/>
              <w:left w:val="nil"/>
              <w:bottom w:val="nil"/>
              <w:right w:val="nil"/>
            </w:tcBorders>
            <w:noWrap/>
            <w:vAlign w:val="center"/>
            <w:hideMark/>
          </w:tcPr>
          <w:p w14:paraId="7EACF12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18 (65)</w:t>
            </w:r>
          </w:p>
        </w:tc>
        <w:tc>
          <w:tcPr>
            <w:tcW w:w="795" w:type="dxa"/>
            <w:tcBorders>
              <w:top w:val="nil"/>
              <w:left w:val="nil"/>
              <w:bottom w:val="nil"/>
              <w:right w:val="nil"/>
            </w:tcBorders>
            <w:noWrap/>
            <w:vAlign w:val="center"/>
            <w:hideMark/>
          </w:tcPr>
          <w:p w14:paraId="4BAC2AE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0.36</w:t>
            </w:r>
          </w:p>
        </w:tc>
        <w:tc>
          <w:tcPr>
            <w:tcW w:w="1250" w:type="dxa"/>
            <w:tcBorders>
              <w:top w:val="nil"/>
              <w:left w:val="nil"/>
              <w:bottom w:val="nil"/>
              <w:right w:val="nil"/>
            </w:tcBorders>
            <w:noWrap/>
            <w:vAlign w:val="center"/>
            <w:hideMark/>
          </w:tcPr>
          <w:p w14:paraId="26F7A42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23 (100)</w:t>
            </w:r>
          </w:p>
        </w:tc>
        <w:tc>
          <w:tcPr>
            <w:tcW w:w="1367" w:type="dxa"/>
            <w:tcBorders>
              <w:top w:val="nil"/>
              <w:left w:val="nil"/>
              <w:bottom w:val="nil"/>
              <w:right w:val="nil"/>
            </w:tcBorders>
            <w:noWrap/>
            <w:vAlign w:val="center"/>
            <w:hideMark/>
          </w:tcPr>
          <w:p w14:paraId="0560849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24 (88)</w:t>
            </w:r>
          </w:p>
        </w:tc>
        <w:tc>
          <w:tcPr>
            <w:tcW w:w="678" w:type="dxa"/>
            <w:tcBorders>
              <w:top w:val="nil"/>
              <w:left w:val="nil"/>
              <w:bottom w:val="nil"/>
              <w:right w:val="single" w:sz="4" w:space="0" w:color="auto"/>
            </w:tcBorders>
            <w:noWrap/>
            <w:vAlign w:val="center"/>
            <w:hideMark/>
          </w:tcPr>
          <w:p w14:paraId="62CC7A3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0.23</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597866A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(88)</w:t>
            </w:r>
          </w:p>
        </w:tc>
        <w:tc>
          <w:tcPr>
            <w:tcW w:w="1190" w:type="dxa"/>
            <w:tcBorders>
              <w:top w:val="nil"/>
              <w:left w:val="nil"/>
              <w:bottom w:val="nil"/>
              <w:right w:val="nil"/>
            </w:tcBorders>
            <w:noWrap/>
            <w:vAlign w:val="center"/>
            <w:hideMark/>
          </w:tcPr>
          <w:p w14:paraId="7B068E4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5 (62.5)</w:t>
            </w:r>
          </w:p>
        </w:tc>
        <w:tc>
          <w:tcPr>
            <w:tcW w:w="667" w:type="dxa"/>
            <w:tcBorders>
              <w:top w:val="nil"/>
              <w:left w:val="nil"/>
              <w:bottom w:val="nil"/>
              <w:right w:val="nil"/>
            </w:tcBorders>
            <w:noWrap/>
            <w:vAlign w:val="center"/>
            <w:hideMark/>
          </w:tcPr>
          <w:p w14:paraId="458DE8F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0.28</w:t>
            </w:r>
          </w:p>
        </w:tc>
        <w:tc>
          <w:tcPr>
            <w:tcW w:w="1247" w:type="dxa"/>
            <w:tcBorders>
              <w:top w:val="nil"/>
              <w:left w:val="nil"/>
              <w:bottom w:val="nil"/>
              <w:right w:val="nil"/>
            </w:tcBorders>
            <w:noWrap/>
            <w:vAlign w:val="center"/>
            <w:hideMark/>
          </w:tcPr>
          <w:p w14:paraId="702EAF7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(80)</w:t>
            </w:r>
          </w:p>
        </w:tc>
        <w:tc>
          <w:tcPr>
            <w:tcW w:w="1367" w:type="dxa"/>
            <w:tcBorders>
              <w:top w:val="nil"/>
              <w:left w:val="nil"/>
              <w:bottom w:val="nil"/>
              <w:right w:val="nil"/>
            </w:tcBorders>
            <w:noWrap/>
            <w:vAlign w:val="center"/>
            <w:hideMark/>
          </w:tcPr>
          <w:p w14:paraId="4A0EEF8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(80)</w:t>
            </w:r>
          </w:p>
        </w:tc>
        <w:tc>
          <w:tcPr>
            <w:tcW w:w="669" w:type="dxa"/>
            <w:tcBorders>
              <w:top w:val="nil"/>
              <w:left w:val="nil"/>
              <w:bottom w:val="nil"/>
              <w:right w:val="nil"/>
            </w:tcBorders>
            <w:noWrap/>
            <w:vAlign w:val="center"/>
            <w:hideMark/>
          </w:tcPr>
          <w:p w14:paraId="3A07F2F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71DECD93"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688EAF23"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Ceftriaxone</w:t>
            </w:r>
            <w:proofErr w:type="spellEnd"/>
          </w:p>
        </w:tc>
        <w:tc>
          <w:tcPr>
            <w:tcW w:w="1257" w:type="dxa"/>
            <w:tcBorders>
              <w:left w:val="single" w:sz="4" w:space="0" w:color="auto"/>
              <w:right w:val="nil"/>
            </w:tcBorders>
            <w:noWrap/>
            <w:vAlign w:val="center"/>
            <w:hideMark/>
          </w:tcPr>
          <w:p w14:paraId="44E1B10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19 (86)</w:t>
            </w:r>
          </w:p>
        </w:tc>
        <w:tc>
          <w:tcPr>
            <w:tcW w:w="1189" w:type="dxa"/>
            <w:tcBorders>
              <w:left w:val="nil"/>
              <w:right w:val="nil"/>
            </w:tcBorders>
            <w:noWrap/>
            <w:vAlign w:val="center"/>
            <w:hideMark/>
          </w:tcPr>
          <w:p w14:paraId="21510ED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22 (79)</w:t>
            </w:r>
          </w:p>
        </w:tc>
        <w:tc>
          <w:tcPr>
            <w:tcW w:w="795" w:type="dxa"/>
            <w:tcBorders>
              <w:left w:val="nil"/>
              <w:right w:val="nil"/>
            </w:tcBorders>
            <w:noWrap/>
            <w:vAlign w:val="center"/>
            <w:hideMark/>
          </w:tcPr>
          <w:p w14:paraId="3DB2476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0.71</w:t>
            </w:r>
          </w:p>
        </w:tc>
        <w:tc>
          <w:tcPr>
            <w:tcW w:w="1250" w:type="dxa"/>
            <w:tcBorders>
              <w:left w:val="nil"/>
              <w:right w:val="nil"/>
            </w:tcBorders>
            <w:noWrap/>
            <w:vAlign w:val="center"/>
            <w:hideMark/>
          </w:tcPr>
          <w:p w14:paraId="7B69642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23 (100)</w:t>
            </w:r>
          </w:p>
        </w:tc>
        <w:tc>
          <w:tcPr>
            <w:tcW w:w="1367" w:type="dxa"/>
            <w:tcBorders>
              <w:left w:val="nil"/>
              <w:right w:val="nil"/>
            </w:tcBorders>
            <w:noWrap/>
            <w:vAlign w:val="center"/>
            <w:hideMark/>
          </w:tcPr>
          <w:p w14:paraId="1534E99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27 (100)</w:t>
            </w:r>
          </w:p>
        </w:tc>
        <w:tc>
          <w:tcPr>
            <w:tcW w:w="678" w:type="dxa"/>
            <w:tcBorders>
              <w:left w:val="nil"/>
              <w:right w:val="single" w:sz="4" w:space="0" w:color="auto"/>
            </w:tcBorders>
            <w:noWrap/>
            <w:vAlign w:val="center"/>
            <w:hideMark/>
          </w:tcPr>
          <w:p w14:paraId="29F123A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c>
          <w:tcPr>
            <w:tcW w:w="1250" w:type="dxa"/>
            <w:tcBorders>
              <w:left w:val="single" w:sz="4" w:space="0" w:color="auto"/>
              <w:right w:val="nil"/>
            </w:tcBorders>
            <w:noWrap/>
            <w:vAlign w:val="center"/>
            <w:hideMark/>
          </w:tcPr>
          <w:p w14:paraId="22F0F46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(94)</w:t>
            </w:r>
          </w:p>
        </w:tc>
        <w:tc>
          <w:tcPr>
            <w:tcW w:w="1190" w:type="dxa"/>
            <w:tcBorders>
              <w:left w:val="nil"/>
              <w:right w:val="nil"/>
            </w:tcBorders>
            <w:noWrap/>
            <w:vAlign w:val="center"/>
            <w:hideMark/>
          </w:tcPr>
          <w:p w14:paraId="10DC617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8 (100)</w:t>
            </w:r>
          </w:p>
        </w:tc>
        <w:tc>
          <w:tcPr>
            <w:tcW w:w="667" w:type="dxa"/>
            <w:tcBorders>
              <w:left w:val="nil"/>
              <w:right w:val="nil"/>
            </w:tcBorders>
            <w:noWrap/>
            <w:vAlign w:val="center"/>
            <w:hideMark/>
          </w:tcPr>
          <w:p w14:paraId="7192FFF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left w:val="nil"/>
              <w:right w:val="nil"/>
            </w:tcBorders>
            <w:noWrap/>
            <w:vAlign w:val="center"/>
            <w:hideMark/>
          </w:tcPr>
          <w:p w14:paraId="2F72B7B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5 (100)</w:t>
            </w:r>
          </w:p>
        </w:tc>
        <w:tc>
          <w:tcPr>
            <w:tcW w:w="1367" w:type="dxa"/>
            <w:tcBorders>
              <w:left w:val="nil"/>
              <w:right w:val="nil"/>
            </w:tcBorders>
            <w:noWrap/>
            <w:vAlign w:val="center"/>
            <w:hideMark/>
          </w:tcPr>
          <w:p w14:paraId="5EFED39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19 (95)</w:t>
            </w:r>
          </w:p>
        </w:tc>
        <w:tc>
          <w:tcPr>
            <w:tcW w:w="669" w:type="dxa"/>
            <w:tcBorders>
              <w:left w:val="nil"/>
              <w:right w:val="nil"/>
            </w:tcBorders>
            <w:noWrap/>
            <w:vAlign w:val="center"/>
            <w:hideMark/>
          </w:tcPr>
          <w:p w14:paraId="710898E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r>
      <w:tr w:rsidR="002A01D0" w:rsidRPr="00893368" w14:paraId="4D5AFCD3"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0B8183C1"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Cefepime</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02A846A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15 (68)</w:t>
            </w:r>
          </w:p>
        </w:tc>
        <w:tc>
          <w:tcPr>
            <w:tcW w:w="1189" w:type="dxa"/>
            <w:tcBorders>
              <w:top w:val="nil"/>
              <w:left w:val="nil"/>
              <w:bottom w:val="nil"/>
              <w:right w:val="nil"/>
            </w:tcBorders>
            <w:noWrap/>
            <w:vAlign w:val="center"/>
            <w:hideMark/>
          </w:tcPr>
          <w:p w14:paraId="0CAA34D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4 (14)</w:t>
            </w:r>
          </w:p>
        </w:tc>
        <w:tc>
          <w:tcPr>
            <w:tcW w:w="795" w:type="dxa"/>
            <w:tcBorders>
              <w:top w:val="nil"/>
              <w:left w:val="nil"/>
              <w:bottom w:val="nil"/>
              <w:right w:val="nil"/>
            </w:tcBorders>
            <w:noWrap/>
            <w:vAlign w:val="center"/>
            <w:hideMark/>
          </w:tcPr>
          <w:p w14:paraId="78BA690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top w:val="nil"/>
              <w:left w:val="nil"/>
              <w:bottom w:val="nil"/>
              <w:right w:val="nil"/>
            </w:tcBorders>
            <w:noWrap/>
            <w:vAlign w:val="center"/>
            <w:hideMark/>
          </w:tcPr>
          <w:p w14:paraId="225C66F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14 (61)</w:t>
            </w:r>
          </w:p>
        </w:tc>
        <w:tc>
          <w:tcPr>
            <w:tcW w:w="1367" w:type="dxa"/>
            <w:tcBorders>
              <w:top w:val="nil"/>
              <w:left w:val="nil"/>
              <w:bottom w:val="nil"/>
              <w:right w:val="nil"/>
            </w:tcBorders>
            <w:noWrap/>
            <w:vAlign w:val="center"/>
            <w:hideMark/>
          </w:tcPr>
          <w:p w14:paraId="4DE5C64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 (0)</w:t>
            </w:r>
          </w:p>
        </w:tc>
        <w:tc>
          <w:tcPr>
            <w:tcW w:w="678" w:type="dxa"/>
            <w:tcBorders>
              <w:top w:val="nil"/>
              <w:left w:val="nil"/>
              <w:bottom w:val="nil"/>
              <w:right w:val="single" w:sz="4" w:space="0" w:color="auto"/>
            </w:tcBorders>
            <w:noWrap/>
            <w:vAlign w:val="center"/>
            <w:hideMark/>
          </w:tcPr>
          <w:p w14:paraId="02F54BE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176D547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8 (47)</w:t>
            </w:r>
          </w:p>
        </w:tc>
        <w:tc>
          <w:tcPr>
            <w:tcW w:w="1190" w:type="dxa"/>
            <w:tcBorders>
              <w:top w:val="nil"/>
              <w:left w:val="nil"/>
              <w:bottom w:val="nil"/>
              <w:right w:val="nil"/>
            </w:tcBorders>
            <w:noWrap/>
            <w:vAlign w:val="center"/>
            <w:hideMark/>
          </w:tcPr>
          <w:p w14:paraId="584DABD3"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 (0)</w:t>
            </w:r>
          </w:p>
        </w:tc>
        <w:tc>
          <w:tcPr>
            <w:tcW w:w="667" w:type="dxa"/>
            <w:tcBorders>
              <w:top w:val="nil"/>
              <w:left w:val="nil"/>
              <w:bottom w:val="nil"/>
              <w:right w:val="nil"/>
            </w:tcBorders>
            <w:noWrap/>
            <w:vAlign w:val="center"/>
            <w:hideMark/>
          </w:tcPr>
          <w:p w14:paraId="36C5ABA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0.02</w:t>
            </w:r>
          </w:p>
        </w:tc>
        <w:tc>
          <w:tcPr>
            <w:tcW w:w="1247" w:type="dxa"/>
            <w:tcBorders>
              <w:top w:val="nil"/>
              <w:left w:val="nil"/>
              <w:bottom w:val="nil"/>
              <w:right w:val="nil"/>
            </w:tcBorders>
            <w:noWrap/>
            <w:vAlign w:val="center"/>
            <w:hideMark/>
          </w:tcPr>
          <w:p w14:paraId="5856CBA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(40)</w:t>
            </w:r>
          </w:p>
        </w:tc>
        <w:tc>
          <w:tcPr>
            <w:tcW w:w="1367" w:type="dxa"/>
            <w:tcBorders>
              <w:top w:val="nil"/>
              <w:left w:val="nil"/>
              <w:bottom w:val="nil"/>
              <w:right w:val="nil"/>
            </w:tcBorders>
            <w:noWrap/>
            <w:vAlign w:val="center"/>
            <w:hideMark/>
          </w:tcPr>
          <w:p w14:paraId="14CFC96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(20)</w:t>
            </w:r>
          </w:p>
        </w:tc>
        <w:tc>
          <w:tcPr>
            <w:tcW w:w="669" w:type="dxa"/>
            <w:tcBorders>
              <w:top w:val="nil"/>
              <w:left w:val="nil"/>
              <w:bottom w:val="nil"/>
              <w:right w:val="nil"/>
            </w:tcBorders>
            <w:noWrap/>
            <w:vAlign w:val="center"/>
            <w:hideMark/>
          </w:tcPr>
          <w:p w14:paraId="026DE79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0.56</w:t>
            </w:r>
          </w:p>
        </w:tc>
      </w:tr>
      <w:tr w:rsidR="002A01D0" w:rsidRPr="00893368" w14:paraId="77CC5490"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36A20A7D" w14:textId="77777777" w:rsidR="002A01D0" w:rsidRPr="00C81474" w:rsidRDefault="002A01D0" w:rsidP="002A01D0">
            <w:pPr>
              <w:jc w:val="center"/>
              <w:rPr>
                <w:rFonts w:eastAsia="Times New Roman" w:cs="Arial"/>
                <w:b w:val="0"/>
                <w:color w:val="000000"/>
                <w:sz w:val="20"/>
                <w:szCs w:val="20"/>
                <w:lang w:eastAsia="es-MX"/>
              </w:rPr>
            </w:pPr>
            <w:r w:rsidRPr="00C81474">
              <w:rPr>
                <w:rFonts w:eastAsia="Times New Roman" w:cs="Arial"/>
                <w:b w:val="0"/>
                <w:color w:val="000000"/>
                <w:sz w:val="20"/>
                <w:szCs w:val="20"/>
                <w:lang w:eastAsia="es-MX"/>
              </w:rPr>
              <w:t>Aztreonam</w:t>
            </w:r>
          </w:p>
        </w:tc>
        <w:tc>
          <w:tcPr>
            <w:tcW w:w="1257" w:type="dxa"/>
            <w:tcBorders>
              <w:left w:val="single" w:sz="4" w:space="0" w:color="auto"/>
              <w:right w:val="nil"/>
            </w:tcBorders>
            <w:noWrap/>
            <w:vAlign w:val="center"/>
            <w:hideMark/>
          </w:tcPr>
          <w:p w14:paraId="0179341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15 (68)</w:t>
            </w:r>
          </w:p>
        </w:tc>
        <w:tc>
          <w:tcPr>
            <w:tcW w:w="1189" w:type="dxa"/>
            <w:tcBorders>
              <w:left w:val="nil"/>
              <w:right w:val="nil"/>
            </w:tcBorders>
            <w:noWrap/>
            <w:vAlign w:val="center"/>
            <w:hideMark/>
          </w:tcPr>
          <w:p w14:paraId="21D0A95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5 (18)</w:t>
            </w:r>
          </w:p>
        </w:tc>
        <w:tc>
          <w:tcPr>
            <w:tcW w:w="795" w:type="dxa"/>
            <w:tcBorders>
              <w:left w:val="nil"/>
              <w:right w:val="nil"/>
            </w:tcBorders>
            <w:noWrap/>
            <w:vAlign w:val="center"/>
            <w:hideMark/>
          </w:tcPr>
          <w:p w14:paraId="5CFDCEB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left w:val="nil"/>
              <w:right w:val="nil"/>
            </w:tcBorders>
            <w:noWrap/>
            <w:vAlign w:val="center"/>
            <w:hideMark/>
          </w:tcPr>
          <w:p w14:paraId="0FF032D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15 (65)</w:t>
            </w:r>
          </w:p>
        </w:tc>
        <w:tc>
          <w:tcPr>
            <w:tcW w:w="1367" w:type="dxa"/>
            <w:tcBorders>
              <w:left w:val="nil"/>
              <w:right w:val="nil"/>
            </w:tcBorders>
            <w:noWrap/>
            <w:vAlign w:val="center"/>
            <w:hideMark/>
          </w:tcPr>
          <w:p w14:paraId="0CDB1091"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 (0)</w:t>
            </w:r>
          </w:p>
        </w:tc>
        <w:tc>
          <w:tcPr>
            <w:tcW w:w="678" w:type="dxa"/>
            <w:tcBorders>
              <w:left w:val="nil"/>
              <w:right w:val="single" w:sz="4" w:space="0" w:color="auto"/>
            </w:tcBorders>
            <w:noWrap/>
            <w:vAlign w:val="center"/>
            <w:hideMark/>
          </w:tcPr>
          <w:p w14:paraId="4B172F7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left w:val="single" w:sz="4" w:space="0" w:color="auto"/>
              <w:right w:val="nil"/>
            </w:tcBorders>
            <w:noWrap/>
            <w:vAlign w:val="center"/>
            <w:hideMark/>
          </w:tcPr>
          <w:p w14:paraId="5384C93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12 (70)</w:t>
            </w:r>
          </w:p>
        </w:tc>
        <w:tc>
          <w:tcPr>
            <w:tcW w:w="1190" w:type="dxa"/>
            <w:tcBorders>
              <w:left w:val="nil"/>
              <w:right w:val="nil"/>
            </w:tcBorders>
            <w:noWrap/>
            <w:vAlign w:val="center"/>
            <w:hideMark/>
          </w:tcPr>
          <w:p w14:paraId="282711E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3 (38)</w:t>
            </w:r>
          </w:p>
        </w:tc>
        <w:tc>
          <w:tcPr>
            <w:tcW w:w="667" w:type="dxa"/>
            <w:tcBorders>
              <w:left w:val="nil"/>
              <w:right w:val="nil"/>
            </w:tcBorders>
            <w:noWrap/>
            <w:vAlign w:val="center"/>
            <w:hideMark/>
          </w:tcPr>
          <w:p w14:paraId="7DE7829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0.19</w:t>
            </w:r>
          </w:p>
        </w:tc>
        <w:tc>
          <w:tcPr>
            <w:tcW w:w="1247" w:type="dxa"/>
            <w:tcBorders>
              <w:left w:val="nil"/>
              <w:right w:val="nil"/>
            </w:tcBorders>
            <w:noWrap/>
            <w:vAlign w:val="center"/>
            <w:hideMark/>
          </w:tcPr>
          <w:p w14:paraId="358AD93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4 (80)</w:t>
            </w:r>
          </w:p>
        </w:tc>
        <w:tc>
          <w:tcPr>
            <w:tcW w:w="1367" w:type="dxa"/>
            <w:tcBorders>
              <w:left w:val="nil"/>
              <w:right w:val="nil"/>
            </w:tcBorders>
            <w:noWrap/>
            <w:vAlign w:val="center"/>
            <w:hideMark/>
          </w:tcPr>
          <w:p w14:paraId="2ABBE98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7 (35)</w:t>
            </w:r>
          </w:p>
        </w:tc>
        <w:tc>
          <w:tcPr>
            <w:tcW w:w="669" w:type="dxa"/>
            <w:tcBorders>
              <w:left w:val="nil"/>
              <w:right w:val="nil"/>
            </w:tcBorders>
            <w:noWrap/>
            <w:vAlign w:val="center"/>
            <w:hideMark/>
          </w:tcPr>
          <w:p w14:paraId="05FA8BA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0.13</w:t>
            </w:r>
          </w:p>
        </w:tc>
      </w:tr>
      <w:tr w:rsidR="002A01D0" w:rsidRPr="00893368" w14:paraId="0D14F268"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74D522C7"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Amoxicilin</w:t>
            </w:r>
            <w:proofErr w:type="spellEnd"/>
            <w:r w:rsidRPr="00C81474">
              <w:rPr>
                <w:rFonts w:eastAsia="Times New Roman" w:cs="Arial"/>
                <w:b w:val="0"/>
                <w:color w:val="000000"/>
                <w:sz w:val="20"/>
                <w:szCs w:val="20"/>
                <w:lang w:eastAsia="es-MX"/>
              </w:rPr>
              <w:t xml:space="preserve">- </w:t>
            </w:r>
            <w:proofErr w:type="spellStart"/>
            <w:r w:rsidRPr="00C81474">
              <w:rPr>
                <w:rFonts w:eastAsia="Times New Roman" w:cs="Arial"/>
                <w:b w:val="0"/>
                <w:color w:val="000000"/>
                <w:sz w:val="20"/>
                <w:szCs w:val="20"/>
                <w:lang w:eastAsia="es-MX"/>
              </w:rPr>
              <w:t>clavulanic</w:t>
            </w:r>
            <w:proofErr w:type="spellEnd"/>
            <w:r w:rsidRPr="00C81474">
              <w:rPr>
                <w:rFonts w:eastAsia="Times New Roman" w:cs="Arial"/>
                <w:b w:val="0"/>
                <w:color w:val="000000"/>
                <w:sz w:val="20"/>
                <w:szCs w:val="20"/>
                <w:lang w:eastAsia="es-MX"/>
              </w:rPr>
              <w:t xml:space="preserve"> </w:t>
            </w:r>
            <w:proofErr w:type="spellStart"/>
            <w:r w:rsidRPr="00C81474">
              <w:rPr>
                <w:rFonts w:eastAsia="Times New Roman" w:cs="Arial"/>
                <w:b w:val="0"/>
                <w:color w:val="000000"/>
                <w:sz w:val="20"/>
                <w:szCs w:val="20"/>
                <w:lang w:eastAsia="es-MX"/>
              </w:rPr>
              <w:t>acid</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2FA41FE9"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21 (95)</w:t>
            </w:r>
          </w:p>
        </w:tc>
        <w:tc>
          <w:tcPr>
            <w:tcW w:w="1189" w:type="dxa"/>
            <w:tcBorders>
              <w:top w:val="nil"/>
              <w:left w:val="nil"/>
              <w:bottom w:val="nil"/>
              <w:right w:val="nil"/>
            </w:tcBorders>
            <w:noWrap/>
            <w:vAlign w:val="center"/>
            <w:hideMark/>
          </w:tcPr>
          <w:p w14:paraId="4668EB9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16 (57)</w:t>
            </w:r>
          </w:p>
        </w:tc>
        <w:tc>
          <w:tcPr>
            <w:tcW w:w="795" w:type="dxa"/>
            <w:tcBorders>
              <w:top w:val="nil"/>
              <w:left w:val="nil"/>
              <w:bottom w:val="nil"/>
              <w:right w:val="nil"/>
            </w:tcBorders>
            <w:noWrap/>
            <w:vAlign w:val="center"/>
            <w:hideMark/>
          </w:tcPr>
          <w:p w14:paraId="4223A1D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top w:val="nil"/>
              <w:left w:val="nil"/>
              <w:bottom w:val="nil"/>
              <w:right w:val="nil"/>
            </w:tcBorders>
            <w:noWrap/>
            <w:vAlign w:val="center"/>
            <w:hideMark/>
          </w:tcPr>
          <w:p w14:paraId="6C0419E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22 (96)</w:t>
            </w:r>
          </w:p>
        </w:tc>
        <w:tc>
          <w:tcPr>
            <w:tcW w:w="1367" w:type="dxa"/>
            <w:tcBorders>
              <w:top w:val="nil"/>
              <w:left w:val="nil"/>
              <w:bottom w:val="nil"/>
              <w:right w:val="nil"/>
            </w:tcBorders>
            <w:noWrap/>
            <w:vAlign w:val="center"/>
            <w:hideMark/>
          </w:tcPr>
          <w:p w14:paraId="7462B59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25 (93)</w:t>
            </w:r>
          </w:p>
        </w:tc>
        <w:tc>
          <w:tcPr>
            <w:tcW w:w="678" w:type="dxa"/>
            <w:tcBorders>
              <w:top w:val="nil"/>
              <w:left w:val="nil"/>
              <w:bottom w:val="nil"/>
              <w:right w:val="single" w:sz="4" w:space="0" w:color="auto"/>
            </w:tcBorders>
            <w:noWrap/>
            <w:vAlign w:val="center"/>
            <w:hideMark/>
          </w:tcPr>
          <w:p w14:paraId="09DD59A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0BC5B9A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(94)</w:t>
            </w:r>
          </w:p>
        </w:tc>
        <w:tc>
          <w:tcPr>
            <w:tcW w:w="1190" w:type="dxa"/>
            <w:tcBorders>
              <w:top w:val="nil"/>
              <w:left w:val="nil"/>
              <w:bottom w:val="nil"/>
              <w:right w:val="nil"/>
            </w:tcBorders>
            <w:noWrap/>
            <w:vAlign w:val="center"/>
            <w:hideMark/>
          </w:tcPr>
          <w:p w14:paraId="3B7129C5"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7 (88)</w:t>
            </w:r>
          </w:p>
        </w:tc>
        <w:tc>
          <w:tcPr>
            <w:tcW w:w="667" w:type="dxa"/>
            <w:tcBorders>
              <w:top w:val="nil"/>
              <w:left w:val="nil"/>
              <w:bottom w:val="nil"/>
              <w:right w:val="nil"/>
            </w:tcBorders>
            <w:noWrap/>
            <w:vAlign w:val="center"/>
            <w:hideMark/>
          </w:tcPr>
          <w:p w14:paraId="7F5C311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top w:val="nil"/>
              <w:left w:val="nil"/>
              <w:bottom w:val="nil"/>
              <w:right w:val="nil"/>
            </w:tcBorders>
            <w:noWrap/>
            <w:vAlign w:val="center"/>
            <w:hideMark/>
          </w:tcPr>
          <w:p w14:paraId="0ED37CD3"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5 (100)</w:t>
            </w:r>
          </w:p>
        </w:tc>
        <w:tc>
          <w:tcPr>
            <w:tcW w:w="1367" w:type="dxa"/>
            <w:tcBorders>
              <w:top w:val="nil"/>
              <w:left w:val="nil"/>
              <w:bottom w:val="nil"/>
              <w:right w:val="nil"/>
            </w:tcBorders>
            <w:noWrap/>
            <w:vAlign w:val="center"/>
            <w:hideMark/>
          </w:tcPr>
          <w:p w14:paraId="626852B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(80)</w:t>
            </w:r>
          </w:p>
        </w:tc>
        <w:tc>
          <w:tcPr>
            <w:tcW w:w="669" w:type="dxa"/>
            <w:tcBorders>
              <w:top w:val="nil"/>
              <w:left w:val="nil"/>
              <w:bottom w:val="nil"/>
              <w:right w:val="nil"/>
            </w:tcBorders>
            <w:noWrap/>
            <w:vAlign w:val="center"/>
            <w:hideMark/>
          </w:tcPr>
          <w:p w14:paraId="573AFD5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0.54</w:t>
            </w:r>
          </w:p>
        </w:tc>
      </w:tr>
      <w:tr w:rsidR="002A01D0" w:rsidRPr="00893368" w14:paraId="1E48DDD5"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77A43B6C"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Fosfomycin</w:t>
            </w:r>
            <w:proofErr w:type="spellEnd"/>
          </w:p>
        </w:tc>
        <w:tc>
          <w:tcPr>
            <w:tcW w:w="1257" w:type="dxa"/>
            <w:tcBorders>
              <w:left w:val="single" w:sz="4" w:space="0" w:color="auto"/>
              <w:right w:val="nil"/>
            </w:tcBorders>
            <w:noWrap/>
            <w:vAlign w:val="center"/>
            <w:hideMark/>
          </w:tcPr>
          <w:p w14:paraId="72888E8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(4)</w:t>
            </w:r>
          </w:p>
        </w:tc>
        <w:tc>
          <w:tcPr>
            <w:tcW w:w="1189" w:type="dxa"/>
            <w:tcBorders>
              <w:left w:val="nil"/>
              <w:right w:val="nil"/>
            </w:tcBorders>
            <w:noWrap/>
            <w:vAlign w:val="center"/>
            <w:hideMark/>
          </w:tcPr>
          <w:p w14:paraId="7BD19BD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(4)</w:t>
            </w:r>
          </w:p>
        </w:tc>
        <w:tc>
          <w:tcPr>
            <w:tcW w:w="795" w:type="dxa"/>
            <w:tcBorders>
              <w:left w:val="nil"/>
              <w:right w:val="nil"/>
            </w:tcBorders>
            <w:noWrap/>
            <w:vAlign w:val="center"/>
            <w:hideMark/>
          </w:tcPr>
          <w:p w14:paraId="3354D1F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50" w:type="dxa"/>
            <w:tcBorders>
              <w:left w:val="nil"/>
              <w:right w:val="nil"/>
            </w:tcBorders>
            <w:noWrap/>
            <w:vAlign w:val="center"/>
            <w:hideMark/>
          </w:tcPr>
          <w:p w14:paraId="5806B2A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 (0)</w:t>
            </w:r>
          </w:p>
        </w:tc>
        <w:tc>
          <w:tcPr>
            <w:tcW w:w="1367" w:type="dxa"/>
            <w:tcBorders>
              <w:left w:val="nil"/>
              <w:right w:val="nil"/>
            </w:tcBorders>
            <w:noWrap/>
            <w:vAlign w:val="center"/>
            <w:hideMark/>
          </w:tcPr>
          <w:p w14:paraId="13FFF7E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(7)</w:t>
            </w:r>
          </w:p>
        </w:tc>
        <w:tc>
          <w:tcPr>
            <w:tcW w:w="678" w:type="dxa"/>
            <w:tcBorders>
              <w:left w:val="nil"/>
              <w:right w:val="single" w:sz="4" w:space="0" w:color="auto"/>
            </w:tcBorders>
            <w:noWrap/>
            <w:vAlign w:val="center"/>
            <w:hideMark/>
          </w:tcPr>
          <w:p w14:paraId="5DD50BF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0.49</w:t>
            </w:r>
          </w:p>
        </w:tc>
        <w:tc>
          <w:tcPr>
            <w:tcW w:w="1250" w:type="dxa"/>
            <w:tcBorders>
              <w:left w:val="single" w:sz="4" w:space="0" w:color="auto"/>
              <w:right w:val="nil"/>
            </w:tcBorders>
            <w:noWrap/>
            <w:vAlign w:val="center"/>
            <w:hideMark/>
          </w:tcPr>
          <w:p w14:paraId="5139CAE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(18)</w:t>
            </w:r>
          </w:p>
        </w:tc>
        <w:tc>
          <w:tcPr>
            <w:tcW w:w="1190" w:type="dxa"/>
            <w:tcBorders>
              <w:left w:val="nil"/>
              <w:right w:val="nil"/>
            </w:tcBorders>
            <w:noWrap/>
            <w:vAlign w:val="center"/>
            <w:hideMark/>
          </w:tcPr>
          <w:p w14:paraId="312A6354"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2 (25)</w:t>
            </w:r>
          </w:p>
        </w:tc>
        <w:tc>
          <w:tcPr>
            <w:tcW w:w="667" w:type="dxa"/>
            <w:tcBorders>
              <w:left w:val="nil"/>
              <w:right w:val="nil"/>
            </w:tcBorders>
            <w:noWrap/>
            <w:vAlign w:val="center"/>
            <w:hideMark/>
          </w:tcPr>
          <w:p w14:paraId="42314BB5"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left w:val="nil"/>
              <w:right w:val="nil"/>
            </w:tcBorders>
            <w:noWrap/>
            <w:vAlign w:val="center"/>
            <w:hideMark/>
          </w:tcPr>
          <w:p w14:paraId="78322F7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(20)</w:t>
            </w:r>
          </w:p>
        </w:tc>
        <w:tc>
          <w:tcPr>
            <w:tcW w:w="1367" w:type="dxa"/>
            <w:tcBorders>
              <w:left w:val="nil"/>
              <w:right w:val="nil"/>
            </w:tcBorders>
            <w:noWrap/>
            <w:vAlign w:val="center"/>
            <w:hideMark/>
          </w:tcPr>
          <w:p w14:paraId="385340A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 (0)</w:t>
            </w:r>
          </w:p>
        </w:tc>
        <w:tc>
          <w:tcPr>
            <w:tcW w:w="669" w:type="dxa"/>
            <w:tcBorders>
              <w:left w:val="nil"/>
              <w:right w:val="nil"/>
            </w:tcBorders>
            <w:noWrap/>
            <w:vAlign w:val="center"/>
            <w:hideMark/>
          </w:tcPr>
          <w:p w14:paraId="6CE4BD8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w:t>
            </w:r>
          </w:p>
        </w:tc>
      </w:tr>
      <w:tr w:rsidR="002A01D0" w:rsidRPr="00893368" w14:paraId="0E2CD3A4"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single" w:sz="4" w:space="0" w:color="auto"/>
            </w:tcBorders>
            <w:noWrap/>
            <w:vAlign w:val="center"/>
            <w:hideMark/>
          </w:tcPr>
          <w:p w14:paraId="6C7307EC"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Colistin</w:t>
            </w:r>
            <w:proofErr w:type="spellEnd"/>
          </w:p>
        </w:tc>
        <w:tc>
          <w:tcPr>
            <w:tcW w:w="1257"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1403D6E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16 (72)</w:t>
            </w:r>
          </w:p>
        </w:tc>
        <w:tc>
          <w:tcPr>
            <w:tcW w:w="1189" w:type="dxa"/>
            <w:tcBorders>
              <w:top w:val="nil"/>
              <w:left w:val="nil"/>
              <w:bottom w:val="nil"/>
              <w:right w:val="nil"/>
            </w:tcBorders>
            <w:noWrap/>
            <w:vAlign w:val="center"/>
            <w:hideMark/>
          </w:tcPr>
          <w:p w14:paraId="7257502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19 (68)</w:t>
            </w:r>
          </w:p>
        </w:tc>
        <w:tc>
          <w:tcPr>
            <w:tcW w:w="795" w:type="dxa"/>
            <w:tcBorders>
              <w:top w:val="nil"/>
              <w:left w:val="nil"/>
              <w:bottom w:val="nil"/>
              <w:right w:val="nil"/>
            </w:tcBorders>
            <w:noWrap/>
            <w:vAlign w:val="center"/>
            <w:hideMark/>
          </w:tcPr>
          <w:p w14:paraId="1AABB16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0.76</w:t>
            </w:r>
          </w:p>
        </w:tc>
        <w:tc>
          <w:tcPr>
            <w:tcW w:w="1250" w:type="dxa"/>
            <w:tcBorders>
              <w:top w:val="nil"/>
              <w:left w:val="nil"/>
              <w:bottom w:val="nil"/>
              <w:right w:val="nil"/>
            </w:tcBorders>
            <w:noWrap/>
            <w:vAlign w:val="center"/>
            <w:hideMark/>
          </w:tcPr>
          <w:p w14:paraId="47C19B5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14 (61)</w:t>
            </w:r>
          </w:p>
        </w:tc>
        <w:tc>
          <w:tcPr>
            <w:tcW w:w="1367" w:type="dxa"/>
            <w:tcBorders>
              <w:top w:val="nil"/>
              <w:left w:val="nil"/>
              <w:bottom w:val="nil"/>
              <w:right w:val="nil"/>
            </w:tcBorders>
            <w:noWrap/>
            <w:vAlign w:val="center"/>
            <w:hideMark/>
          </w:tcPr>
          <w:p w14:paraId="6971AADA"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20 (74)</w:t>
            </w:r>
          </w:p>
        </w:tc>
        <w:tc>
          <w:tcPr>
            <w:tcW w:w="678" w:type="dxa"/>
            <w:tcBorders>
              <w:top w:val="nil"/>
              <w:left w:val="nil"/>
              <w:bottom w:val="nil"/>
              <w:right w:val="single" w:sz="4" w:space="0" w:color="auto"/>
            </w:tcBorders>
            <w:noWrap/>
            <w:vAlign w:val="center"/>
            <w:hideMark/>
          </w:tcPr>
          <w:p w14:paraId="48B4614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0.37</w:t>
            </w:r>
          </w:p>
        </w:tc>
        <w:tc>
          <w:tcPr>
            <w:tcW w:w="1250" w:type="dxa"/>
            <w:tcBorders>
              <w:top w:val="single" w:sz="4" w:space="0" w:color="7F7F7F" w:themeColor="text1" w:themeTint="80"/>
              <w:left w:val="single" w:sz="4" w:space="0" w:color="auto"/>
              <w:bottom w:val="single" w:sz="4" w:space="0" w:color="7F7F7F" w:themeColor="text1" w:themeTint="80"/>
              <w:right w:val="nil"/>
            </w:tcBorders>
            <w:noWrap/>
            <w:vAlign w:val="center"/>
            <w:hideMark/>
          </w:tcPr>
          <w:p w14:paraId="4B0408A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(59)</w:t>
            </w:r>
          </w:p>
        </w:tc>
        <w:tc>
          <w:tcPr>
            <w:tcW w:w="1190" w:type="dxa"/>
            <w:tcBorders>
              <w:top w:val="nil"/>
              <w:left w:val="nil"/>
              <w:bottom w:val="nil"/>
              <w:right w:val="nil"/>
            </w:tcBorders>
            <w:noWrap/>
            <w:vAlign w:val="center"/>
            <w:hideMark/>
          </w:tcPr>
          <w:p w14:paraId="74CDBDAB"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4 (50)</w:t>
            </w:r>
          </w:p>
        </w:tc>
        <w:tc>
          <w:tcPr>
            <w:tcW w:w="667" w:type="dxa"/>
            <w:tcBorders>
              <w:top w:val="nil"/>
              <w:left w:val="nil"/>
              <w:bottom w:val="nil"/>
              <w:right w:val="nil"/>
            </w:tcBorders>
            <w:noWrap/>
            <w:vAlign w:val="center"/>
            <w:hideMark/>
          </w:tcPr>
          <w:p w14:paraId="13F24DBF"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47" w:type="dxa"/>
            <w:tcBorders>
              <w:top w:val="nil"/>
              <w:left w:val="nil"/>
              <w:bottom w:val="nil"/>
              <w:right w:val="nil"/>
            </w:tcBorders>
            <w:noWrap/>
            <w:vAlign w:val="center"/>
            <w:hideMark/>
          </w:tcPr>
          <w:p w14:paraId="519D5F5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(40)</w:t>
            </w:r>
          </w:p>
        </w:tc>
        <w:tc>
          <w:tcPr>
            <w:tcW w:w="1367" w:type="dxa"/>
            <w:tcBorders>
              <w:top w:val="nil"/>
              <w:left w:val="nil"/>
              <w:bottom w:val="nil"/>
              <w:right w:val="nil"/>
            </w:tcBorders>
            <w:noWrap/>
            <w:vAlign w:val="center"/>
            <w:hideMark/>
          </w:tcPr>
          <w:p w14:paraId="1D5F8D5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(75)</w:t>
            </w:r>
          </w:p>
        </w:tc>
        <w:tc>
          <w:tcPr>
            <w:tcW w:w="669" w:type="dxa"/>
            <w:tcBorders>
              <w:top w:val="nil"/>
              <w:left w:val="nil"/>
              <w:bottom w:val="nil"/>
              <w:right w:val="nil"/>
            </w:tcBorders>
            <w:noWrap/>
            <w:vAlign w:val="center"/>
            <w:hideMark/>
          </w:tcPr>
          <w:p w14:paraId="75BDD1F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0.28</w:t>
            </w:r>
          </w:p>
        </w:tc>
      </w:tr>
      <w:tr w:rsidR="002A01D0" w:rsidRPr="00893368" w14:paraId="6078202B"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9" w:type="dxa"/>
            <w:tcBorders>
              <w:left w:val="nil"/>
              <w:right w:val="single" w:sz="4" w:space="0" w:color="auto"/>
            </w:tcBorders>
            <w:noWrap/>
            <w:vAlign w:val="center"/>
            <w:hideMark/>
          </w:tcPr>
          <w:p w14:paraId="68BFE50F"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Tetratcyclin</w:t>
            </w:r>
            <w:proofErr w:type="spellEnd"/>
          </w:p>
        </w:tc>
        <w:tc>
          <w:tcPr>
            <w:tcW w:w="1257" w:type="dxa"/>
            <w:tcBorders>
              <w:left w:val="single" w:sz="4" w:space="0" w:color="auto"/>
              <w:right w:val="nil"/>
            </w:tcBorders>
            <w:noWrap/>
            <w:vAlign w:val="center"/>
            <w:hideMark/>
          </w:tcPr>
          <w:p w14:paraId="24C3704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22 (100)</w:t>
            </w:r>
          </w:p>
        </w:tc>
        <w:tc>
          <w:tcPr>
            <w:tcW w:w="1189" w:type="dxa"/>
            <w:tcBorders>
              <w:left w:val="nil"/>
              <w:right w:val="nil"/>
            </w:tcBorders>
            <w:noWrap/>
            <w:vAlign w:val="center"/>
            <w:hideMark/>
          </w:tcPr>
          <w:p w14:paraId="78B728F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13 (46)</w:t>
            </w:r>
          </w:p>
        </w:tc>
        <w:tc>
          <w:tcPr>
            <w:tcW w:w="795" w:type="dxa"/>
            <w:tcBorders>
              <w:left w:val="nil"/>
              <w:right w:val="nil"/>
            </w:tcBorders>
            <w:noWrap/>
            <w:vAlign w:val="center"/>
            <w:hideMark/>
          </w:tcPr>
          <w:p w14:paraId="25AC398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eastAsia="es-MX"/>
              </w:rPr>
            </w:pPr>
            <w:r w:rsidRPr="00893368">
              <w:rPr>
                <w:rFonts w:eastAsia="Times New Roman" w:cs="Arial"/>
                <w:b/>
                <w:bCs/>
                <w:color w:val="000000"/>
                <w:sz w:val="20"/>
                <w:szCs w:val="20"/>
                <w:lang w:eastAsia="es-MX"/>
              </w:rPr>
              <w:t>0</w:t>
            </w:r>
          </w:p>
        </w:tc>
        <w:tc>
          <w:tcPr>
            <w:tcW w:w="1250" w:type="dxa"/>
            <w:tcBorders>
              <w:left w:val="nil"/>
              <w:right w:val="nil"/>
            </w:tcBorders>
            <w:noWrap/>
            <w:vAlign w:val="center"/>
            <w:hideMark/>
          </w:tcPr>
          <w:p w14:paraId="5B2855D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(65)</w:t>
            </w:r>
          </w:p>
        </w:tc>
        <w:tc>
          <w:tcPr>
            <w:tcW w:w="1367" w:type="dxa"/>
            <w:tcBorders>
              <w:left w:val="nil"/>
              <w:right w:val="nil"/>
            </w:tcBorders>
            <w:noWrap/>
            <w:vAlign w:val="center"/>
            <w:hideMark/>
          </w:tcPr>
          <w:p w14:paraId="35724332"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14 (52)</w:t>
            </w:r>
          </w:p>
        </w:tc>
        <w:tc>
          <w:tcPr>
            <w:tcW w:w="678" w:type="dxa"/>
            <w:tcBorders>
              <w:left w:val="nil"/>
              <w:right w:val="single" w:sz="4" w:space="0" w:color="auto"/>
            </w:tcBorders>
            <w:noWrap/>
            <w:vAlign w:val="center"/>
            <w:hideMark/>
          </w:tcPr>
          <w:p w14:paraId="7B889513"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0.39</w:t>
            </w:r>
          </w:p>
        </w:tc>
        <w:tc>
          <w:tcPr>
            <w:tcW w:w="1250" w:type="dxa"/>
            <w:tcBorders>
              <w:left w:val="single" w:sz="4" w:space="0" w:color="auto"/>
              <w:right w:val="nil"/>
            </w:tcBorders>
            <w:noWrap/>
            <w:vAlign w:val="center"/>
            <w:hideMark/>
          </w:tcPr>
          <w:p w14:paraId="41CBF7C8"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10 (59)</w:t>
            </w:r>
          </w:p>
        </w:tc>
        <w:tc>
          <w:tcPr>
            <w:tcW w:w="1190" w:type="dxa"/>
            <w:tcBorders>
              <w:left w:val="nil"/>
              <w:right w:val="nil"/>
            </w:tcBorders>
            <w:noWrap/>
            <w:vAlign w:val="center"/>
            <w:hideMark/>
          </w:tcPr>
          <w:p w14:paraId="48ED937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3 (38)</w:t>
            </w:r>
          </w:p>
        </w:tc>
        <w:tc>
          <w:tcPr>
            <w:tcW w:w="667" w:type="dxa"/>
            <w:tcBorders>
              <w:left w:val="nil"/>
              <w:right w:val="nil"/>
            </w:tcBorders>
            <w:noWrap/>
            <w:vAlign w:val="center"/>
            <w:hideMark/>
          </w:tcPr>
          <w:p w14:paraId="5D40087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0.4</w:t>
            </w:r>
          </w:p>
        </w:tc>
        <w:tc>
          <w:tcPr>
            <w:tcW w:w="1247" w:type="dxa"/>
            <w:tcBorders>
              <w:left w:val="nil"/>
              <w:right w:val="nil"/>
            </w:tcBorders>
            <w:noWrap/>
            <w:vAlign w:val="center"/>
            <w:hideMark/>
          </w:tcPr>
          <w:p w14:paraId="7C917FD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(60)</w:t>
            </w:r>
          </w:p>
        </w:tc>
        <w:tc>
          <w:tcPr>
            <w:tcW w:w="1367" w:type="dxa"/>
            <w:tcBorders>
              <w:left w:val="nil"/>
              <w:right w:val="nil"/>
            </w:tcBorders>
            <w:noWrap/>
            <w:vAlign w:val="center"/>
            <w:hideMark/>
          </w:tcPr>
          <w:p w14:paraId="74E2474D"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15 (75)</w:t>
            </w:r>
          </w:p>
        </w:tc>
        <w:tc>
          <w:tcPr>
            <w:tcW w:w="669" w:type="dxa"/>
            <w:tcBorders>
              <w:left w:val="nil"/>
              <w:right w:val="nil"/>
            </w:tcBorders>
            <w:noWrap/>
            <w:vAlign w:val="center"/>
            <w:hideMark/>
          </w:tcPr>
          <w:p w14:paraId="27D639E7"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0.59</w:t>
            </w:r>
          </w:p>
        </w:tc>
      </w:tr>
      <w:tr w:rsidR="002A01D0" w:rsidRPr="00893368" w14:paraId="1E115882"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bottom w:val="nil"/>
              <w:right w:val="nil"/>
            </w:tcBorders>
            <w:noWrap/>
            <w:vAlign w:val="center"/>
            <w:hideMark/>
          </w:tcPr>
          <w:p w14:paraId="7B76F5DF" w14:textId="77777777" w:rsidR="002A01D0" w:rsidRPr="00C81474" w:rsidRDefault="002A01D0" w:rsidP="002A01D0">
            <w:pPr>
              <w:jc w:val="center"/>
              <w:rPr>
                <w:rFonts w:eastAsia="Times New Roman" w:cs="Arial"/>
                <w:b w:val="0"/>
                <w:color w:val="000000"/>
                <w:sz w:val="20"/>
                <w:szCs w:val="20"/>
                <w:lang w:eastAsia="es-MX"/>
              </w:rPr>
            </w:pPr>
            <w:proofErr w:type="spellStart"/>
            <w:r w:rsidRPr="00C81474">
              <w:rPr>
                <w:rFonts w:eastAsia="Times New Roman" w:cs="Arial"/>
                <w:b w:val="0"/>
                <w:color w:val="000000"/>
                <w:sz w:val="20"/>
                <w:szCs w:val="20"/>
                <w:lang w:eastAsia="es-MX"/>
              </w:rPr>
              <w:t>Ertapenem</w:t>
            </w:r>
            <w:proofErr w:type="spellEnd"/>
          </w:p>
        </w:tc>
        <w:tc>
          <w:tcPr>
            <w:tcW w:w="1257" w:type="dxa"/>
            <w:tcBorders>
              <w:top w:val="nil"/>
              <w:left w:val="nil"/>
              <w:bottom w:val="nil"/>
              <w:right w:val="nil"/>
            </w:tcBorders>
            <w:noWrap/>
            <w:vAlign w:val="center"/>
            <w:hideMark/>
          </w:tcPr>
          <w:p w14:paraId="1DC36D91"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(12)</w:t>
            </w:r>
          </w:p>
        </w:tc>
        <w:tc>
          <w:tcPr>
            <w:tcW w:w="1189" w:type="dxa"/>
            <w:tcBorders>
              <w:top w:val="nil"/>
              <w:left w:val="nil"/>
              <w:bottom w:val="nil"/>
              <w:right w:val="nil"/>
            </w:tcBorders>
            <w:noWrap/>
            <w:vAlign w:val="center"/>
            <w:hideMark/>
          </w:tcPr>
          <w:p w14:paraId="6D4F0966"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(11)</w:t>
            </w:r>
          </w:p>
        </w:tc>
        <w:tc>
          <w:tcPr>
            <w:tcW w:w="795" w:type="dxa"/>
            <w:tcBorders>
              <w:top w:val="nil"/>
              <w:left w:val="nil"/>
              <w:bottom w:val="nil"/>
              <w:right w:val="nil"/>
            </w:tcBorders>
            <w:noWrap/>
            <w:vAlign w:val="center"/>
            <w:hideMark/>
          </w:tcPr>
          <w:p w14:paraId="0C2870F7"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w:t>
            </w:r>
          </w:p>
        </w:tc>
        <w:tc>
          <w:tcPr>
            <w:tcW w:w="1250" w:type="dxa"/>
            <w:tcBorders>
              <w:top w:val="nil"/>
              <w:left w:val="nil"/>
              <w:bottom w:val="nil"/>
              <w:right w:val="nil"/>
            </w:tcBorders>
            <w:noWrap/>
            <w:vAlign w:val="center"/>
            <w:hideMark/>
          </w:tcPr>
          <w:p w14:paraId="06825E38"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1 (4)</w:t>
            </w:r>
          </w:p>
        </w:tc>
        <w:tc>
          <w:tcPr>
            <w:tcW w:w="1367" w:type="dxa"/>
            <w:tcBorders>
              <w:top w:val="nil"/>
              <w:left w:val="nil"/>
              <w:bottom w:val="nil"/>
              <w:right w:val="nil"/>
            </w:tcBorders>
            <w:noWrap/>
            <w:vAlign w:val="center"/>
            <w:hideMark/>
          </w:tcPr>
          <w:p w14:paraId="52653D7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3 (11)</w:t>
            </w:r>
          </w:p>
        </w:tc>
        <w:tc>
          <w:tcPr>
            <w:tcW w:w="678" w:type="dxa"/>
            <w:tcBorders>
              <w:top w:val="nil"/>
              <w:left w:val="nil"/>
              <w:bottom w:val="nil"/>
              <w:right w:val="nil"/>
            </w:tcBorders>
            <w:noWrap/>
            <w:vAlign w:val="center"/>
            <w:hideMark/>
          </w:tcPr>
          <w:p w14:paraId="10F3139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0.61</w:t>
            </w:r>
          </w:p>
        </w:tc>
        <w:tc>
          <w:tcPr>
            <w:tcW w:w="1250" w:type="dxa"/>
            <w:tcBorders>
              <w:top w:val="nil"/>
              <w:left w:val="nil"/>
              <w:bottom w:val="nil"/>
              <w:right w:val="nil"/>
            </w:tcBorders>
            <w:noWrap/>
            <w:vAlign w:val="center"/>
            <w:hideMark/>
          </w:tcPr>
          <w:p w14:paraId="58440F4D"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2 (12)</w:t>
            </w:r>
          </w:p>
        </w:tc>
        <w:tc>
          <w:tcPr>
            <w:tcW w:w="1190" w:type="dxa"/>
            <w:tcBorders>
              <w:top w:val="nil"/>
              <w:left w:val="nil"/>
              <w:bottom w:val="nil"/>
              <w:right w:val="nil"/>
            </w:tcBorders>
            <w:noWrap/>
            <w:vAlign w:val="center"/>
            <w:hideMark/>
          </w:tcPr>
          <w:p w14:paraId="460BEFB0"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20"/>
                <w:szCs w:val="20"/>
                <w:lang w:eastAsia="es-MX"/>
              </w:rPr>
            </w:pPr>
            <w:r w:rsidRPr="00893368">
              <w:rPr>
                <w:rFonts w:eastAsia="Times New Roman" w:cs="Arial"/>
                <w:bCs/>
                <w:color w:val="000000"/>
                <w:sz w:val="20"/>
                <w:szCs w:val="20"/>
                <w:lang w:eastAsia="es-MX"/>
              </w:rPr>
              <w:t>3 (38)</w:t>
            </w:r>
          </w:p>
        </w:tc>
        <w:tc>
          <w:tcPr>
            <w:tcW w:w="667" w:type="dxa"/>
            <w:tcBorders>
              <w:top w:val="nil"/>
              <w:left w:val="nil"/>
              <w:bottom w:val="nil"/>
              <w:right w:val="nil"/>
            </w:tcBorders>
            <w:noWrap/>
            <w:vAlign w:val="center"/>
            <w:hideMark/>
          </w:tcPr>
          <w:p w14:paraId="52F7104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0.28</w:t>
            </w:r>
          </w:p>
        </w:tc>
        <w:tc>
          <w:tcPr>
            <w:tcW w:w="1247" w:type="dxa"/>
            <w:tcBorders>
              <w:top w:val="nil"/>
              <w:left w:val="nil"/>
              <w:bottom w:val="nil"/>
              <w:right w:val="nil"/>
            </w:tcBorders>
            <w:noWrap/>
            <w:vAlign w:val="center"/>
            <w:hideMark/>
          </w:tcPr>
          <w:p w14:paraId="6B3919E2"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 (0)</w:t>
            </w:r>
          </w:p>
        </w:tc>
        <w:tc>
          <w:tcPr>
            <w:tcW w:w="1367" w:type="dxa"/>
            <w:tcBorders>
              <w:top w:val="nil"/>
              <w:left w:val="nil"/>
              <w:bottom w:val="nil"/>
              <w:right w:val="nil"/>
            </w:tcBorders>
            <w:noWrap/>
            <w:vAlign w:val="center"/>
            <w:hideMark/>
          </w:tcPr>
          <w:p w14:paraId="08A2F0FC"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0 (0)</w:t>
            </w:r>
          </w:p>
        </w:tc>
        <w:tc>
          <w:tcPr>
            <w:tcW w:w="669" w:type="dxa"/>
            <w:tcBorders>
              <w:top w:val="nil"/>
              <w:left w:val="nil"/>
              <w:bottom w:val="nil"/>
              <w:right w:val="nil"/>
            </w:tcBorders>
            <w:noWrap/>
            <w:vAlign w:val="center"/>
            <w:hideMark/>
          </w:tcPr>
          <w:p w14:paraId="6E03AD04" w14:textId="77777777" w:rsidR="002A01D0" w:rsidRPr="00893368" w:rsidRDefault="002A01D0"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893368">
              <w:rPr>
                <w:rFonts w:eastAsia="Times New Roman" w:cs="Arial"/>
                <w:color w:val="000000"/>
                <w:sz w:val="20"/>
                <w:szCs w:val="20"/>
                <w:lang w:eastAsia="es-MX"/>
              </w:rPr>
              <w:t>-</w:t>
            </w:r>
          </w:p>
        </w:tc>
      </w:tr>
      <w:tr w:rsidR="002A01D0" w:rsidRPr="00893368" w14:paraId="3EFEE728" w14:textId="77777777" w:rsidTr="002A01D0">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2149" w:type="dxa"/>
            <w:tcBorders>
              <w:top w:val="nil"/>
              <w:left w:val="nil"/>
              <w:right w:val="nil"/>
            </w:tcBorders>
            <w:noWrap/>
            <w:vAlign w:val="center"/>
          </w:tcPr>
          <w:p w14:paraId="1A7D35FE" w14:textId="77777777" w:rsidR="002A01D0" w:rsidRPr="00893368" w:rsidRDefault="002A01D0" w:rsidP="002A01D0">
            <w:pPr>
              <w:jc w:val="center"/>
              <w:rPr>
                <w:rFonts w:eastAsia="Times New Roman" w:cs="Arial"/>
                <w:color w:val="000000"/>
                <w:sz w:val="20"/>
                <w:szCs w:val="20"/>
                <w:lang w:eastAsia="es-MX"/>
              </w:rPr>
            </w:pPr>
          </w:p>
        </w:tc>
        <w:tc>
          <w:tcPr>
            <w:tcW w:w="1257" w:type="dxa"/>
            <w:tcBorders>
              <w:top w:val="nil"/>
              <w:left w:val="nil"/>
              <w:right w:val="nil"/>
            </w:tcBorders>
            <w:noWrap/>
            <w:vAlign w:val="center"/>
          </w:tcPr>
          <w:p w14:paraId="508CFEA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189" w:type="dxa"/>
            <w:tcBorders>
              <w:top w:val="nil"/>
              <w:left w:val="nil"/>
              <w:right w:val="nil"/>
            </w:tcBorders>
            <w:noWrap/>
            <w:vAlign w:val="center"/>
          </w:tcPr>
          <w:p w14:paraId="4C1335E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795" w:type="dxa"/>
            <w:tcBorders>
              <w:top w:val="nil"/>
              <w:left w:val="nil"/>
              <w:right w:val="nil"/>
            </w:tcBorders>
            <w:noWrap/>
            <w:vAlign w:val="center"/>
          </w:tcPr>
          <w:p w14:paraId="1807867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250" w:type="dxa"/>
            <w:tcBorders>
              <w:top w:val="nil"/>
              <w:left w:val="nil"/>
              <w:right w:val="nil"/>
            </w:tcBorders>
            <w:noWrap/>
            <w:vAlign w:val="center"/>
          </w:tcPr>
          <w:p w14:paraId="73BEF2E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367" w:type="dxa"/>
            <w:tcBorders>
              <w:top w:val="nil"/>
              <w:left w:val="nil"/>
              <w:right w:val="nil"/>
            </w:tcBorders>
            <w:noWrap/>
            <w:vAlign w:val="center"/>
          </w:tcPr>
          <w:p w14:paraId="7F7A4A8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678" w:type="dxa"/>
            <w:tcBorders>
              <w:top w:val="nil"/>
              <w:left w:val="nil"/>
              <w:right w:val="nil"/>
            </w:tcBorders>
            <w:noWrap/>
            <w:vAlign w:val="center"/>
          </w:tcPr>
          <w:p w14:paraId="118B2F7C"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250" w:type="dxa"/>
            <w:tcBorders>
              <w:top w:val="nil"/>
              <w:left w:val="nil"/>
              <w:right w:val="nil"/>
            </w:tcBorders>
            <w:noWrap/>
            <w:vAlign w:val="center"/>
          </w:tcPr>
          <w:p w14:paraId="23A9724E"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190" w:type="dxa"/>
            <w:tcBorders>
              <w:top w:val="nil"/>
              <w:left w:val="nil"/>
              <w:right w:val="nil"/>
            </w:tcBorders>
            <w:noWrap/>
            <w:vAlign w:val="center"/>
          </w:tcPr>
          <w:p w14:paraId="3692CE0A"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s-MX"/>
              </w:rPr>
            </w:pPr>
          </w:p>
        </w:tc>
        <w:tc>
          <w:tcPr>
            <w:tcW w:w="667" w:type="dxa"/>
            <w:tcBorders>
              <w:top w:val="nil"/>
              <w:left w:val="nil"/>
              <w:right w:val="nil"/>
            </w:tcBorders>
            <w:noWrap/>
            <w:vAlign w:val="center"/>
          </w:tcPr>
          <w:p w14:paraId="38F715D9"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247" w:type="dxa"/>
            <w:tcBorders>
              <w:top w:val="nil"/>
              <w:left w:val="nil"/>
              <w:right w:val="nil"/>
            </w:tcBorders>
            <w:noWrap/>
            <w:vAlign w:val="center"/>
          </w:tcPr>
          <w:p w14:paraId="7A0DF2DB"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367" w:type="dxa"/>
            <w:tcBorders>
              <w:top w:val="nil"/>
              <w:left w:val="nil"/>
              <w:right w:val="nil"/>
            </w:tcBorders>
            <w:noWrap/>
            <w:vAlign w:val="center"/>
          </w:tcPr>
          <w:p w14:paraId="042AB146"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669" w:type="dxa"/>
            <w:tcBorders>
              <w:top w:val="nil"/>
              <w:left w:val="nil"/>
              <w:right w:val="nil"/>
            </w:tcBorders>
            <w:noWrap/>
            <w:vAlign w:val="center"/>
          </w:tcPr>
          <w:p w14:paraId="74DF8BB0" w14:textId="77777777" w:rsidR="002A01D0" w:rsidRPr="00893368" w:rsidRDefault="002A01D0"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r>
    </w:tbl>
    <w:p w14:paraId="527CB7D0" w14:textId="1498BD3A" w:rsidR="002A01D0" w:rsidRDefault="002A01D0" w:rsidP="002A01D0">
      <w:pPr>
        <w:spacing w:after="0"/>
        <w:ind w:left="993" w:right="656"/>
        <w:rPr>
          <w:rFonts w:cs="Arial"/>
          <w:sz w:val="20"/>
          <w:lang w:val="en-US"/>
        </w:rPr>
        <w:sectPr w:rsidR="002A01D0" w:rsidSect="004A08AE">
          <w:type w:val="oddPage"/>
          <w:pgSz w:w="16838" w:h="11906" w:orient="landscape"/>
          <w:pgMar w:top="720" w:right="720" w:bottom="720" w:left="720" w:header="708" w:footer="708" w:gutter="0"/>
          <w:cols w:space="708"/>
          <w:docGrid w:linePitch="360"/>
        </w:sectPr>
      </w:pPr>
      <w:r w:rsidRPr="00445D7A">
        <w:rPr>
          <w:rFonts w:cs="Arial"/>
          <w:sz w:val="20"/>
          <w:lang w:val="en-US"/>
        </w:rPr>
        <w:t>p</w:t>
      </w:r>
      <w:r w:rsidRPr="00445D7A">
        <w:rPr>
          <w:rFonts w:cs="Arial"/>
          <w:sz w:val="20"/>
          <w:vertAlign w:val="superscript"/>
          <w:lang w:val="en-US"/>
        </w:rPr>
        <w:t>b</w:t>
      </w:r>
      <w:r w:rsidRPr="00445D7A">
        <w:rPr>
          <w:rFonts w:cs="Arial"/>
          <w:sz w:val="20"/>
          <w:lang w:val="en-US"/>
        </w:rPr>
        <w:t>:</w:t>
      </w:r>
      <w:r w:rsidRPr="000E6BBF">
        <w:rPr>
          <w:rFonts w:cs="Arial"/>
          <w:sz w:val="20"/>
          <w:lang w:val="en-US"/>
        </w:rPr>
        <w:t xml:space="preserve"> Fisher test exact</w:t>
      </w:r>
      <w:r w:rsidR="009E71ED">
        <w:rPr>
          <w:rFonts w:cs="Arial"/>
          <w:sz w:val="20"/>
          <w:lang w:val="en-US"/>
        </w:rPr>
        <w:t xml:space="preserve">. </w:t>
      </w:r>
      <w:r w:rsidR="009E71ED" w:rsidRPr="000B679A">
        <w:rPr>
          <w:rFonts w:cs="Arial"/>
          <w:color w:val="212121"/>
          <w:sz w:val="20"/>
          <w:szCs w:val="20"/>
          <w:lang w:val="en" w:eastAsia="es-ES"/>
        </w:rPr>
        <w:t>In bold the statistically significant values</w:t>
      </w:r>
      <w:r w:rsidRPr="000E6BBF">
        <w:rPr>
          <w:rFonts w:cs="Arial"/>
          <w:sz w:val="20"/>
          <w:lang w:val="en-US"/>
        </w:rPr>
        <w:t xml:space="preserve">   </w:t>
      </w:r>
    </w:p>
    <w:p w14:paraId="130B1B22" w14:textId="77777777" w:rsidR="002A01D0" w:rsidRDefault="002A01D0" w:rsidP="00233C7B">
      <w:pPr>
        <w:rPr>
          <w:rFonts w:cs="Arial"/>
          <w:b/>
          <w:sz w:val="20"/>
          <w:szCs w:val="20"/>
          <w:lang w:val="en-US"/>
        </w:rPr>
      </w:pPr>
    </w:p>
    <w:p w14:paraId="60192C70" w14:textId="77777777" w:rsidR="002A01D0" w:rsidRDefault="002A01D0" w:rsidP="00233C7B">
      <w:pPr>
        <w:rPr>
          <w:rFonts w:cs="Arial"/>
          <w:b/>
          <w:sz w:val="20"/>
          <w:szCs w:val="20"/>
          <w:lang w:val="en-US"/>
        </w:rPr>
      </w:pPr>
    </w:p>
    <w:p w14:paraId="79F0D909" w14:textId="41E8BADB" w:rsidR="00233C7B" w:rsidRPr="002A01D0" w:rsidRDefault="00233C7B" w:rsidP="00BF1B9B">
      <w:pPr>
        <w:spacing w:after="0"/>
        <w:rPr>
          <w:rFonts w:cs="Arial"/>
          <w:sz w:val="20"/>
          <w:szCs w:val="20"/>
          <w:lang w:val="en-US"/>
        </w:rPr>
      </w:pPr>
      <w:r w:rsidRPr="002A01D0">
        <w:rPr>
          <w:rFonts w:cs="Arial"/>
          <w:b/>
          <w:sz w:val="20"/>
          <w:szCs w:val="20"/>
          <w:lang w:val="en-US"/>
        </w:rPr>
        <w:t>Su</w:t>
      </w:r>
      <w:r w:rsidR="00781277">
        <w:rPr>
          <w:rFonts w:cs="Arial"/>
          <w:b/>
          <w:sz w:val="20"/>
          <w:szCs w:val="20"/>
          <w:lang w:val="en-US"/>
        </w:rPr>
        <w:t>pplementary material 6</w:t>
      </w:r>
      <w:r w:rsidR="00AA70F1">
        <w:rPr>
          <w:rFonts w:cs="Arial"/>
          <w:b/>
          <w:sz w:val="20"/>
          <w:szCs w:val="20"/>
          <w:lang w:val="en-US"/>
        </w:rPr>
        <w:t>.1</w:t>
      </w:r>
      <w:r w:rsidR="00781277">
        <w:rPr>
          <w:rFonts w:cs="Arial"/>
          <w:b/>
          <w:sz w:val="20"/>
          <w:szCs w:val="20"/>
          <w:lang w:val="en-US"/>
        </w:rPr>
        <w:t xml:space="preserve"> (Figure 2</w:t>
      </w:r>
      <w:r w:rsidRPr="002A01D0">
        <w:rPr>
          <w:rFonts w:cs="Arial"/>
          <w:b/>
          <w:sz w:val="20"/>
          <w:szCs w:val="20"/>
          <w:lang w:val="en-US"/>
        </w:rPr>
        <w:t xml:space="preserve"> data).</w:t>
      </w:r>
      <w:r w:rsidRPr="002A01D0">
        <w:rPr>
          <w:rFonts w:cs="Arial"/>
          <w:sz w:val="20"/>
          <w:szCs w:val="20"/>
          <w:lang w:val="en-US"/>
        </w:rPr>
        <w:t xml:space="preserve"> Virulence genes distribution in </w:t>
      </w:r>
      <w:r w:rsidRPr="002A01D0">
        <w:rPr>
          <w:rFonts w:cs="Arial"/>
          <w:i/>
          <w:sz w:val="20"/>
          <w:szCs w:val="20"/>
          <w:lang w:val="en-US"/>
        </w:rPr>
        <w:t>E. coli</w:t>
      </w:r>
      <w:r w:rsidRPr="002A01D0">
        <w:rPr>
          <w:rFonts w:cs="Arial"/>
          <w:sz w:val="20"/>
          <w:szCs w:val="20"/>
          <w:lang w:val="en-US"/>
        </w:rPr>
        <w:t xml:space="preserve"> isolates from urine of pregnant and non-pregnant women from Sonora (A) and Puebla (B), Mexico.</w:t>
      </w:r>
    </w:p>
    <w:tbl>
      <w:tblPr>
        <w:tblStyle w:val="Tablanormal21"/>
        <w:tblW w:w="4894" w:type="pct"/>
        <w:tblLook w:val="04A0" w:firstRow="1" w:lastRow="0" w:firstColumn="1" w:lastColumn="0" w:noHBand="0" w:noVBand="1"/>
      </w:tblPr>
      <w:tblGrid>
        <w:gridCol w:w="2109"/>
        <w:gridCol w:w="2210"/>
        <w:gridCol w:w="2923"/>
        <w:gridCol w:w="1861"/>
        <w:gridCol w:w="1353"/>
      </w:tblGrid>
      <w:tr w:rsidR="002A01D0" w:rsidRPr="00F769FF" w14:paraId="097C9768" w14:textId="77777777" w:rsidTr="002A01D0">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hideMark/>
          </w:tcPr>
          <w:p w14:paraId="03F5D86E" w14:textId="5894B4A5" w:rsidR="002A01D0" w:rsidRPr="00C81474" w:rsidRDefault="002A01D0" w:rsidP="002A01D0">
            <w:pPr>
              <w:jc w:val="center"/>
              <w:rPr>
                <w:rFonts w:eastAsia="Times New Roman" w:cs="Arial"/>
                <w:b w:val="0"/>
                <w:color w:val="000000"/>
                <w:sz w:val="20"/>
                <w:szCs w:val="20"/>
                <w:lang w:val="en-US" w:eastAsia="es-MX"/>
              </w:rPr>
            </w:pPr>
            <w:r w:rsidRPr="00C81474">
              <w:rPr>
                <w:rFonts w:cs="Arial"/>
                <w:b w:val="0"/>
                <w:sz w:val="20"/>
                <w:szCs w:val="20"/>
                <w:lang w:val="en-US"/>
              </w:rPr>
              <w:t xml:space="preserve">(A) </w:t>
            </w:r>
            <w:r w:rsidRPr="00C81474">
              <w:rPr>
                <w:rFonts w:eastAsia="Times New Roman" w:cs="Arial"/>
                <w:b w:val="0"/>
                <w:i/>
                <w:color w:val="000000"/>
                <w:sz w:val="20"/>
                <w:szCs w:val="20"/>
                <w:lang w:val="en-US" w:eastAsia="es-MX"/>
              </w:rPr>
              <w:t xml:space="preserve">E. coli </w:t>
            </w:r>
            <w:r w:rsidRPr="00C81474">
              <w:rPr>
                <w:rFonts w:eastAsia="Times New Roman" w:cs="Arial"/>
                <w:b w:val="0"/>
                <w:color w:val="000000"/>
                <w:sz w:val="20"/>
                <w:szCs w:val="20"/>
                <w:lang w:val="en-US" w:eastAsia="es-MX"/>
              </w:rPr>
              <w:t xml:space="preserve">isolates from women in Sonora (n=100) </w:t>
            </w:r>
            <w:r w:rsidRPr="00C81474">
              <w:rPr>
                <w:rFonts w:eastAsia="Times New Roman" w:cs="Arial"/>
                <w:b w:val="0"/>
                <w:i/>
                <w:color w:val="000000"/>
                <w:sz w:val="20"/>
                <w:szCs w:val="20"/>
                <w:lang w:val="en-US" w:eastAsia="es-MX"/>
              </w:rPr>
              <w:t>p value</w:t>
            </w:r>
            <w:r w:rsidRPr="00C81474">
              <w:rPr>
                <w:rFonts w:eastAsia="Times New Roman" w:cs="Arial"/>
                <w:b w:val="0"/>
                <w:color w:val="000000"/>
                <w:sz w:val="20"/>
                <w:szCs w:val="20"/>
                <w:vertAlign w:val="superscript"/>
                <w:lang w:val="en-US" w:eastAsia="es-MX"/>
              </w:rPr>
              <w:t>a1</w:t>
            </w:r>
            <w:r w:rsidRPr="00C81474">
              <w:rPr>
                <w:rFonts w:eastAsia="Times New Roman" w:cs="Arial"/>
                <w:b w:val="0"/>
                <w:color w:val="000000"/>
                <w:sz w:val="20"/>
                <w:szCs w:val="20"/>
                <w:lang w:val="en-US" w:eastAsia="es-MX"/>
              </w:rPr>
              <w:t>= 0.170</w:t>
            </w:r>
          </w:p>
        </w:tc>
      </w:tr>
      <w:tr w:rsidR="00233C7B" w:rsidRPr="002A01D0" w14:paraId="16F5B0A3"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0BC93808" w14:textId="77777777" w:rsidR="00233C7B" w:rsidRPr="00AA70F1" w:rsidRDefault="00233C7B" w:rsidP="002A01D0">
            <w:pPr>
              <w:jc w:val="center"/>
              <w:rPr>
                <w:rFonts w:eastAsia="Times New Roman" w:cs="Arial"/>
                <w:b w:val="0"/>
                <w:color w:val="000000"/>
                <w:sz w:val="20"/>
                <w:szCs w:val="20"/>
                <w:lang w:val="en-US" w:eastAsia="es-MX"/>
              </w:rPr>
            </w:pPr>
            <w:r w:rsidRPr="00AA70F1">
              <w:rPr>
                <w:rFonts w:eastAsia="Times New Roman" w:cs="Arial"/>
                <w:b w:val="0"/>
                <w:color w:val="000000"/>
                <w:sz w:val="20"/>
                <w:szCs w:val="20"/>
                <w:lang w:val="en-US" w:eastAsia="es-MX"/>
              </w:rPr>
              <w:t>Genes</w:t>
            </w:r>
          </w:p>
        </w:tc>
        <w:tc>
          <w:tcPr>
            <w:tcW w:w="1057" w:type="pct"/>
            <w:noWrap/>
            <w:vAlign w:val="center"/>
            <w:hideMark/>
          </w:tcPr>
          <w:p w14:paraId="41774B86" w14:textId="77777777" w:rsidR="00233C7B" w:rsidRPr="00AA70F1"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AA70F1">
              <w:rPr>
                <w:rFonts w:eastAsia="Times New Roman" w:cs="Arial"/>
                <w:color w:val="000000"/>
                <w:sz w:val="20"/>
                <w:szCs w:val="20"/>
                <w:lang w:val="en-US" w:eastAsia="es-MX"/>
              </w:rPr>
              <w:t>Pregnant (%)</w:t>
            </w:r>
          </w:p>
          <w:p w14:paraId="18992498" w14:textId="77777777" w:rsidR="00233C7B" w:rsidRPr="00AA70F1"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AA70F1">
              <w:rPr>
                <w:rFonts w:eastAsia="Times New Roman" w:cs="Arial"/>
                <w:color w:val="000000"/>
                <w:sz w:val="20"/>
                <w:szCs w:val="20"/>
                <w:lang w:val="en-US" w:eastAsia="es-MX"/>
              </w:rPr>
              <w:t>n=50</w:t>
            </w:r>
          </w:p>
        </w:tc>
        <w:tc>
          <w:tcPr>
            <w:tcW w:w="1398" w:type="pct"/>
            <w:noWrap/>
            <w:vAlign w:val="center"/>
            <w:hideMark/>
          </w:tcPr>
          <w:p w14:paraId="461DAC5E" w14:textId="77777777" w:rsidR="00233C7B" w:rsidRPr="002A01D0"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AA70F1">
              <w:rPr>
                <w:rFonts w:eastAsia="Times New Roman" w:cs="Arial"/>
                <w:color w:val="000000"/>
                <w:sz w:val="20"/>
                <w:szCs w:val="20"/>
                <w:lang w:val="en-US" w:eastAsia="es-MX"/>
              </w:rPr>
              <w:t>Non-</w:t>
            </w:r>
            <w:proofErr w:type="spellStart"/>
            <w:r w:rsidRPr="00AA70F1">
              <w:rPr>
                <w:rFonts w:eastAsia="Times New Roman" w:cs="Arial"/>
                <w:color w:val="000000"/>
                <w:sz w:val="20"/>
                <w:szCs w:val="20"/>
                <w:lang w:val="en-US" w:eastAsia="es-MX"/>
              </w:rPr>
              <w:t>pregna</w:t>
            </w:r>
            <w:r w:rsidRPr="002A01D0">
              <w:rPr>
                <w:rFonts w:eastAsia="Times New Roman" w:cs="Arial"/>
                <w:color w:val="000000"/>
                <w:sz w:val="20"/>
                <w:szCs w:val="20"/>
                <w:lang w:eastAsia="es-MX"/>
              </w:rPr>
              <w:t>nt</w:t>
            </w:r>
            <w:proofErr w:type="spellEnd"/>
            <w:r w:rsidRPr="002A01D0">
              <w:rPr>
                <w:rFonts w:eastAsia="Times New Roman" w:cs="Arial"/>
                <w:color w:val="000000"/>
                <w:sz w:val="20"/>
                <w:szCs w:val="20"/>
                <w:lang w:eastAsia="es-MX"/>
              </w:rPr>
              <w:t xml:space="preserve"> (%)</w:t>
            </w:r>
          </w:p>
          <w:p w14:paraId="7B6A611F" w14:textId="77777777" w:rsidR="00233C7B" w:rsidRPr="002A01D0"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n=50</w:t>
            </w:r>
          </w:p>
        </w:tc>
        <w:tc>
          <w:tcPr>
            <w:tcW w:w="890" w:type="pct"/>
            <w:noWrap/>
            <w:vAlign w:val="center"/>
            <w:hideMark/>
          </w:tcPr>
          <w:p w14:paraId="3B1CCD56" w14:textId="5BD0C572" w:rsidR="00233C7B" w:rsidRPr="002A01D0"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Total</w:t>
            </w:r>
          </w:p>
          <w:p w14:paraId="5AFE2572" w14:textId="77777777" w:rsidR="00233C7B" w:rsidRPr="002A01D0"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n=100 (%)</w:t>
            </w:r>
          </w:p>
        </w:tc>
        <w:tc>
          <w:tcPr>
            <w:tcW w:w="648" w:type="pct"/>
            <w:vAlign w:val="center"/>
            <w:hideMark/>
          </w:tcPr>
          <w:p w14:paraId="62EF7202" w14:textId="77777777" w:rsidR="00233C7B" w:rsidRPr="002A01D0" w:rsidRDefault="00233C7B" w:rsidP="002A01D0">
            <w:pPr>
              <w:jc w:val="center"/>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lang w:eastAsia="es-MX"/>
              </w:rPr>
            </w:pPr>
            <w:r w:rsidRPr="002A01D0">
              <w:rPr>
                <w:rFonts w:eastAsia="Times New Roman" w:cs="Arial"/>
                <w:i/>
                <w:color w:val="000000"/>
                <w:sz w:val="20"/>
                <w:szCs w:val="20"/>
                <w:lang w:eastAsia="es-MX"/>
              </w:rPr>
              <w:t>p value</w:t>
            </w:r>
            <w:r w:rsidRPr="002A01D0">
              <w:rPr>
                <w:rFonts w:eastAsia="Times New Roman" w:cs="Arial"/>
                <w:i/>
                <w:color w:val="000000"/>
                <w:sz w:val="20"/>
                <w:szCs w:val="20"/>
                <w:vertAlign w:val="superscript"/>
                <w:lang w:eastAsia="es-MX"/>
              </w:rPr>
              <w:t>a2</w:t>
            </w:r>
          </w:p>
        </w:tc>
      </w:tr>
      <w:tr w:rsidR="00233C7B" w:rsidRPr="002A01D0" w14:paraId="5D4A3883" w14:textId="77777777" w:rsidTr="002A01D0">
        <w:trPr>
          <w:trHeight w:val="214"/>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6A8624FE"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fimH</w:t>
            </w:r>
            <w:proofErr w:type="spellEnd"/>
          </w:p>
        </w:tc>
        <w:tc>
          <w:tcPr>
            <w:tcW w:w="1057" w:type="pct"/>
            <w:noWrap/>
            <w:vAlign w:val="center"/>
            <w:hideMark/>
          </w:tcPr>
          <w:p w14:paraId="374624ED"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50 (100)</w:t>
            </w:r>
          </w:p>
        </w:tc>
        <w:tc>
          <w:tcPr>
            <w:tcW w:w="1398" w:type="pct"/>
            <w:noWrap/>
            <w:vAlign w:val="center"/>
            <w:hideMark/>
          </w:tcPr>
          <w:p w14:paraId="19036D38"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50 (100)</w:t>
            </w:r>
          </w:p>
        </w:tc>
        <w:tc>
          <w:tcPr>
            <w:tcW w:w="890" w:type="pct"/>
            <w:noWrap/>
            <w:vAlign w:val="center"/>
            <w:hideMark/>
          </w:tcPr>
          <w:p w14:paraId="3381BE02"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100 (100)</w:t>
            </w:r>
          </w:p>
        </w:tc>
        <w:tc>
          <w:tcPr>
            <w:tcW w:w="648" w:type="pct"/>
            <w:vAlign w:val="center"/>
            <w:hideMark/>
          </w:tcPr>
          <w:p w14:paraId="13632334"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w:t>
            </w:r>
          </w:p>
        </w:tc>
      </w:tr>
      <w:tr w:rsidR="00233C7B" w:rsidRPr="002A01D0" w14:paraId="66AC24E9" w14:textId="77777777" w:rsidTr="002A01D0">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0366E365"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papG+papA</w:t>
            </w:r>
            <w:proofErr w:type="spellEnd"/>
          </w:p>
        </w:tc>
        <w:tc>
          <w:tcPr>
            <w:tcW w:w="1057" w:type="pct"/>
            <w:noWrap/>
            <w:vAlign w:val="center"/>
            <w:hideMark/>
          </w:tcPr>
          <w:p w14:paraId="1D2E3917"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13 (26)</w:t>
            </w:r>
          </w:p>
        </w:tc>
        <w:tc>
          <w:tcPr>
            <w:tcW w:w="1398" w:type="pct"/>
            <w:noWrap/>
            <w:vAlign w:val="center"/>
            <w:hideMark/>
          </w:tcPr>
          <w:p w14:paraId="1150DEF5"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6 (12)</w:t>
            </w:r>
          </w:p>
        </w:tc>
        <w:tc>
          <w:tcPr>
            <w:tcW w:w="890" w:type="pct"/>
            <w:noWrap/>
            <w:vAlign w:val="center"/>
            <w:hideMark/>
          </w:tcPr>
          <w:p w14:paraId="668607F0"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19 (19)</w:t>
            </w:r>
          </w:p>
        </w:tc>
        <w:tc>
          <w:tcPr>
            <w:tcW w:w="648" w:type="pct"/>
            <w:vAlign w:val="center"/>
            <w:hideMark/>
          </w:tcPr>
          <w:p w14:paraId="3EEB5F19"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0.124</w:t>
            </w:r>
          </w:p>
        </w:tc>
      </w:tr>
      <w:tr w:rsidR="00233C7B" w:rsidRPr="002A01D0" w14:paraId="4FF3E508"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7510EEE2"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iha</w:t>
            </w:r>
            <w:proofErr w:type="spellEnd"/>
          </w:p>
        </w:tc>
        <w:tc>
          <w:tcPr>
            <w:tcW w:w="1057" w:type="pct"/>
            <w:noWrap/>
            <w:vAlign w:val="center"/>
            <w:hideMark/>
          </w:tcPr>
          <w:p w14:paraId="25A9580D"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23 (46)</w:t>
            </w:r>
          </w:p>
        </w:tc>
        <w:tc>
          <w:tcPr>
            <w:tcW w:w="1398" w:type="pct"/>
            <w:noWrap/>
            <w:vAlign w:val="center"/>
            <w:hideMark/>
          </w:tcPr>
          <w:p w14:paraId="6CA3BF9D"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33 (66)</w:t>
            </w:r>
          </w:p>
        </w:tc>
        <w:tc>
          <w:tcPr>
            <w:tcW w:w="890" w:type="pct"/>
            <w:noWrap/>
            <w:vAlign w:val="center"/>
            <w:hideMark/>
          </w:tcPr>
          <w:p w14:paraId="60FAE285"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56 (56)</w:t>
            </w:r>
          </w:p>
        </w:tc>
        <w:tc>
          <w:tcPr>
            <w:tcW w:w="648" w:type="pct"/>
            <w:vAlign w:val="center"/>
            <w:hideMark/>
          </w:tcPr>
          <w:p w14:paraId="13D0E528"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0.069</w:t>
            </w:r>
          </w:p>
        </w:tc>
      </w:tr>
      <w:tr w:rsidR="00233C7B" w:rsidRPr="002A01D0" w14:paraId="2655D75B"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5AA631E8"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iucD</w:t>
            </w:r>
            <w:proofErr w:type="spellEnd"/>
          </w:p>
        </w:tc>
        <w:tc>
          <w:tcPr>
            <w:tcW w:w="1057" w:type="pct"/>
            <w:noWrap/>
            <w:vAlign w:val="center"/>
            <w:hideMark/>
          </w:tcPr>
          <w:p w14:paraId="34D56E7E"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46 (92)</w:t>
            </w:r>
          </w:p>
        </w:tc>
        <w:tc>
          <w:tcPr>
            <w:tcW w:w="1398" w:type="pct"/>
            <w:noWrap/>
            <w:vAlign w:val="center"/>
            <w:hideMark/>
          </w:tcPr>
          <w:p w14:paraId="7AFCB01C"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44 (88)</w:t>
            </w:r>
          </w:p>
        </w:tc>
        <w:tc>
          <w:tcPr>
            <w:tcW w:w="890" w:type="pct"/>
            <w:noWrap/>
            <w:vAlign w:val="center"/>
            <w:hideMark/>
          </w:tcPr>
          <w:p w14:paraId="4AFD284B"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90 (90)</w:t>
            </w:r>
          </w:p>
        </w:tc>
        <w:tc>
          <w:tcPr>
            <w:tcW w:w="648" w:type="pct"/>
            <w:vAlign w:val="center"/>
            <w:hideMark/>
          </w:tcPr>
          <w:p w14:paraId="6CFFA47A"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0.740</w:t>
            </w:r>
          </w:p>
        </w:tc>
      </w:tr>
      <w:tr w:rsidR="00233C7B" w:rsidRPr="002A01D0" w14:paraId="6B352C7C"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46337B6D"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satA+satP</w:t>
            </w:r>
            <w:proofErr w:type="spellEnd"/>
          </w:p>
        </w:tc>
        <w:tc>
          <w:tcPr>
            <w:tcW w:w="1057" w:type="pct"/>
            <w:noWrap/>
            <w:vAlign w:val="center"/>
            <w:hideMark/>
          </w:tcPr>
          <w:p w14:paraId="4012D55F"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13 (26)</w:t>
            </w:r>
          </w:p>
        </w:tc>
        <w:tc>
          <w:tcPr>
            <w:tcW w:w="1398" w:type="pct"/>
            <w:noWrap/>
            <w:vAlign w:val="center"/>
            <w:hideMark/>
          </w:tcPr>
          <w:p w14:paraId="2D907002"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16 (32)</w:t>
            </w:r>
          </w:p>
        </w:tc>
        <w:tc>
          <w:tcPr>
            <w:tcW w:w="890" w:type="pct"/>
            <w:noWrap/>
            <w:vAlign w:val="center"/>
            <w:hideMark/>
          </w:tcPr>
          <w:p w14:paraId="1925D60B"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29 (29)</w:t>
            </w:r>
          </w:p>
        </w:tc>
        <w:tc>
          <w:tcPr>
            <w:tcW w:w="648" w:type="pct"/>
            <w:vAlign w:val="center"/>
            <w:hideMark/>
          </w:tcPr>
          <w:p w14:paraId="5B912B40"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0.659</w:t>
            </w:r>
          </w:p>
        </w:tc>
      </w:tr>
      <w:tr w:rsidR="00233C7B" w:rsidRPr="002A01D0" w14:paraId="32ACECAE"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71F88303"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vatA+vatP</w:t>
            </w:r>
            <w:proofErr w:type="spellEnd"/>
          </w:p>
        </w:tc>
        <w:tc>
          <w:tcPr>
            <w:tcW w:w="1057" w:type="pct"/>
            <w:noWrap/>
            <w:vAlign w:val="center"/>
            <w:hideMark/>
          </w:tcPr>
          <w:p w14:paraId="65C6EE91"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17 (34)</w:t>
            </w:r>
          </w:p>
        </w:tc>
        <w:tc>
          <w:tcPr>
            <w:tcW w:w="1398" w:type="pct"/>
            <w:noWrap/>
            <w:vAlign w:val="center"/>
            <w:hideMark/>
          </w:tcPr>
          <w:p w14:paraId="1BBB20D9"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12 (24)</w:t>
            </w:r>
          </w:p>
        </w:tc>
        <w:tc>
          <w:tcPr>
            <w:tcW w:w="890" w:type="pct"/>
            <w:noWrap/>
            <w:vAlign w:val="center"/>
            <w:hideMark/>
          </w:tcPr>
          <w:p w14:paraId="74E7D515"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29 (29)</w:t>
            </w:r>
          </w:p>
        </w:tc>
        <w:tc>
          <w:tcPr>
            <w:tcW w:w="648" w:type="pct"/>
            <w:vAlign w:val="center"/>
            <w:hideMark/>
          </w:tcPr>
          <w:p w14:paraId="7CE685EE"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0.378</w:t>
            </w:r>
          </w:p>
        </w:tc>
      </w:tr>
      <w:tr w:rsidR="00233C7B" w:rsidRPr="002A01D0" w14:paraId="02B3DFDE"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2F00945F"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hlyA</w:t>
            </w:r>
            <w:proofErr w:type="spellEnd"/>
          </w:p>
        </w:tc>
        <w:tc>
          <w:tcPr>
            <w:tcW w:w="1057" w:type="pct"/>
            <w:noWrap/>
            <w:vAlign w:val="center"/>
            <w:hideMark/>
          </w:tcPr>
          <w:p w14:paraId="4448CD17"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s-MX"/>
              </w:rPr>
            </w:pPr>
            <w:r w:rsidRPr="002A01D0">
              <w:rPr>
                <w:rFonts w:eastAsia="Times New Roman" w:cs="Arial"/>
                <w:b/>
                <w:color w:val="000000"/>
                <w:sz w:val="20"/>
                <w:szCs w:val="20"/>
                <w:lang w:eastAsia="es-MX"/>
              </w:rPr>
              <w:t>22 (44)</w:t>
            </w:r>
          </w:p>
        </w:tc>
        <w:tc>
          <w:tcPr>
            <w:tcW w:w="1398" w:type="pct"/>
            <w:noWrap/>
            <w:vAlign w:val="center"/>
            <w:hideMark/>
          </w:tcPr>
          <w:p w14:paraId="37F0B742"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11 (22)</w:t>
            </w:r>
          </w:p>
        </w:tc>
        <w:tc>
          <w:tcPr>
            <w:tcW w:w="890" w:type="pct"/>
            <w:noWrap/>
            <w:vAlign w:val="center"/>
            <w:hideMark/>
          </w:tcPr>
          <w:p w14:paraId="28B338E4"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33 (33)</w:t>
            </w:r>
          </w:p>
        </w:tc>
        <w:tc>
          <w:tcPr>
            <w:tcW w:w="648" w:type="pct"/>
            <w:vAlign w:val="center"/>
            <w:hideMark/>
          </w:tcPr>
          <w:p w14:paraId="7E9A5B77"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s-MX"/>
              </w:rPr>
            </w:pPr>
            <w:r w:rsidRPr="002A01D0">
              <w:rPr>
                <w:rFonts w:eastAsia="Times New Roman" w:cs="Arial"/>
                <w:b/>
                <w:color w:val="000000"/>
                <w:sz w:val="20"/>
                <w:szCs w:val="20"/>
                <w:lang w:eastAsia="es-MX"/>
              </w:rPr>
              <w:t>0.032</w:t>
            </w:r>
          </w:p>
        </w:tc>
      </w:tr>
      <w:tr w:rsidR="00233C7B" w:rsidRPr="002A01D0" w14:paraId="6C0B5198"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499FF009" w14:textId="77777777" w:rsidR="00233C7B" w:rsidRPr="002A01D0" w:rsidRDefault="00233C7B" w:rsidP="002A01D0">
            <w:pPr>
              <w:spacing w:line="360" w:lineRule="auto"/>
              <w:jc w:val="center"/>
              <w:rPr>
                <w:rFonts w:eastAsia="Times New Roman" w:cs="Arial"/>
                <w:b w:val="0"/>
                <w:i/>
                <w:color w:val="000000"/>
                <w:sz w:val="20"/>
                <w:szCs w:val="20"/>
                <w:lang w:eastAsia="es-MX"/>
              </w:rPr>
            </w:pPr>
            <w:r w:rsidRPr="002A01D0">
              <w:rPr>
                <w:rFonts w:eastAsia="Times New Roman" w:cs="Arial"/>
                <w:b w:val="0"/>
                <w:i/>
                <w:color w:val="000000"/>
                <w:sz w:val="20"/>
                <w:szCs w:val="20"/>
                <w:lang w:eastAsia="es-MX"/>
              </w:rPr>
              <w:t>cnf1</w:t>
            </w:r>
          </w:p>
        </w:tc>
        <w:tc>
          <w:tcPr>
            <w:tcW w:w="1057" w:type="pct"/>
            <w:noWrap/>
            <w:vAlign w:val="center"/>
            <w:hideMark/>
          </w:tcPr>
          <w:p w14:paraId="17C85F71"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7 (14)</w:t>
            </w:r>
          </w:p>
        </w:tc>
        <w:tc>
          <w:tcPr>
            <w:tcW w:w="1398" w:type="pct"/>
            <w:noWrap/>
            <w:vAlign w:val="center"/>
            <w:hideMark/>
          </w:tcPr>
          <w:p w14:paraId="7D02382E"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5 (10)</w:t>
            </w:r>
          </w:p>
        </w:tc>
        <w:tc>
          <w:tcPr>
            <w:tcW w:w="890" w:type="pct"/>
            <w:noWrap/>
            <w:vAlign w:val="center"/>
            <w:hideMark/>
          </w:tcPr>
          <w:p w14:paraId="59323D83"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12 (12)</w:t>
            </w:r>
          </w:p>
        </w:tc>
        <w:tc>
          <w:tcPr>
            <w:tcW w:w="648" w:type="pct"/>
            <w:vAlign w:val="center"/>
            <w:hideMark/>
          </w:tcPr>
          <w:p w14:paraId="776EADB8"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0.759</w:t>
            </w:r>
          </w:p>
        </w:tc>
      </w:tr>
      <w:tr w:rsidR="00233C7B" w:rsidRPr="002A01D0" w14:paraId="12C6BC14"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094627D6"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ªfliC</w:t>
            </w:r>
            <w:proofErr w:type="spellEnd"/>
          </w:p>
        </w:tc>
        <w:tc>
          <w:tcPr>
            <w:tcW w:w="1057" w:type="pct"/>
            <w:noWrap/>
            <w:vAlign w:val="center"/>
            <w:hideMark/>
          </w:tcPr>
          <w:p w14:paraId="6372FAB5"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19 (38)</w:t>
            </w:r>
          </w:p>
        </w:tc>
        <w:tc>
          <w:tcPr>
            <w:tcW w:w="1398" w:type="pct"/>
            <w:noWrap/>
            <w:vAlign w:val="center"/>
            <w:hideMark/>
          </w:tcPr>
          <w:p w14:paraId="4D08D3E9"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14 (28)</w:t>
            </w:r>
          </w:p>
        </w:tc>
        <w:tc>
          <w:tcPr>
            <w:tcW w:w="890" w:type="pct"/>
            <w:noWrap/>
            <w:vAlign w:val="center"/>
            <w:hideMark/>
          </w:tcPr>
          <w:p w14:paraId="66B66989"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33 (33)</w:t>
            </w:r>
          </w:p>
        </w:tc>
        <w:tc>
          <w:tcPr>
            <w:tcW w:w="648" w:type="pct"/>
            <w:vAlign w:val="center"/>
            <w:hideMark/>
          </w:tcPr>
          <w:p w14:paraId="7EFB8914"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0.306</w:t>
            </w:r>
          </w:p>
        </w:tc>
      </w:tr>
      <w:tr w:rsidR="002A01D0" w:rsidRPr="00F769FF" w14:paraId="159AD34A" w14:textId="77777777" w:rsidTr="00BF1B9B">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hideMark/>
          </w:tcPr>
          <w:p w14:paraId="09582547" w14:textId="4567993D" w:rsidR="002A01D0" w:rsidRPr="00C81474" w:rsidRDefault="002A01D0" w:rsidP="002A01D0">
            <w:pPr>
              <w:jc w:val="center"/>
              <w:rPr>
                <w:rFonts w:eastAsia="Times New Roman" w:cs="Arial"/>
                <w:b w:val="0"/>
                <w:color w:val="000000"/>
                <w:sz w:val="20"/>
                <w:szCs w:val="20"/>
                <w:lang w:val="en-US" w:eastAsia="es-MX"/>
              </w:rPr>
            </w:pPr>
            <w:r w:rsidRPr="00C81474">
              <w:rPr>
                <w:rFonts w:eastAsia="Times New Roman" w:cs="Arial"/>
                <w:b w:val="0"/>
                <w:color w:val="000000"/>
                <w:sz w:val="20"/>
                <w:szCs w:val="20"/>
                <w:lang w:val="en-US" w:eastAsia="es-MX"/>
              </w:rPr>
              <w:t xml:space="preserve">(B) </w:t>
            </w:r>
            <w:r w:rsidRPr="00C81474">
              <w:rPr>
                <w:rFonts w:eastAsia="Times New Roman" w:cs="Arial"/>
                <w:b w:val="0"/>
                <w:i/>
                <w:color w:val="000000"/>
                <w:sz w:val="20"/>
                <w:szCs w:val="20"/>
                <w:lang w:val="en-US" w:eastAsia="es-MX"/>
              </w:rPr>
              <w:t xml:space="preserve">E. coli </w:t>
            </w:r>
            <w:r w:rsidRPr="00C81474">
              <w:rPr>
                <w:rFonts w:eastAsia="Times New Roman" w:cs="Arial"/>
                <w:b w:val="0"/>
                <w:color w:val="000000"/>
                <w:sz w:val="20"/>
                <w:szCs w:val="20"/>
                <w:lang w:val="en-US" w:eastAsia="es-MX"/>
              </w:rPr>
              <w:t>isolates from women in Puebla (n=50) p</w:t>
            </w:r>
            <w:r w:rsidRPr="00C81474">
              <w:rPr>
                <w:rFonts w:eastAsia="Times New Roman" w:cs="Arial"/>
                <w:b w:val="0"/>
                <w:color w:val="000000"/>
                <w:sz w:val="20"/>
                <w:szCs w:val="20"/>
                <w:vertAlign w:val="superscript"/>
                <w:lang w:val="en-US" w:eastAsia="es-MX"/>
              </w:rPr>
              <w:t>a1</w:t>
            </w:r>
            <w:r w:rsidRPr="00C81474">
              <w:rPr>
                <w:rFonts w:eastAsia="Times New Roman" w:cs="Arial"/>
                <w:b w:val="0"/>
                <w:color w:val="000000"/>
                <w:sz w:val="20"/>
                <w:szCs w:val="20"/>
                <w:lang w:val="en-US" w:eastAsia="es-MX"/>
              </w:rPr>
              <w:t>= 0.300</w:t>
            </w:r>
          </w:p>
        </w:tc>
      </w:tr>
      <w:tr w:rsidR="00233C7B" w:rsidRPr="002A01D0" w14:paraId="2FD0CD28"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6FA874B8" w14:textId="77777777" w:rsidR="00233C7B" w:rsidRPr="002A01D0" w:rsidRDefault="00233C7B" w:rsidP="002A01D0">
            <w:pPr>
              <w:jc w:val="center"/>
              <w:rPr>
                <w:rFonts w:eastAsia="Times New Roman" w:cs="Arial"/>
                <w:b w:val="0"/>
                <w:color w:val="000000"/>
                <w:sz w:val="20"/>
                <w:szCs w:val="20"/>
                <w:lang w:eastAsia="es-MX"/>
              </w:rPr>
            </w:pPr>
            <w:r w:rsidRPr="002A01D0">
              <w:rPr>
                <w:rFonts w:eastAsia="Times New Roman" w:cs="Arial"/>
                <w:b w:val="0"/>
                <w:color w:val="000000"/>
                <w:sz w:val="20"/>
                <w:szCs w:val="20"/>
                <w:lang w:eastAsia="es-MX"/>
              </w:rPr>
              <w:t>Genes</w:t>
            </w:r>
          </w:p>
        </w:tc>
        <w:tc>
          <w:tcPr>
            <w:tcW w:w="1057" w:type="pct"/>
            <w:noWrap/>
            <w:vAlign w:val="center"/>
            <w:hideMark/>
          </w:tcPr>
          <w:p w14:paraId="2C92A64D" w14:textId="77777777"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roofErr w:type="spellStart"/>
            <w:r w:rsidRPr="002A01D0">
              <w:rPr>
                <w:rFonts w:eastAsia="Times New Roman" w:cs="Arial"/>
                <w:color w:val="000000"/>
                <w:sz w:val="20"/>
                <w:szCs w:val="20"/>
                <w:lang w:eastAsia="es-MX"/>
              </w:rPr>
              <w:t>Pregnant</w:t>
            </w:r>
            <w:proofErr w:type="spellEnd"/>
            <w:r w:rsidRPr="002A01D0">
              <w:rPr>
                <w:rFonts w:eastAsia="Times New Roman" w:cs="Arial"/>
                <w:color w:val="000000"/>
                <w:sz w:val="20"/>
                <w:szCs w:val="20"/>
                <w:lang w:eastAsia="es-MX"/>
              </w:rPr>
              <w:t xml:space="preserve"> (%)</w:t>
            </w:r>
          </w:p>
          <w:p w14:paraId="1102A5FA" w14:textId="77777777"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n=25</w:t>
            </w:r>
          </w:p>
        </w:tc>
        <w:tc>
          <w:tcPr>
            <w:tcW w:w="1398" w:type="pct"/>
            <w:noWrap/>
            <w:vAlign w:val="center"/>
            <w:hideMark/>
          </w:tcPr>
          <w:p w14:paraId="2DA61EAB" w14:textId="77777777"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Non-</w:t>
            </w:r>
            <w:proofErr w:type="spellStart"/>
            <w:r w:rsidRPr="002A01D0">
              <w:rPr>
                <w:rFonts w:eastAsia="Times New Roman" w:cs="Arial"/>
                <w:color w:val="000000"/>
                <w:sz w:val="20"/>
                <w:szCs w:val="20"/>
                <w:lang w:eastAsia="es-MX"/>
              </w:rPr>
              <w:t>pregnant</w:t>
            </w:r>
            <w:proofErr w:type="spellEnd"/>
            <w:r w:rsidRPr="002A01D0">
              <w:rPr>
                <w:rFonts w:eastAsia="Times New Roman" w:cs="Arial"/>
                <w:color w:val="000000"/>
                <w:sz w:val="20"/>
                <w:szCs w:val="20"/>
                <w:lang w:eastAsia="es-MX"/>
              </w:rPr>
              <w:t xml:space="preserve"> (%)</w:t>
            </w:r>
          </w:p>
          <w:p w14:paraId="58F35E76" w14:textId="77777777"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n=25</w:t>
            </w:r>
          </w:p>
        </w:tc>
        <w:tc>
          <w:tcPr>
            <w:tcW w:w="890" w:type="pct"/>
            <w:noWrap/>
            <w:vAlign w:val="center"/>
            <w:hideMark/>
          </w:tcPr>
          <w:p w14:paraId="0B7BB4A1" w14:textId="73337E3A"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Total</w:t>
            </w:r>
          </w:p>
          <w:p w14:paraId="23CD3D36" w14:textId="77777777"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n=50 (%)</w:t>
            </w:r>
          </w:p>
        </w:tc>
        <w:tc>
          <w:tcPr>
            <w:tcW w:w="648" w:type="pct"/>
            <w:vAlign w:val="center"/>
            <w:hideMark/>
          </w:tcPr>
          <w:p w14:paraId="13B2075A" w14:textId="77777777" w:rsidR="00233C7B" w:rsidRPr="002A01D0" w:rsidRDefault="00233C7B" w:rsidP="002A01D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vertAlign w:val="superscript"/>
                <w:lang w:eastAsia="es-MX"/>
              </w:rPr>
            </w:pPr>
            <w:r w:rsidRPr="002A01D0">
              <w:rPr>
                <w:rFonts w:eastAsia="Times New Roman" w:cs="Arial"/>
                <w:i/>
                <w:color w:val="000000"/>
                <w:sz w:val="20"/>
                <w:szCs w:val="20"/>
                <w:lang w:eastAsia="es-MX"/>
              </w:rPr>
              <w:t>p value</w:t>
            </w:r>
            <w:r w:rsidRPr="002A01D0">
              <w:rPr>
                <w:rFonts w:eastAsia="Times New Roman" w:cs="Arial"/>
                <w:color w:val="000000"/>
                <w:sz w:val="20"/>
                <w:szCs w:val="20"/>
                <w:vertAlign w:val="superscript"/>
                <w:lang w:eastAsia="es-MX"/>
              </w:rPr>
              <w:t>a2</w:t>
            </w:r>
          </w:p>
        </w:tc>
      </w:tr>
      <w:tr w:rsidR="00233C7B" w:rsidRPr="002A01D0" w14:paraId="23E584E4"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785B399D"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fimH</w:t>
            </w:r>
            <w:proofErr w:type="spellEnd"/>
          </w:p>
        </w:tc>
        <w:tc>
          <w:tcPr>
            <w:tcW w:w="1057" w:type="pct"/>
            <w:noWrap/>
            <w:vAlign w:val="center"/>
            <w:hideMark/>
          </w:tcPr>
          <w:p w14:paraId="5EBE442E"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25 (100)</w:t>
            </w:r>
          </w:p>
        </w:tc>
        <w:tc>
          <w:tcPr>
            <w:tcW w:w="1398" w:type="pct"/>
            <w:noWrap/>
            <w:vAlign w:val="center"/>
            <w:hideMark/>
          </w:tcPr>
          <w:p w14:paraId="444A7433"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25 (100)</w:t>
            </w:r>
          </w:p>
        </w:tc>
        <w:tc>
          <w:tcPr>
            <w:tcW w:w="890" w:type="pct"/>
            <w:noWrap/>
            <w:vAlign w:val="center"/>
            <w:hideMark/>
          </w:tcPr>
          <w:p w14:paraId="77589A0C"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50 (100)</w:t>
            </w:r>
          </w:p>
        </w:tc>
        <w:tc>
          <w:tcPr>
            <w:tcW w:w="648" w:type="pct"/>
            <w:vAlign w:val="center"/>
            <w:hideMark/>
          </w:tcPr>
          <w:p w14:paraId="1D1AB02E"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w:t>
            </w:r>
          </w:p>
        </w:tc>
      </w:tr>
      <w:tr w:rsidR="00233C7B" w:rsidRPr="002A01D0" w14:paraId="05434E24"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3727F0CD"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papG+papA</w:t>
            </w:r>
            <w:proofErr w:type="spellEnd"/>
          </w:p>
        </w:tc>
        <w:tc>
          <w:tcPr>
            <w:tcW w:w="1057" w:type="pct"/>
            <w:noWrap/>
            <w:vAlign w:val="center"/>
            <w:hideMark/>
          </w:tcPr>
          <w:p w14:paraId="124DB760"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10 (40)</w:t>
            </w:r>
          </w:p>
        </w:tc>
        <w:tc>
          <w:tcPr>
            <w:tcW w:w="1398" w:type="pct"/>
            <w:noWrap/>
            <w:vAlign w:val="center"/>
            <w:hideMark/>
          </w:tcPr>
          <w:p w14:paraId="4A809B9E"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12 (48)</w:t>
            </w:r>
          </w:p>
        </w:tc>
        <w:tc>
          <w:tcPr>
            <w:tcW w:w="890" w:type="pct"/>
            <w:noWrap/>
            <w:vAlign w:val="center"/>
            <w:hideMark/>
          </w:tcPr>
          <w:p w14:paraId="42DEC9A6"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22 (44)</w:t>
            </w:r>
          </w:p>
        </w:tc>
        <w:tc>
          <w:tcPr>
            <w:tcW w:w="648" w:type="pct"/>
            <w:vAlign w:val="center"/>
            <w:hideMark/>
          </w:tcPr>
          <w:p w14:paraId="77EAC98E"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0.776</w:t>
            </w:r>
          </w:p>
        </w:tc>
      </w:tr>
      <w:tr w:rsidR="00233C7B" w:rsidRPr="002A01D0" w14:paraId="690B49F6"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021970CE"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Iha</w:t>
            </w:r>
            <w:proofErr w:type="spellEnd"/>
          </w:p>
        </w:tc>
        <w:tc>
          <w:tcPr>
            <w:tcW w:w="1057" w:type="pct"/>
            <w:noWrap/>
            <w:vAlign w:val="center"/>
            <w:hideMark/>
          </w:tcPr>
          <w:p w14:paraId="25094B61"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15 (60)</w:t>
            </w:r>
          </w:p>
        </w:tc>
        <w:tc>
          <w:tcPr>
            <w:tcW w:w="1398" w:type="pct"/>
            <w:noWrap/>
            <w:vAlign w:val="center"/>
            <w:hideMark/>
          </w:tcPr>
          <w:p w14:paraId="709D9916"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17 (68)</w:t>
            </w:r>
          </w:p>
        </w:tc>
        <w:tc>
          <w:tcPr>
            <w:tcW w:w="890" w:type="pct"/>
            <w:noWrap/>
            <w:vAlign w:val="center"/>
            <w:hideMark/>
          </w:tcPr>
          <w:p w14:paraId="6906D175"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32 (64)</w:t>
            </w:r>
          </w:p>
        </w:tc>
        <w:tc>
          <w:tcPr>
            <w:tcW w:w="648" w:type="pct"/>
            <w:vAlign w:val="center"/>
            <w:hideMark/>
          </w:tcPr>
          <w:p w14:paraId="459E6812"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0.768</w:t>
            </w:r>
          </w:p>
        </w:tc>
      </w:tr>
      <w:tr w:rsidR="00233C7B" w:rsidRPr="002A01D0" w14:paraId="773660A7"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712150E2"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iucD</w:t>
            </w:r>
            <w:proofErr w:type="spellEnd"/>
          </w:p>
        </w:tc>
        <w:tc>
          <w:tcPr>
            <w:tcW w:w="1057" w:type="pct"/>
            <w:noWrap/>
            <w:vAlign w:val="center"/>
            <w:hideMark/>
          </w:tcPr>
          <w:p w14:paraId="2628EB3C"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21 (84)</w:t>
            </w:r>
          </w:p>
        </w:tc>
        <w:tc>
          <w:tcPr>
            <w:tcW w:w="1398" w:type="pct"/>
            <w:noWrap/>
            <w:vAlign w:val="center"/>
            <w:hideMark/>
          </w:tcPr>
          <w:p w14:paraId="0AD51D77"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19 (76)</w:t>
            </w:r>
          </w:p>
        </w:tc>
        <w:tc>
          <w:tcPr>
            <w:tcW w:w="890" w:type="pct"/>
            <w:noWrap/>
            <w:vAlign w:val="center"/>
            <w:hideMark/>
          </w:tcPr>
          <w:p w14:paraId="2CD80857"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40 (80)</w:t>
            </w:r>
          </w:p>
        </w:tc>
        <w:tc>
          <w:tcPr>
            <w:tcW w:w="648" w:type="pct"/>
            <w:vAlign w:val="center"/>
            <w:hideMark/>
          </w:tcPr>
          <w:p w14:paraId="76C4CE97"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0.725</w:t>
            </w:r>
          </w:p>
        </w:tc>
      </w:tr>
      <w:tr w:rsidR="00233C7B" w:rsidRPr="002A01D0" w14:paraId="16A2FBFE"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7C26D2C9"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satA+satP</w:t>
            </w:r>
            <w:proofErr w:type="spellEnd"/>
          </w:p>
        </w:tc>
        <w:tc>
          <w:tcPr>
            <w:tcW w:w="1057" w:type="pct"/>
            <w:noWrap/>
            <w:vAlign w:val="center"/>
            <w:hideMark/>
          </w:tcPr>
          <w:p w14:paraId="78716D6A"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10 (40)</w:t>
            </w:r>
          </w:p>
        </w:tc>
        <w:tc>
          <w:tcPr>
            <w:tcW w:w="1398" w:type="pct"/>
            <w:noWrap/>
            <w:vAlign w:val="center"/>
            <w:hideMark/>
          </w:tcPr>
          <w:p w14:paraId="327F7A36"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11 (44)</w:t>
            </w:r>
          </w:p>
        </w:tc>
        <w:tc>
          <w:tcPr>
            <w:tcW w:w="890" w:type="pct"/>
            <w:noWrap/>
            <w:vAlign w:val="center"/>
            <w:hideMark/>
          </w:tcPr>
          <w:p w14:paraId="5F804973"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21 (42)</w:t>
            </w:r>
          </w:p>
        </w:tc>
        <w:tc>
          <w:tcPr>
            <w:tcW w:w="648" w:type="pct"/>
            <w:vAlign w:val="center"/>
            <w:hideMark/>
          </w:tcPr>
          <w:p w14:paraId="578EA6D4"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w:t>
            </w:r>
          </w:p>
        </w:tc>
      </w:tr>
      <w:tr w:rsidR="00233C7B" w:rsidRPr="002A01D0" w14:paraId="7254B8D4"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05AA051C"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vatA+vatP</w:t>
            </w:r>
            <w:proofErr w:type="spellEnd"/>
          </w:p>
        </w:tc>
        <w:tc>
          <w:tcPr>
            <w:tcW w:w="1057" w:type="pct"/>
            <w:noWrap/>
            <w:vAlign w:val="center"/>
            <w:hideMark/>
          </w:tcPr>
          <w:p w14:paraId="6692C1BC"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s-MX"/>
              </w:rPr>
            </w:pPr>
            <w:r w:rsidRPr="002A01D0">
              <w:rPr>
                <w:rFonts w:eastAsia="Times New Roman" w:cs="Arial"/>
                <w:b/>
                <w:color w:val="000000"/>
                <w:sz w:val="20"/>
                <w:szCs w:val="20"/>
                <w:lang w:eastAsia="es-MX"/>
              </w:rPr>
              <w:t>10 (40)</w:t>
            </w:r>
          </w:p>
        </w:tc>
        <w:tc>
          <w:tcPr>
            <w:tcW w:w="1398" w:type="pct"/>
            <w:noWrap/>
            <w:vAlign w:val="center"/>
            <w:hideMark/>
          </w:tcPr>
          <w:p w14:paraId="271F3CD7"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3 (12)</w:t>
            </w:r>
          </w:p>
        </w:tc>
        <w:tc>
          <w:tcPr>
            <w:tcW w:w="890" w:type="pct"/>
            <w:noWrap/>
            <w:vAlign w:val="center"/>
            <w:hideMark/>
          </w:tcPr>
          <w:p w14:paraId="746DBB06"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13 (26)</w:t>
            </w:r>
          </w:p>
        </w:tc>
        <w:tc>
          <w:tcPr>
            <w:tcW w:w="648" w:type="pct"/>
            <w:vAlign w:val="center"/>
            <w:hideMark/>
          </w:tcPr>
          <w:p w14:paraId="30ACDADA"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20"/>
                <w:szCs w:val="20"/>
                <w:lang w:eastAsia="es-MX"/>
              </w:rPr>
            </w:pPr>
            <w:r w:rsidRPr="002A01D0">
              <w:rPr>
                <w:rFonts w:eastAsia="Times New Roman" w:cs="Arial"/>
                <w:b/>
                <w:color w:val="000000"/>
                <w:sz w:val="20"/>
                <w:szCs w:val="20"/>
                <w:lang w:eastAsia="es-MX"/>
              </w:rPr>
              <w:t>0.050</w:t>
            </w:r>
          </w:p>
        </w:tc>
      </w:tr>
      <w:tr w:rsidR="00233C7B" w:rsidRPr="002A01D0" w14:paraId="05B0EA93"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3743A2D7"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hlyA</w:t>
            </w:r>
            <w:proofErr w:type="spellEnd"/>
          </w:p>
        </w:tc>
        <w:tc>
          <w:tcPr>
            <w:tcW w:w="1057" w:type="pct"/>
            <w:noWrap/>
            <w:vAlign w:val="center"/>
            <w:hideMark/>
          </w:tcPr>
          <w:p w14:paraId="38CAD577"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14 (56)</w:t>
            </w:r>
          </w:p>
        </w:tc>
        <w:tc>
          <w:tcPr>
            <w:tcW w:w="1398" w:type="pct"/>
            <w:noWrap/>
            <w:vAlign w:val="center"/>
            <w:hideMark/>
          </w:tcPr>
          <w:p w14:paraId="586C1B62"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8 (32)</w:t>
            </w:r>
          </w:p>
        </w:tc>
        <w:tc>
          <w:tcPr>
            <w:tcW w:w="890" w:type="pct"/>
            <w:noWrap/>
            <w:vAlign w:val="center"/>
            <w:hideMark/>
          </w:tcPr>
          <w:p w14:paraId="466360AF"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22 (44)</w:t>
            </w:r>
          </w:p>
        </w:tc>
        <w:tc>
          <w:tcPr>
            <w:tcW w:w="648" w:type="pct"/>
            <w:vAlign w:val="center"/>
            <w:hideMark/>
          </w:tcPr>
          <w:p w14:paraId="6D80EA7F"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0.153</w:t>
            </w:r>
          </w:p>
        </w:tc>
      </w:tr>
      <w:tr w:rsidR="00233C7B" w:rsidRPr="002A01D0" w14:paraId="3A575C91" w14:textId="77777777" w:rsidTr="002A01D0">
        <w:trPr>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6F23B42F" w14:textId="77777777" w:rsidR="00233C7B" w:rsidRPr="002A01D0" w:rsidRDefault="00233C7B" w:rsidP="002A01D0">
            <w:pPr>
              <w:spacing w:line="360" w:lineRule="auto"/>
              <w:jc w:val="center"/>
              <w:rPr>
                <w:rFonts w:eastAsia="Times New Roman" w:cs="Arial"/>
                <w:b w:val="0"/>
                <w:i/>
                <w:color w:val="000000"/>
                <w:sz w:val="20"/>
                <w:szCs w:val="20"/>
                <w:lang w:eastAsia="es-MX"/>
              </w:rPr>
            </w:pPr>
            <w:r w:rsidRPr="002A01D0">
              <w:rPr>
                <w:rFonts w:eastAsia="Times New Roman" w:cs="Arial"/>
                <w:b w:val="0"/>
                <w:i/>
                <w:color w:val="000000"/>
                <w:sz w:val="20"/>
                <w:szCs w:val="20"/>
                <w:lang w:eastAsia="es-MX"/>
              </w:rPr>
              <w:t>cnf1</w:t>
            </w:r>
          </w:p>
        </w:tc>
        <w:tc>
          <w:tcPr>
            <w:tcW w:w="1057" w:type="pct"/>
            <w:noWrap/>
            <w:vAlign w:val="center"/>
            <w:hideMark/>
          </w:tcPr>
          <w:p w14:paraId="47C46469"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2 (8)</w:t>
            </w:r>
          </w:p>
        </w:tc>
        <w:tc>
          <w:tcPr>
            <w:tcW w:w="1398" w:type="pct"/>
            <w:noWrap/>
            <w:vAlign w:val="center"/>
            <w:hideMark/>
          </w:tcPr>
          <w:p w14:paraId="544CFB5E"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7 (28)</w:t>
            </w:r>
          </w:p>
        </w:tc>
        <w:tc>
          <w:tcPr>
            <w:tcW w:w="890" w:type="pct"/>
            <w:noWrap/>
            <w:vAlign w:val="center"/>
            <w:hideMark/>
          </w:tcPr>
          <w:p w14:paraId="28541C38"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9 (18)</w:t>
            </w:r>
          </w:p>
        </w:tc>
        <w:tc>
          <w:tcPr>
            <w:tcW w:w="648" w:type="pct"/>
            <w:vAlign w:val="center"/>
            <w:hideMark/>
          </w:tcPr>
          <w:p w14:paraId="3DCB465E" w14:textId="77777777" w:rsidR="00233C7B" w:rsidRPr="002A01D0" w:rsidRDefault="00233C7B" w:rsidP="002A01D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0.138</w:t>
            </w:r>
          </w:p>
        </w:tc>
      </w:tr>
      <w:tr w:rsidR="00233C7B" w:rsidRPr="002A01D0" w14:paraId="289F8305" w14:textId="77777777" w:rsidTr="002A01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pct"/>
            <w:noWrap/>
            <w:vAlign w:val="center"/>
            <w:hideMark/>
          </w:tcPr>
          <w:p w14:paraId="4486E70A" w14:textId="77777777" w:rsidR="00233C7B" w:rsidRPr="002A01D0" w:rsidRDefault="00233C7B" w:rsidP="002A01D0">
            <w:pPr>
              <w:spacing w:line="360" w:lineRule="auto"/>
              <w:jc w:val="center"/>
              <w:rPr>
                <w:rFonts w:eastAsia="Times New Roman" w:cs="Arial"/>
                <w:b w:val="0"/>
                <w:i/>
                <w:color w:val="000000"/>
                <w:sz w:val="20"/>
                <w:szCs w:val="20"/>
                <w:lang w:eastAsia="es-MX"/>
              </w:rPr>
            </w:pPr>
            <w:proofErr w:type="spellStart"/>
            <w:r w:rsidRPr="002A01D0">
              <w:rPr>
                <w:rFonts w:eastAsia="Times New Roman" w:cs="Arial"/>
                <w:b w:val="0"/>
                <w:i/>
                <w:color w:val="000000"/>
                <w:sz w:val="20"/>
                <w:szCs w:val="20"/>
                <w:lang w:eastAsia="es-MX"/>
              </w:rPr>
              <w:t>fliC</w:t>
            </w:r>
            <w:proofErr w:type="spellEnd"/>
          </w:p>
        </w:tc>
        <w:tc>
          <w:tcPr>
            <w:tcW w:w="1057" w:type="pct"/>
            <w:noWrap/>
            <w:vAlign w:val="center"/>
            <w:hideMark/>
          </w:tcPr>
          <w:p w14:paraId="065A4599"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11 (44)</w:t>
            </w:r>
          </w:p>
        </w:tc>
        <w:tc>
          <w:tcPr>
            <w:tcW w:w="1398" w:type="pct"/>
            <w:noWrap/>
            <w:vAlign w:val="center"/>
            <w:hideMark/>
          </w:tcPr>
          <w:p w14:paraId="502CC5B0" w14:textId="77777777" w:rsidR="00233C7B" w:rsidRPr="002A01D0" w:rsidRDefault="00233C7B" w:rsidP="002A01D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4 (16)</w:t>
            </w:r>
          </w:p>
        </w:tc>
        <w:tc>
          <w:tcPr>
            <w:tcW w:w="890" w:type="pct"/>
            <w:noWrap/>
            <w:vAlign w:val="center"/>
            <w:hideMark/>
          </w:tcPr>
          <w:p w14:paraId="60A8D93C" w14:textId="77777777" w:rsidR="00233C7B" w:rsidRPr="002A01D0" w:rsidRDefault="00233C7B" w:rsidP="002A01D0">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15 (30)</w:t>
            </w:r>
          </w:p>
        </w:tc>
        <w:tc>
          <w:tcPr>
            <w:tcW w:w="648" w:type="pct"/>
            <w:vAlign w:val="center"/>
            <w:hideMark/>
          </w:tcPr>
          <w:p w14:paraId="48A2CD01" w14:textId="77777777" w:rsidR="00233C7B" w:rsidRPr="002A01D0" w:rsidRDefault="00233C7B" w:rsidP="002A01D0">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2A01D0">
              <w:rPr>
                <w:rFonts w:eastAsia="Times New Roman" w:cs="Arial"/>
                <w:color w:val="000000"/>
                <w:sz w:val="20"/>
                <w:szCs w:val="20"/>
                <w:lang w:eastAsia="es-MX"/>
              </w:rPr>
              <w:t>0.062</w:t>
            </w:r>
          </w:p>
        </w:tc>
      </w:tr>
    </w:tbl>
    <w:p w14:paraId="0A7220A0" w14:textId="07902A80" w:rsidR="00233C7B" w:rsidRPr="002A01D0" w:rsidRDefault="00233C7B" w:rsidP="00233C7B">
      <w:pPr>
        <w:spacing w:after="0" w:line="240" w:lineRule="auto"/>
        <w:ind w:left="-142" w:right="49"/>
        <w:jc w:val="both"/>
        <w:rPr>
          <w:rFonts w:cs="Arial"/>
          <w:sz w:val="20"/>
          <w:szCs w:val="20"/>
          <w:lang w:val="en-US"/>
        </w:rPr>
      </w:pPr>
      <w:proofErr w:type="spellStart"/>
      <w:r w:rsidRPr="002A01D0">
        <w:rPr>
          <w:rFonts w:cs="Arial"/>
          <w:i/>
          <w:sz w:val="20"/>
          <w:szCs w:val="20"/>
          <w:lang w:val="en-US"/>
        </w:rPr>
        <w:t>fimH</w:t>
      </w:r>
      <w:proofErr w:type="spellEnd"/>
      <w:r w:rsidRPr="002A01D0">
        <w:rPr>
          <w:rFonts w:cs="Arial"/>
          <w:sz w:val="20"/>
          <w:szCs w:val="20"/>
          <w:lang w:val="en-US"/>
        </w:rPr>
        <w:t xml:space="preserve">: gene that codified for the type 1 pilus adhesin; </w:t>
      </w:r>
      <w:proofErr w:type="spellStart"/>
      <w:r w:rsidRPr="002A01D0">
        <w:rPr>
          <w:rFonts w:cs="Arial"/>
          <w:i/>
          <w:sz w:val="20"/>
          <w:szCs w:val="20"/>
          <w:lang w:val="en-US"/>
        </w:rPr>
        <w:t>papG+papA</w:t>
      </w:r>
      <w:proofErr w:type="spellEnd"/>
      <w:r w:rsidRPr="002A01D0">
        <w:rPr>
          <w:rFonts w:cs="Arial"/>
          <w:i/>
          <w:sz w:val="20"/>
          <w:szCs w:val="20"/>
          <w:lang w:val="en-US"/>
        </w:rPr>
        <w:t>:</w:t>
      </w:r>
      <w:r w:rsidRPr="002A01D0">
        <w:rPr>
          <w:rFonts w:cs="Arial"/>
          <w:sz w:val="20"/>
          <w:szCs w:val="20"/>
          <w:lang w:val="en-US"/>
        </w:rPr>
        <w:t xml:space="preserve"> genes that codified for adhesin and pilin of the type P pili;</w:t>
      </w:r>
      <w:r w:rsidRPr="002A01D0">
        <w:rPr>
          <w:rFonts w:cs="Arial"/>
          <w:i/>
          <w:sz w:val="20"/>
          <w:szCs w:val="20"/>
          <w:lang w:val="en-US"/>
        </w:rPr>
        <w:t xml:space="preserve"> </w:t>
      </w:r>
      <w:proofErr w:type="spellStart"/>
      <w:r w:rsidRPr="002A01D0">
        <w:rPr>
          <w:rFonts w:cs="Arial"/>
          <w:i/>
          <w:sz w:val="20"/>
          <w:szCs w:val="20"/>
          <w:lang w:val="en-US"/>
        </w:rPr>
        <w:t>iha</w:t>
      </w:r>
      <w:proofErr w:type="spellEnd"/>
      <w:r w:rsidRPr="002A01D0">
        <w:rPr>
          <w:rFonts w:cs="Arial"/>
          <w:i/>
          <w:sz w:val="20"/>
          <w:szCs w:val="20"/>
          <w:lang w:val="en-US"/>
        </w:rPr>
        <w:t>:</w:t>
      </w:r>
      <w:r w:rsidRPr="002A01D0">
        <w:rPr>
          <w:rFonts w:cs="Arial"/>
          <w:sz w:val="20"/>
          <w:szCs w:val="20"/>
          <w:lang w:val="en-US"/>
        </w:rPr>
        <w:t xml:space="preserve"> gene that codified for the </w:t>
      </w:r>
      <w:proofErr w:type="spellStart"/>
      <w:r w:rsidRPr="002A01D0">
        <w:rPr>
          <w:rFonts w:cs="Arial"/>
          <w:sz w:val="20"/>
          <w:szCs w:val="20"/>
          <w:lang w:val="en-US"/>
        </w:rPr>
        <w:t>enterobactin</w:t>
      </w:r>
      <w:proofErr w:type="spellEnd"/>
      <w:r w:rsidRPr="002A01D0">
        <w:rPr>
          <w:rFonts w:cs="Arial"/>
          <w:sz w:val="20"/>
          <w:szCs w:val="20"/>
          <w:lang w:val="en-US"/>
        </w:rPr>
        <w:t xml:space="preserve"> receptor/</w:t>
      </w:r>
      <w:proofErr w:type="spellStart"/>
      <w:r w:rsidRPr="002A01D0">
        <w:rPr>
          <w:rFonts w:cs="Arial"/>
          <w:sz w:val="20"/>
          <w:szCs w:val="20"/>
          <w:lang w:val="en-US"/>
        </w:rPr>
        <w:t>Irg</w:t>
      </w:r>
      <w:proofErr w:type="spellEnd"/>
      <w:r w:rsidRPr="002A01D0">
        <w:rPr>
          <w:rFonts w:cs="Arial"/>
          <w:sz w:val="20"/>
          <w:szCs w:val="20"/>
          <w:lang w:val="en-US"/>
        </w:rPr>
        <w:t xml:space="preserve"> homologue adhesin; </w:t>
      </w:r>
      <w:proofErr w:type="spellStart"/>
      <w:r w:rsidRPr="002A01D0">
        <w:rPr>
          <w:rFonts w:cs="Arial"/>
          <w:i/>
          <w:sz w:val="20"/>
          <w:szCs w:val="20"/>
          <w:lang w:val="en-US"/>
        </w:rPr>
        <w:t>iucD</w:t>
      </w:r>
      <w:proofErr w:type="spellEnd"/>
      <w:r w:rsidRPr="002A01D0">
        <w:rPr>
          <w:rFonts w:cs="Arial"/>
          <w:i/>
          <w:sz w:val="20"/>
          <w:szCs w:val="20"/>
          <w:lang w:val="en-US"/>
        </w:rPr>
        <w:t>:</w:t>
      </w:r>
      <w:r w:rsidRPr="002A01D0">
        <w:rPr>
          <w:rFonts w:cs="Arial"/>
          <w:sz w:val="20"/>
          <w:szCs w:val="20"/>
          <w:lang w:val="en-US"/>
        </w:rPr>
        <w:t xml:space="preserve"> gene that codified for the aerobactin receptor; </w:t>
      </w:r>
      <w:proofErr w:type="spellStart"/>
      <w:r w:rsidRPr="002A01D0">
        <w:rPr>
          <w:rFonts w:cs="Arial"/>
          <w:i/>
          <w:sz w:val="20"/>
          <w:szCs w:val="20"/>
          <w:lang w:val="en-US"/>
        </w:rPr>
        <w:t>satA+satP</w:t>
      </w:r>
      <w:proofErr w:type="spellEnd"/>
      <w:r w:rsidRPr="002A01D0">
        <w:rPr>
          <w:rFonts w:cs="Arial"/>
          <w:i/>
          <w:sz w:val="20"/>
          <w:szCs w:val="20"/>
          <w:lang w:val="en-US"/>
        </w:rPr>
        <w:t>:</w:t>
      </w:r>
      <w:r w:rsidRPr="002A01D0">
        <w:rPr>
          <w:rFonts w:cs="Arial"/>
          <w:sz w:val="20"/>
          <w:szCs w:val="20"/>
          <w:lang w:val="en-US"/>
        </w:rPr>
        <w:t xml:space="preserve"> genes that codified for autotransporter and peptidase regions of the secreted autotransporter toxin; </w:t>
      </w:r>
      <w:proofErr w:type="spellStart"/>
      <w:r w:rsidRPr="002A01D0">
        <w:rPr>
          <w:rFonts w:cs="Arial"/>
          <w:i/>
          <w:sz w:val="20"/>
          <w:szCs w:val="20"/>
          <w:lang w:val="en-US"/>
        </w:rPr>
        <w:t>vatA+vatP</w:t>
      </w:r>
      <w:proofErr w:type="spellEnd"/>
      <w:r w:rsidRPr="002A01D0">
        <w:rPr>
          <w:rFonts w:cs="Arial"/>
          <w:i/>
          <w:sz w:val="20"/>
          <w:szCs w:val="20"/>
          <w:lang w:val="en-US"/>
        </w:rPr>
        <w:t xml:space="preserve">: </w:t>
      </w:r>
      <w:r w:rsidRPr="002A01D0">
        <w:rPr>
          <w:rFonts w:cs="Arial"/>
          <w:sz w:val="20"/>
          <w:szCs w:val="20"/>
          <w:lang w:val="en-US"/>
        </w:rPr>
        <w:t>genes that codified for autotransporter and peptidase regions of the vacuolating autotransporter toxin;</w:t>
      </w:r>
      <w:r w:rsidRPr="002A01D0">
        <w:rPr>
          <w:rFonts w:cs="Arial"/>
          <w:i/>
          <w:sz w:val="20"/>
          <w:szCs w:val="20"/>
          <w:lang w:val="en-US"/>
        </w:rPr>
        <w:t xml:space="preserve"> </w:t>
      </w:r>
      <w:proofErr w:type="spellStart"/>
      <w:r w:rsidRPr="002A01D0">
        <w:rPr>
          <w:rFonts w:cs="Arial"/>
          <w:i/>
          <w:sz w:val="20"/>
          <w:szCs w:val="20"/>
          <w:lang w:val="en-US"/>
        </w:rPr>
        <w:t>hlyA</w:t>
      </w:r>
      <w:proofErr w:type="spellEnd"/>
      <w:r w:rsidRPr="002A01D0">
        <w:rPr>
          <w:rFonts w:cs="Arial"/>
          <w:i/>
          <w:sz w:val="20"/>
          <w:szCs w:val="20"/>
          <w:lang w:val="en-US"/>
        </w:rPr>
        <w:t>:</w:t>
      </w:r>
      <w:r w:rsidRPr="002A01D0">
        <w:rPr>
          <w:rFonts w:cs="Arial"/>
          <w:sz w:val="20"/>
          <w:szCs w:val="20"/>
          <w:lang w:val="en-US"/>
        </w:rPr>
        <w:t xml:space="preserve"> gene that codified for the pro-</w:t>
      </w:r>
      <w:r w:rsidRPr="002A01D0">
        <w:rPr>
          <w:rFonts w:cs="Arial"/>
          <w:sz w:val="20"/>
          <w:szCs w:val="20"/>
        </w:rPr>
        <w:t>α</w:t>
      </w:r>
      <w:r w:rsidRPr="002A01D0">
        <w:rPr>
          <w:rFonts w:cs="Arial"/>
          <w:sz w:val="20"/>
          <w:szCs w:val="20"/>
          <w:lang w:val="en-US"/>
        </w:rPr>
        <w:t xml:space="preserve">-hemolysin; </w:t>
      </w:r>
      <w:r w:rsidRPr="002A01D0">
        <w:rPr>
          <w:rFonts w:cs="Arial"/>
          <w:i/>
          <w:sz w:val="20"/>
          <w:szCs w:val="20"/>
          <w:lang w:val="en-US"/>
        </w:rPr>
        <w:t>cnf-1:</w:t>
      </w:r>
      <w:r w:rsidRPr="002A01D0">
        <w:rPr>
          <w:rFonts w:cs="Arial"/>
          <w:sz w:val="20"/>
          <w:szCs w:val="20"/>
          <w:lang w:val="en-US"/>
        </w:rPr>
        <w:t xml:space="preserve"> gene that codified for the cytotoxic necrotizing factor; </w:t>
      </w:r>
      <w:proofErr w:type="spellStart"/>
      <w:r w:rsidRPr="002A01D0">
        <w:rPr>
          <w:rFonts w:cs="Arial"/>
          <w:i/>
          <w:sz w:val="20"/>
          <w:szCs w:val="20"/>
          <w:lang w:val="en-US"/>
        </w:rPr>
        <w:t>fliC</w:t>
      </w:r>
      <w:proofErr w:type="spellEnd"/>
      <w:r w:rsidRPr="002A01D0">
        <w:rPr>
          <w:rFonts w:cs="Arial"/>
          <w:i/>
          <w:sz w:val="20"/>
          <w:szCs w:val="20"/>
          <w:lang w:val="en-US"/>
        </w:rPr>
        <w:t>:</w:t>
      </w:r>
      <w:r w:rsidRPr="002A01D0">
        <w:rPr>
          <w:rFonts w:cs="Arial"/>
          <w:sz w:val="20"/>
          <w:szCs w:val="20"/>
          <w:lang w:val="en-US"/>
        </w:rPr>
        <w:t xml:space="preserve"> gene that codified for the subunit of </w:t>
      </w:r>
      <w:proofErr w:type="spellStart"/>
      <w:r w:rsidRPr="002A01D0">
        <w:rPr>
          <w:rFonts w:cs="Arial"/>
          <w:sz w:val="20"/>
          <w:szCs w:val="20"/>
          <w:lang w:val="en-US"/>
        </w:rPr>
        <w:t>flagelin</w:t>
      </w:r>
      <w:proofErr w:type="spellEnd"/>
      <w:r w:rsidRPr="002A01D0">
        <w:rPr>
          <w:rFonts w:cs="Arial"/>
          <w:sz w:val="20"/>
          <w:szCs w:val="20"/>
          <w:lang w:val="en-US"/>
        </w:rPr>
        <w:t>. p</w:t>
      </w:r>
      <w:r w:rsidRPr="002A01D0">
        <w:rPr>
          <w:rFonts w:cs="Arial"/>
          <w:sz w:val="20"/>
          <w:szCs w:val="20"/>
          <w:vertAlign w:val="superscript"/>
          <w:lang w:val="en-US"/>
        </w:rPr>
        <w:t>a1</w:t>
      </w:r>
      <w:r w:rsidRPr="002A01D0">
        <w:rPr>
          <w:rFonts w:cs="Arial"/>
          <w:sz w:val="20"/>
          <w:szCs w:val="20"/>
          <w:lang w:val="en-US"/>
        </w:rPr>
        <w:t>: Statistic analysis of the number of virulence genes between study groups; p</w:t>
      </w:r>
      <w:r w:rsidRPr="002A01D0">
        <w:rPr>
          <w:rFonts w:cs="Arial"/>
          <w:sz w:val="20"/>
          <w:szCs w:val="20"/>
          <w:vertAlign w:val="superscript"/>
          <w:lang w:val="en-US"/>
        </w:rPr>
        <w:t>a2</w:t>
      </w:r>
      <w:r w:rsidRPr="002A01D0">
        <w:rPr>
          <w:rFonts w:cs="Arial"/>
          <w:sz w:val="20"/>
          <w:szCs w:val="20"/>
          <w:lang w:val="en-US"/>
        </w:rPr>
        <w:t>: Statistic analysis of the major prevalence of each virulence genes between study groups. In bold the statistically significance results. p</w:t>
      </w:r>
      <w:r w:rsidRPr="002A01D0">
        <w:rPr>
          <w:rFonts w:cs="Arial"/>
          <w:sz w:val="20"/>
          <w:szCs w:val="20"/>
          <w:vertAlign w:val="superscript"/>
          <w:lang w:val="en-US"/>
        </w:rPr>
        <w:t>a</w:t>
      </w:r>
      <w:r w:rsidRPr="002A01D0">
        <w:rPr>
          <w:rFonts w:cs="Arial"/>
          <w:sz w:val="20"/>
          <w:szCs w:val="20"/>
          <w:lang w:val="en-US"/>
        </w:rPr>
        <w:t>: Fisher’s exact test.</w:t>
      </w:r>
      <w:r w:rsidR="009E71ED">
        <w:rPr>
          <w:rFonts w:cs="Arial"/>
          <w:sz w:val="20"/>
          <w:szCs w:val="20"/>
          <w:lang w:val="en-US"/>
        </w:rPr>
        <w:t xml:space="preserve"> </w:t>
      </w:r>
    </w:p>
    <w:p w14:paraId="575A4A61" w14:textId="77777777" w:rsidR="00233C7B" w:rsidRDefault="00233C7B" w:rsidP="00233C7B">
      <w:pPr>
        <w:tabs>
          <w:tab w:val="left" w:pos="6804"/>
          <w:tab w:val="left" w:pos="6946"/>
        </w:tabs>
        <w:ind w:left="1134" w:right="849" w:hanging="1134"/>
        <w:rPr>
          <w:rFonts w:ascii="Times New Roman" w:hAnsi="Times New Roman" w:cs="Times New Roman"/>
          <w:lang w:val="en-US"/>
        </w:rPr>
      </w:pPr>
      <w:r>
        <w:rPr>
          <w:rFonts w:ascii="Times New Roman" w:hAnsi="Times New Roman" w:cs="Times New Roman"/>
          <w:lang w:val="en-US"/>
        </w:rPr>
        <w:t xml:space="preserve">                    </w:t>
      </w:r>
    </w:p>
    <w:p w14:paraId="3DE4442E" w14:textId="77777777" w:rsidR="00233C7B" w:rsidRDefault="00233C7B" w:rsidP="00233C7B">
      <w:pPr>
        <w:tabs>
          <w:tab w:val="left" w:pos="6804"/>
          <w:tab w:val="left" w:pos="6946"/>
        </w:tabs>
        <w:ind w:left="1134" w:right="849" w:hanging="1134"/>
        <w:rPr>
          <w:rFonts w:ascii="Times New Roman" w:hAnsi="Times New Roman" w:cs="Times New Roman"/>
          <w:lang w:val="en-US"/>
        </w:rPr>
      </w:pPr>
    </w:p>
    <w:p w14:paraId="7918637C" w14:textId="77777777" w:rsidR="00233C7B" w:rsidRDefault="00233C7B" w:rsidP="00233C7B">
      <w:pPr>
        <w:tabs>
          <w:tab w:val="left" w:pos="6804"/>
          <w:tab w:val="left" w:pos="6946"/>
        </w:tabs>
        <w:ind w:left="1134" w:right="849" w:hanging="1134"/>
        <w:rPr>
          <w:rFonts w:ascii="Times New Roman" w:hAnsi="Times New Roman" w:cs="Times New Roman"/>
          <w:lang w:val="en-US"/>
        </w:rPr>
      </w:pPr>
    </w:p>
    <w:p w14:paraId="37AD96E4" w14:textId="77777777" w:rsidR="00233C7B" w:rsidRDefault="00233C7B" w:rsidP="00233C7B">
      <w:pPr>
        <w:tabs>
          <w:tab w:val="left" w:pos="6804"/>
          <w:tab w:val="left" w:pos="6946"/>
        </w:tabs>
        <w:ind w:left="1134" w:right="849" w:hanging="1134"/>
        <w:rPr>
          <w:rFonts w:ascii="Times New Roman" w:hAnsi="Times New Roman" w:cs="Times New Roman"/>
          <w:lang w:val="en-US"/>
        </w:rPr>
      </w:pPr>
    </w:p>
    <w:p w14:paraId="198272A3" w14:textId="2464F29D" w:rsidR="00233C7B" w:rsidRDefault="00233C7B" w:rsidP="00233C7B">
      <w:pPr>
        <w:tabs>
          <w:tab w:val="left" w:pos="6804"/>
          <w:tab w:val="left" w:pos="6946"/>
        </w:tabs>
        <w:ind w:left="1134" w:right="849" w:hanging="1134"/>
        <w:rPr>
          <w:rFonts w:ascii="Times New Roman" w:hAnsi="Times New Roman" w:cs="Times New Roman"/>
          <w:lang w:val="en-US"/>
        </w:rPr>
      </w:pPr>
    </w:p>
    <w:p w14:paraId="4FBC39CA" w14:textId="77777777" w:rsidR="002A01D0" w:rsidRDefault="002A01D0" w:rsidP="00233C7B">
      <w:pPr>
        <w:tabs>
          <w:tab w:val="left" w:pos="6804"/>
          <w:tab w:val="left" w:pos="6946"/>
        </w:tabs>
        <w:ind w:left="1134" w:right="849" w:hanging="1134"/>
        <w:rPr>
          <w:rFonts w:ascii="Times New Roman" w:hAnsi="Times New Roman" w:cs="Times New Roman"/>
          <w:lang w:val="en-US"/>
        </w:rPr>
      </w:pPr>
    </w:p>
    <w:p w14:paraId="3C748778" w14:textId="77777777" w:rsidR="00233C7B" w:rsidRDefault="00233C7B" w:rsidP="00233C7B">
      <w:pPr>
        <w:tabs>
          <w:tab w:val="left" w:pos="6804"/>
          <w:tab w:val="left" w:pos="6946"/>
        </w:tabs>
        <w:ind w:left="1134" w:right="849" w:hanging="1134"/>
        <w:rPr>
          <w:rFonts w:ascii="Times New Roman" w:hAnsi="Times New Roman" w:cs="Times New Roman"/>
          <w:lang w:val="en-US"/>
        </w:rPr>
      </w:pPr>
    </w:p>
    <w:p w14:paraId="5D7DDF88" w14:textId="77777777" w:rsidR="0095721D" w:rsidRDefault="0095721D" w:rsidP="00233C7B">
      <w:pPr>
        <w:tabs>
          <w:tab w:val="left" w:pos="6804"/>
          <w:tab w:val="left" w:pos="6946"/>
        </w:tabs>
        <w:ind w:right="849"/>
        <w:rPr>
          <w:rFonts w:ascii="Times New Roman" w:hAnsi="Times New Roman" w:cs="Times New Roman"/>
          <w:szCs w:val="24"/>
          <w:lang w:val="en-US"/>
        </w:rPr>
      </w:pPr>
    </w:p>
    <w:p w14:paraId="3607A2A7" w14:textId="77777777" w:rsidR="00BF1B9B" w:rsidRDefault="0095721D" w:rsidP="00233C7B">
      <w:pPr>
        <w:tabs>
          <w:tab w:val="left" w:pos="6804"/>
          <w:tab w:val="left" w:pos="6946"/>
        </w:tabs>
        <w:ind w:right="849"/>
        <w:rPr>
          <w:rFonts w:ascii="Times New Roman" w:hAnsi="Times New Roman" w:cs="Times New Roman"/>
          <w:szCs w:val="24"/>
          <w:lang w:val="en-US"/>
        </w:rPr>
      </w:pPr>
      <w:r>
        <w:rPr>
          <w:rFonts w:ascii="Times New Roman" w:hAnsi="Times New Roman" w:cs="Times New Roman"/>
          <w:szCs w:val="24"/>
          <w:lang w:val="en-US"/>
        </w:rPr>
        <w:lastRenderedPageBreak/>
        <w:t xml:space="preserve">          </w:t>
      </w:r>
    </w:p>
    <w:p w14:paraId="0353638F" w14:textId="77777777" w:rsidR="00BF1B9B" w:rsidRDefault="00BF1B9B" w:rsidP="00233C7B">
      <w:pPr>
        <w:tabs>
          <w:tab w:val="left" w:pos="6804"/>
          <w:tab w:val="left" w:pos="6946"/>
        </w:tabs>
        <w:ind w:right="849"/>
        <w:rPr>
          <w:rFonts w:ascii="Times New Roman" w:hAnsi="Times New Roman" w:cs="Times New Roman"/>
          <w:szCs w:val="24"/>
          <w:lang w:val="en-US"/>
        </w:rPr>
      </w:pPr>
    </w:p>
    <w:p w14:paraId="40F5558C" w14:textId="2E936874" w:rsidR="00233C7B" w:rsidRPr="00E66136" w:rsidRDefault="00BF1B9B" w:rsidP="00BF1B9B">
      <w:pPr>
        <w:tabs>
          <w:tab w:val="left" w:pos="6804"/>
          <w:tab w:val="left" w:pos="6946"/>
        </w:tabs>
        <w:spacing w:after="0"/>
        <w:ind w:right="849"/>
        <w:rPr>
          <w:rFonts w:cs="Arial"/>
          <w:b/>
          <w:sz w:val="20"/>
          <w:szCs w:val="20"/>
          <w:lang w:val="en-US"/>
        </w:rPr>
      </w:pPr>
      <w:r>
        <w:rPr>
          <w:rFonts w:cs="Arial"/>
          <w:b/>
          <w:sz w:val="20"/>
          <w:szCs w:val="20"/>
          <w:lang w:val="en-US"/>
        </w:rPr>
        <w:t xml:space="preserve">             </w:t>
      </w:r>
      <w:r w:rsidR="00E66136">
        <w:rPr>
          <w:rFonts w:cs="Arial"/>
          <w:b/>
          <w:sz w:val="20"/>
          <w:szCs w:val="20"/>
          <w:lang w:val="en-US"/>
        </w:rPr>
        <w:t xml:space="preserve"> </w:t>
      </w:r>
      <w:r w:rsidR="00AA70F1">
        <w:rPr>
          <w:rFonts w:cs="Arial"/>
          <w:b/>
          <w:sz w:val="20"/>
          <w:szCs w:val="20"/>
          <w:lang w:val="en-US"/>
        </w:rPr>
        <w:t>Supplementary material 6.2</w:t>
      </w:r>
      <w:r w:rsidR="00233C7B" w:rsidRPr="00E66136">
        <w:rPr>
          <w:rFonts w:cs="Arial"/>
          <w:b/>
          <w:sz w:val="20"/>
          <w:szCs w:val="20"/>
          <w:lang w:val="en-US"/>
        </w:rPr>
        <w:t xml:space="preserve"> </w:t>
      </w:r>
      <w:r w:rsidR="00233C7B" w:rsidRPr="00E66136">
        <w:rPr>
          <w:rFonts w:cs="Arial"/>
          <w:sz w:val="20"/>
          <w:szCs w:val="20"/>
          <w:lang w:val="en-US"/>
        </w:rPr>
        <w:t>Prevalence of virulence genes by geographical area</w:t>
      </w:r>
    </w:p>
    <w:tbl>
      <w:tblPr>
        <w:tblStyle w:val="Tablanormal21"/>
        <w:tblpPr w:leftFromText="141" w:rightFromText="141" w:vertAnchor="page" w:horzAnchor="page" w:tblpX="1583" w:tblpY="2005"/>
        <w:tblW w:w="0" w:type="auto"/>
        <w:tblBorders>
          <w:insideH w:val="single" w:sz="4" w:space="0" w:color="7F7F7F" w:themeColor="text1" w:themeTint="80"/>
        </w:tblBorders>
        <w:tblLook w:val="04A0" w:firstRow="1" w:lastRow="0" w:firstColumn="1" w:lastColumn="0" w:noHBand="0" w:noVBand="1"/>
      </w:tblPr>
      <w:tblGrid>
        <w:gridCol w:w="1781"/>
        <w:gridCol w:w="2625"/>
        <w:gridCol w:w="2440"/>
        <w:gridCol w:w="990"/>
      </w:tblGrid>
      <w:tr w:rsidR="00CB27D9" w:rsidRPr="00AA70F1" w14:paraId="5C2A2161" w14:textId="77777777" w:rsidTr="00BF1B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DFC057" w14:textId="77777777" w:rsidR="00CB27D9" w:rsidRPr="00AA70F1" w:rsidRDefault="00CB27D9" w:rsidP="00BF1B9B">
            <w:pPr>
              <w:jc w:val="center"/>
              <w:rPr>
                <w:rFonts w:eastAsia="Times New Roman" w:cs="Arial"/>
                <w:b w:val="0"/>
                <w:i/>
                <w:color w:val="000000"/>
                <w:sz w:val="20"/>
                <w:szCs w:val="20"/>
                <w:lang w:val="en-US" w:eastAsia="es-ES"/>
              </w:rPr>
            </w:pPr>
            <w:r w:rsidRPr="00AA70F1">
              <w:rPr>
                <w:rFonts w:eastAsia="Times New Roman" w:cs="Arial"/>
                <w:b w:val="0"/>
                <w:i/>
                <w:color w:val="000000"/>
                <w:sz w:val="20"/>
                <w:szCs w:val="20"/>
                <w:lang w:val="en-US" w:eastAsia="es-ES"/>
              </w:rPr>
              <w:t>Gen</w:t>
            </w:r>
          </w:p>
        </w:tc>
        <w:tc>
          <w:tcPr>
            <w:tcW w:w="0" w:type="auto"/>
            <w:noWrap/>
            <w:vAlign w:val="center"/>
            <w:hideMark/>
          </w:tcPr>
          <w:p w14:paraId="08E29357" w14:textId="77777777" w:rsidR="00CB27D9" w:rsidRPr="00AA70F1" w:rsidRDefault="00CB27D9" w:rsidP="00BF1B9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n-US" w:eastAsia="es-ES"/>
              </w:rPr>
            </w:pPr>
            <w:r w:rsidRPr="00AA70F1">
              <w:rPr>
                <w:rFonts w:eastAsia="Times New Roman" w:cs="Arial"/>
                <w:b w:val="0"/>
                <w:color w:val="000000"/>
                <w:sz w:val="20"/>
                <w:szCs w:val="20"/>
                <w:lang w:val="en-US" w:eastAsia="es-ES"/>
              </w:rPr>
              <w:t>Sonora n= 100 (%)</w:t>
            </w:r>
          </w:p>
        </w:tc>
        <w:tc>
          <w:tcPr>
            <w:tcW w:w="0" w:type="auto"/>
            <w:noWrap/>
            <w:vAlign w:val="center"/>
            <w:hideMark/>
          </w:tcPr>
          <w:p w14:paraId="773B19E3" w14:textId="77777777" w:rsidR="00CB27D9" w:rsidRPr="00AA70F1" w:rsidRDefault="00CB27D9" w:rsidP="00BF1B9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n-US" w:eastAsia="es-ES"/>
              </w:rPr>
            </w:pPr>
            <w:r w:rsidRPr="00AA70F1">
              <w:rPr>
                <w:rFonts w:eastAsia="Times New Roman" w:cs="Arial"/>
                <w:b w:val="0"/>
                <w:color w:val="000000"/>
                <w:sz w:val="20"/>
                <w:szCs w:val="20"/>
                <w:lang w:val="en-US" w:eastAsia="es-ES"/>
              </w:rPr>
              <w:t>Puebla n= 50 (%)</w:t>
            </w:r>
          </w:p>
        </w:tc>
        <w:tc>
          <w:tcPr>
            <w:tcW w:w="0" w:type="auto"/>
            <w:noWrap/>
            <w:vAlign w:val="center"/>
            <w:hideMark/>
          </w:tcPr>
          <w:p w14:paraId="315D1CE4" w14:textId="0B8DFBF7" w:rsidR="00E66136" w:rsidRPr="00AA70F1" w:rsidRDefault="00E66136" w:rsidP="00E6613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vertAlign w:val="superscript"/>
                <w:lang w:val="en-US" w:eastAsia="es-ES"/>
              </w:rPr>
            </w:pPr>
            <w:r w:rsidRPr="00AA70F1">
              <w:rPr>
                <w:rFonts w:eastAsia="Times New Roman" w:cs="Arial"/>
                <w:b w:val="0"/>
                <w:color w:val="000000"/>
                <w:sz w:val="20"/>
                <w:szCs w:val="20"/>
                <w:lang w:val="en-US" w:eastAsia="es-ES"/>
              </w:rPr>
              <w:t>p</w:t>
            </w:r>
            <w:r w:rsidRPr="00AA70F1">
              <w:rPr>
                <w:rFonts w:eastAsia="Times New Roman" w:cs="Arial"/>
                <w:b w:val="0"/>
                <w:color w:val="000000"/>
                <w:sz w:val="20"/>
                <w:szCs w:val="20"/>
                <w:vertAlign w:val="superscript"/>
                <w:lang w:val="en-US" w:eastAsia="es-ES"/>
              </w:rPr>
              <w:t>a</w:t>
            </w:r>
          </w:p>
        </w:tc>
      </w:tr>
      <w:tr w:rsidR="00CB27D9" w:rsidRPr="00AA70F1" w14:paraId="79E54665" w14:textId="77777777" w:rsidTr="00BF1B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74F7C2D" w14:textId="77777777" w:rsidR="00CB27D9" w:rsidRPr="00AA70F1" w:rsidRDefault="00CB27D9" w:rsidP="00BF1B9B">
            <w:pPr>
              <w:jc w:val="center"/>
              <w:rPr>
                <w:rFonts w:eastAsia="Times New Roman" w:cs="Arial"/>
                <w:b w:val="0"/>
                <w:i/>
                <w:iCs/>
                <w:color w:val="000000"/>
                <w:sz w:val="20"/>
                <w:szCs w:val="20"/>
                <w:lang w:val="en-US" w:eastAsia="es-ES"/>
              </w:rPr>
            </w:pPr>
            <w:proofErr w:type="spellStart"/>
            <w:r w:rsidRPr="00AA70F1">
              <w:rPr>
                <w:rFonts w:eastAsia="Times New Roman" w:cs="Arial"/>
                <w:b w:val="0"/>
                <w:i/>
                <w:iCs/>
                <w:color w:val="000000"/>
                <w:sz w:val="20"/>
                <w:szCs w:val="20"/>
                <w:lang w:val="en-US" w:eastAsia="es-ES"/>
              </w:rPr>
              <w:t>fimH</w:t>
            </w:r>
            <w:proofErr w:type="spellEnd"/>
          </w:p>
        </w:tc>
        <w:tc>
          <w:tcPr>
            <w:tcW w:w="0" w:type="auto"/>
            <w:noWrap/>
            <w:vAlign w:val="center"/>
            <w:hideMark/>
          </w:tcPr>
          <w:p w14:paraId="1F5BA071" w14:textId="77777777" w:rsidR="00CB27D9" w:rsidRPr="00AA70F1"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ES"/>
              </w:rPr>
            </w:pPr>
            <w:r w:rsidRPr="00AA70F1">
              <w:rPr>
                <w:rFonts w:eastAsia="Times New Roman" w:cs="Arial"/>
                <w:color w:val="000000"/>
                <w:sz w:val="20"/>
                <w:szCs w:val="20"/>
                <w:lang w:val="en-US" w:eastAsia="es-ES"/>
              </w:rPr>
              <w:t>100 (100)</w:t>
            </w:r>
          </w:p>
        </w:tc>
        <w:tc>
          <w:tcPr>
            <w:tcW w:w="0" w:type="auto"/>
            <w:noWrap/>
            <w:vAlign w:val="center"/>
            <w:hideMark/>
          </w:tcPr>
          <w:p w14:paraId="1926DD94" w14:textId="77777777" w:rsidR="00CB27D9" w:rsidRPr="00AA70F1"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ES"/>
              </w:rPr>
            </w:pPr>
            <w:r w:rsidRPr="00AA70F1">
              <w:rPr>
                <w:rFonts w:eastAsia="Times New Roman" w:cs="Arial"/>
                <w:color w:val="000000"/>
                <w:sz w:val="20"/>
                <w:szCs w:val="20"/>
                <w:lang w:val="en-US" w:eastAsia="es-ES"/>
              </w:rPr>
              <w:t>50 (100)</w:t>
            </w:r>
          </w:p>
        </w:tc>
        <w:tc>
          <w:tcPr>
            <w:tcW w:w="0" w:type="auto"/>
            <w:noWrap/>
            <w:vAlign w:val="center"/>
            <w:hideMark/>
          </w:tcPr>
          <w:p w14:paraId="030F3808" w14:textId="77777777" w:rsidR="00CB27D9" w:rsidRPr="00AA70F1"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ES"/>
              </w:rPr>
            </w:pPr>
            <w:r w:rsidRPr="00AA70F1">
              <w:rPr>
                <w:rFonts w:eastAsia="Times New Roman" w:cs="Arial"/>
                <w:color w:val="000000"/>
                <w:sz w:val="20"/>
                <w:szCs w:val="20"/>
                <w:lang w:val="en-US" w:eastAsia="es-ES"/>
              </w:rPr>
              <w:t>-</w:t>
            </w:r>
          </w:p>
        </w:tc>
      </w:tr>
      <w:tr w:rsidR="00CB27D9" w:rsidRPr="00AA70F1" w14:paraId="7E8B3CDB" w14:textId="77777777" w:rsidTr="00BF1B9B">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CA996F" w14:textId="77777777" w:rsidR="00CB27D9" w:rsidRPr="00AA70F1" w:rsidRDefault="00CB27D9" w:rsidP="00BF1B9B">
            <w:pPr>
              <w:jc w:val="center"/>
              <w:rPr>
                <w:rFonts w:eastAsia="Times New Roman" w:cs="Arial"/>
                <w:b w:val="0"/>
                <w:i/>
                <w:iCs/>
                <w:color w:val="000000"/>
                <w:sz w:val="20"/>
                <w:szCs w:val="20"/>
                <w:lang w:val="en-US" w:eastAsia="es-ES"/>
              </w:rPr>
            </w:pPr>
            <w:proofErr w:type="spellStart"/>
            <w:r w:rsidRPr="00AA70F1">
              <w:rPr>
                <w:rFonts w:eastAsia="Times New Roman" w:cs="Arial"/>
                <w:b w:val="0"/>
                <w:i/>
                <w:iCs/>
                <w:color w:val="000000"/>
                <w:sz w:val="20"/>
                <w:szCs w:val="20"/>
                <w:lang w:val="en-US" w:eastAsia="es-ES"/>
              </w:rPr>
              <w:t>papG+papA</w:t>
            </w:r>
            <w:proofErr w:type="spellEnd"/>
          </w:p>
        </w:tc>
        <w:tc>
          <w:tcPr>
            <w:tcW w:w="0" w:type="auto"/>
            <w:noWrap/>
            <w:vAlign w:val="center"/>
            <w:hideMark/>
          </w:tcPr>
          <w:p w14:paraId="566D3B1F" w14:textId="77777777" w:rsidR="00CB27D9" w:rsidRPr="00AA70F1"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ES"/>
              </w:rPr>
            </w:pPr>
            <w:r w:rsidRPr="00AA70F1">
              <w:rPr>
                <w:rFonts w:eastAsia="Times New Roman" w:cs="Arial"/>
                <w:color w:val="000000"/>
                <w:sz w:val="20"/>
                <w:szCs w:val="20"/>
                <w:lang w:val="en-US" w:eastAsia="es-ES"/>
              </w:rPr>
              <w:t>19 (19)</w:t>
            </w:r>
          </w:p>
        </w:tc>
        <w:tc>
          <w:tcPr>
            <w:tcW w:w="0" w:type="auto"/>
            <w:noWrap/>
            <w:vAlign w:val="center"/>
            <w:hideMark/>
          </w:tcPr>
          <w:p w14:paraId="37820195" w14:textId="77777777" w:rsidR="00CB27D9" w:rsidRPr="00AA70F1"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n-US" w:eastAsia="es-ES"/>
              </w:rPr>
            </w:pPr>
            <w:r w:rsidRPr="00AA70F1">
              <w:rPr>
                <w:rFonts w:eastAsia="Times New Roman" w:cs="Arial"/>
                <w:b/>
                <w:bCs/>
                <w:color w:val="000000"/>
                <w:sz w:val="20"/>
                <w:szCs w:val="20"/>
                <w:lang w:val="en-US" w:eastAsia="es-ES"/>
              </w:rPr>
              <w:t>22 (44)</w:t>
            </w:r>
          </w:p>
        </w:tc>
        <w:tc>
          <w:tcPr>
            <w:tcW w:w="0" w:type="auto"/>
            <w:noWrap/>
            <w:vAlign w:val="center"/>
            <w:hideMark/>
          </w:tcPr>
          <w:p w14:paraId="11838B7F" w14:textId="77777777" w:rsidR="00CB27D9" w:rsidRPr="00AA70F1"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20"/>
                <w:szCs w:val="20"/>
                <w:lang w:val="en-US" w:eastAsia="es-ES"/>
              </w:rPr>
            </w:pPr>
            <w:r w:rsidRPr="00AA70F1">
              <w:rPr>
                <w:rFonts w:eastAsia="Times New Roman" w:cs="Arial"/>
                <w:b/>
                <w:bCs/>
                <w:color w:val="000000"/>
                <w:sz w:val="20"/>
                <w:szCs w:val="20"/>
                <w:lang w:val="en-US" w:eastAsia="es-ES"/>
              </w:rPr>
              <w:t>0.001</w:t>
            </w:r>
          </w:p>
        </w:tc>
      </w:tr>
      <w:tr w:rsidR="00CB27D9" w:rsidRPr="00E66136" w14:paraId="72FE5B8B" w14:textId="77777777" w:rsidTr="00BF1B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AAA6D4" w14:textId="77777777" w:rsidR="00CB27D9" w:rsidRPr="00E66136" w:rsidRDefault="00CB27D9" w:rsidP="00BF1B9B">
            <w:pPr>
              <w:jc w:val="center"/>
              <w:rPr>
                <w:rFonts w:eastAsia="Times New Roman" w:cs="Arial"/>
                <w:b w:val="0"/>
                <w:i/>
                <w:iCs/>
                <w:color w:val="000000"/>
                <w:sz w:val="20"/>
                <w:szCs w:val="20"/>
                <w:lang w:val="es-ES" w:eastAsia="es-ES"/>
              </w:rPr>
            </w:pPr>
            <w:proofErr w:type="spellStart"/>
            <w:r w:rsidRPr="00E66136">
              <w:rPr>
                <w:rFonts w:eastAsia="Times New Roman" w:cs="Arial"/>
                <w:b w:val="0"/>
                <w:i/>
                <w:iCs/>
                <w:color w:val="000000"/>
                <w:sz w:val="20"/>
                <w:szCs w:val="20"/>
                <w:lang w:eastAsia="es-ES"/>
              </w:rPr>
              <w:t>iha</w:t>
            </w:r>
            <w:proofErr w:type="spellEnd"/>
          </w:p>
        </w:tc>
        <w:tc>
          <w:tcPr>
            <w:tcW w:w="0" w:type="auto"/>
            <w:noWrap/>
            <w:vAlign w:val="center"/>
            <w:hideMark/>
          </w:tcPr>
          <w:p w14:paraId="33CEE3DD"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56 (56)</w:t>
            </w:r>
          </w:p>
        </w:tc>
        <w:tc>
          <w:tcPr>
            <w:tcW w:w="0" w:type="auto"/>
            <w:noWrap/>
            <w:vAlign w:val="center"/>
            <w:hideMark/>
          </w:tcPr>
          <w:p w14:paraId="23086EC0"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32 (64)</w:t>
            </w:r>
          </w:p>
        </w:tc>
        <w:tc>
          <w:tcPr>
            <w:tcW w:w="0" w:type="auto"/>
            <w:noWrap/>
            <w:vAlign w:val="center"/>
            <w:hideMark/>
          </w:tcPr>
          <w:p w14:paraId="158D90F2"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0.38</w:t>
            </w:r>
          </w:p>
        </w:tc>
      </w:tr>
      <w:tr w:rsidR="00CB27D9" w:rsidRPr="00E66136" w14:paraId="0FEFDA5D" w14:textId="77777777" w:rsidTr="00BF1B9B">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0AD637" w14:textId="77777777" w:rsidR="00CB27D9" w:rsidRPr="00E66136" w:rsidRDefault="00CB27D9" w:rsidP="00BF1B9B">
            <w:pPr>
              <w:jc w:val="center"/>
              <w:rPr>
                <w:rFonts w:eastAsia="Times New Roman" w:cs="Arial"/>
                <w:b w:val="0"/>
                <w:i/>
                <w:iCs/>
                <w:color w:val="000000"/>
                <w:sz w:val="20"/>
                <w:szCs w:val="20"/>
                <w:lang w:val="es-ES" w:eastAsia="es-ES"/>
              </w:rPr>
            </w:pPr>
            <w:proofErr w:type="spellStart"/>
            <w:r w:rsidRPr="00E66136">
              <w:rPr>
                <w:rFonts w:eastAsia="Times New Roman" w:cs="Arial"/>
                <w:b w:val="0"/>
                <w:i/>
                <w:iCs/>
                <w:color w:val="000000"/>
                <w:sz w:val="20"/>
                <w:szCs w:val="20"/>
                <w:lang w:eastAsia="es-ES"/>
              </w:rPr>
              <w:t>iucD</w:t>
            </w:r>
            <w:proofErr w:type="spellEnd"/>
          </w:p>
        </w:tc>
        <w:tc>
          <w:tcPr>
            <w:tcW w:w="0" w:type="auto"/>
            <w:noWrap/>
            <w:vAlign w:val="center"/>
            <w:hideMark/>
          </w:tcPr>
          <w:p w14:paraId="71C8B30D"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90 (90)</w:t>
            </w:r>
          </w:p>
        </w:tc>
        <w:tc>
          <w:tcPr>
            <w:tcW w:w="0" w:type="auto"/>
            <w:noWrap/>
            <w:vAlign w:val="center"/>
            <w:hideMark/>
          </w:tcPr>
          <w:p w14:paraId="3B89E6F8"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40 (80)</w:t>
            </w:r>
          </w:p>
        </w:tc>
        <w:tc>
          <w:tcPr>
            <w:tcW w:w="0" w:type="auto"/>
            <w:noWrap/>
            <w:vAlign w:val="center"/>
            <w:hideMark/>
          </w:tcPr>
          <w:p w14:paraId="346E8BA4"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0.12</w:t>
            </w:r>
          </w:p>
        </w:tc>
      </w:tr>
      <w:tr w:rsidR="00CB27D9" w:rsidRPr="00E66136" w14:paraId="038D6B9D" w14:textId="77777777" w:rsidTr="00BF1B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98D5B5" w14:textId="77777777" w:rsidR="00CB27D9" w:rsidRPr="00E66136" w:rsidRDefault="00CB27D9" w:rsidP="00BF1B9B">
            <w:pPr>
              <w:jc w:val="center"/>
              <w:rPr>
                <w:rFonts w:eastAsia="Times New Roman" w:cs="Arial"/>
                <w:b w:val="0"/>
                <w:i/>
                <w:iCs/>
                <w:color w:val="000000"/>
                <w:sz w:val="20"/>
                <w:szCs w:val="20"/>
                <w:lang w:val="es-ES" w:eastAsia="es-ES"/>
              </w:rPr>
            </w:pPr>
            <w:proofErr w:type="spellStart"/>
            <w:r w:rsidRPr="00E66136">
              <w:rPr>
                <w:rFonts w:eastAsia="Times New Roman" w:cs="Arial"/>
                <w:b w:val="0"/>
                <w:i/>
                <w:iCs/>
                <w:color w:val="000000"/>
                <w:sz w:val="20"/>
                <w:szCs w:val="20"/>
                <w:lang w:eastAsia="es-ES"/>
              </w:rPr>
              <w:t>satA+satP</w:t>
            </w:r>
            <w:proofErr w:type="spellEnd"/>
          </w:p>
        </w:tc>
        <w:tc>
          <w:tcPr>
            <w:tcW w:w="0" w:type="auto"/>
            <w:noWrap/>
            <w:vAlign w:val="center"/>
            <w:hideMark/>
          </w:tcPr>
          <w:p w14:paraId="254B7C3D"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29 (29)</w:t>
            </w:r>
          </w:p>
        </w:tc>
        <w:tc>
          <w:tcPr>
            <w:tcW w:w="0" w:type="auto"/>
            <w:noWrap/>
            <w:vAlign w:val="center"/>
            <w:hideMark/>
          </w:tcPr>
          <w:p w14:paraId="5BE9F0D2"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21 (42)</w:t>
            </w:r>
          </w:p>
        </w:tc>
        <w:tc>
          <w:tcPr>
            <w:tcW w:w="0" w:type="auto"/>
            <w:noWrap/>
            <w:vAlign w:val="center"/>
            <w:hideMark/>
          </w:tcPr>
          <w:p w14:paraId="38C89F20"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0.14</w:t>
            </w:r>
          </w:p>
        </w:tc>
      </w:tr>
      <w:tr w:rsidR="00CB27D9" w:rsidRPr="00E66136" w14:paraId="18A6093F" w14:textId="77777777" w:rsidTr="00BF1B9B">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662978" w14:textId="77777777" w:rsidR="00CB27D9" w:rsidRPr="00E66136" w:rsidRDefault="00CB27D9" w:rsidP="00BF1B9B">
            <w:pPr>
              <w:jc w:val="center"/>
              <w:rPr>
                <w:rFonts w:eastAsia="Times New Roman" w:cs="Arial"/>
                <w:b w:val="0"/>
                <w:i/>
                <w:iCs/>
                <w:color w:val="000000"/>
                <w:sz w:val="20"/>
                <w:szCs w:val="20"/>
                <w:lang w:val="es-ES" w:eastAsia="es-ES"/>
              </w:rPr>
            </w:pPr>
            <w:proofErr w:type="spellStart"/>
            <w:r w:rsidRPr="00E66136">
              <w:rPr>
                <w:rFonts w:eastAsia="Times New Roman" w:cs="Arial"/>
                <w:b w:val="0"/>
                <w:i/>
                <w:iCs/>
                <w:color w:val="000000"/>
                <w:sz w:val="20"/>
                <w:szCs w:val="20"/>
                <w:lang w:eastAsia="es-ES"/>
              </w:rPr>
              <w:t>vatA+vatP</w:t>
            </w:r>
            <w:proofErr w:type="spellEnd"/>
          </w:p>
        </w:tc>
        <w:tc>
          <w:tcPr>
            <w:tcW w:w="0" w:type="auto"/>
            <w:noWrap/>
            <w:vAlign w:val="center"/>
            <w:hideMark/>
          </w:tcPr>
          <w:p w14:paraId="6151CCB7"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29 (29)</w:t>
            </w:r>
          </w:p>
        </w:tc>
        <w:tc>
          <w:tcPr>
            <w:tcW w:w="0" w:type="auto"/>
            <w:noWrap/>
            <w:vAlign w:val="center"/>
            <w:hideMark/>
          </w:tcPr>
          <w:p w14:paraId="1A276671"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13 (26)</w:t>
            </w:r>
          </w:p>
        </w:tc>
        <w:tc>
          <w:tcPr>
            <w:tcW w:w="0" w:type="auto"/>
            <w:noWrap/>
            <w:vAlign w:val="center"/>
            <w:hideMark/>
          </w:tcPr>
          <w:p w14:paraId="7491CE58"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0.84</w:t>
            </w:r>
          </w:p>
        </w:tc>
      </w:tr>
      <w:tr w:rsidR="00CB27D9" w:rsidRPr="00E66136" w14:paraId="11E0B2E8" w14:textId="77777777" w:rsidTr="00BF1B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BD725B" w14:textId="77777777" w:rsidR="00CB27D9" w:rsidRPr="00E66136" w:rsidRDefault="00CB27D9" w:rsidP="00BF1B9B">
            <w:pPr>
              <w:jc w:val="center"/>
              <w:rPr>
                <w:rFonts w:eastAsia="Times New Roman" w:cs="Arial"/>
                <w:b w:val="0"/>
                <w:i/>
                <w:iCs/>
                <w:color w:val="000000"/>
                <w:sz w:val="20"/>
                <w:szCs w:val="20"/>
                <w:lang w:val="es-ES" w:eastAsia="es-ES"/>
              </w:rPr>
            </w:pPr>
            <w:proofErr w:type="spellStart"/>
            <w:r w:rsidRPr="00E66136">
              <w:rPr>
                <w:rFonts w:eastAsia="Times New Roman" w:cs="Arial"/>
                <w:b w:val="0"/>
                <w:i/>
                <w:iCs/>
                <w:color w:val="000000"/>
                <w:sz w:val="20"/>
                <w:szCs w:val="20"/>
                <w:lang w:eastAsia="es-ES"/>
              </w:rPr>
              <w:t>hlyA</w:t>
            </w:r>
            <w:proofErr w:type="spellEnd"/>
          </w:p>
        </w:tc>
        <w:tc>
          <w:tcPr>
            <w:tcW w:w="0" w:type="auto"/>
            <w:noWrap/>
            <w:vAlign w:val="center"/>
            <w:hideMark/>
          </w:tcPr>
          <w:p w14:paraId="62D8D6F0"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33 (33)</w:t>
            </w:r>
          </w:p>
        </w:tc>
        <w:tc>
          <w:tcPr>
            <w:tcW w:w="0" w:type="auto"/>
            <w:noWrap/>
            <w:vAlign w:val="center"/>
            <w:hideMark/>
          </w:tcPr>
          <w:p w14:paraId="33BA92C6"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22 (44)</w:t>
            </w:r>
          </w:p>
        </w:tc>
        <w:tc>
          <w:tcPr>
            <w:tcW w:w="0" w:type="auto"/>
            <w:noWrap/>
            <w:vAlign w:val="center"/>
            <w:hideMark/>
          </w:tcPr>
          <w:p w14:paraId="179D8AC0"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0.1</w:t>
            </w:r>
          </w:p>
        </w:tc>
      </w:tr>
      <w:tr w:rsidR="00CB27D9" w:rsidRPr="00E66136" w14:paraId="64374206" w14:textId="77777777" w:rsidTr="00BF1B9B">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3C28DF" w14:textId="77777777" w:rsidR="00CB27D9" w:rsidRPr="00E66136" w:rsidRDefault="00CB27D9" w:rsidP="00BF1B9B">
            <w:pPr>
              <w:jc w:val="center"/>
              <w:rPr>
                <w:rFonts w:eastAsia="Times New Roman" w:cs="Arial"/>
                <w:b w:val="0"/>
                <w:i/>
                <w:iCs/>
                <w:color w:val="000000"/>
                <w:sz w:val="20"/>
                <w:szCs w:val="20"/>
                <w:lang w:val="es-ES" w:eastAsia="es-ES"/>
              </w:rPr>
            </w:pPr>
            <w:r w:rsidRPr="00E66136">
              <w:rPr>
                <w:rFonts w:eastAsia="Times New Roman" w:cs="Arial"/>
                <w:b w:val="0"/>
                <w:i/>
                <w:iCs/>
                <w:color w:val="000000"/>
                <w:sz w:val="20"/>
                <w:szCs w:val="20"/>
                <w:lang w:eastAsia="es-ES"/>
              </w:rPr>
              <w:t>cnf-1</w:t>
            </w:r>
          </w:p>
        </w:tc>
        <w:tc>
          <w:tcPr>
            <w:tcW w:w="0" w:type="auto"/>
            <w:noWrap/>
            <w:vAlign w:val="center"/>
            <w:hideMark/>
          </w:tcPr>
          <w:p w14:paraId="42F8F4DD"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12 (12)</w:t>
            </w:r>
          </w:p>
        </w:tc>
        <w:tc>
          <w:tcPr>
            <w:tcW w:w="0" w:type="auto"/>
            <w:noWrap/>
            <w:vAlign w:val="center"/>
            <w:hideMark/>
          </w:tcPr>
          <w:p w14:paraId="63D693E1"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9 (18)</w:t>
            </w:r>
          </w:p>
        </w:tc>
        <w:tc>
          <w:tcPr>
            <w:tcW w:w="0" w:type="auto"/>
            <w:noWrap/>
            <w:vAlign w:val="center"/>
            <w:hideMark/>
          </w:tcPr>
          <w:p w14:paraId="39F41786" w14:textId="77777777" w:rsidR="00CB27D9" w:rsidRPr="00E66136" w:rsidRDefault="00CB27D9" w:rsidP="00BF1B9B">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0.32</w:t>
            </w:r>
          </w:p>
        </w:tc>
      </w:tr>
      <w:tr w:rsidR="00CB27D9" w:rsidRPr="00E66136" w14:paraId="33FC8E7E" w14:textId="77777777" w:rsidTr="00BF1B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ECD1EC" w14:textId="77777777" w:rsidR="00CB27D9" w:rsidRPr="00E66136" w:rsidRDefault="00CB27D9" w:rsidP="00BF1B9B">
            <w:pPr>
              <w:jc w:val="center"/>
              <w:rPr>
                <w:rFonts w:eastAsia="Times New Roman" w:cs="Arial"/>
                <w:b w:val="0"/>
                <w:i/>
                <w:iCs/>
                <w:color w:val="000000"/>
                <w:sz w:val="20"/>
                <w:szCs w:val="20"/>
                <w:lang w:val="es-ES" w:eastAsia="es-ES"/>
              </w:rPr>
            </w:pPr>
            <w:proofErr w:type="spellStart"/>
            <w:r w:rsidRPr="00E66136">
              <w:rPr>
                <w:rFonts w:eastAsia="Times New Roman" w:cs="Arial"/>
                <w:b w:val="0"/>
                <w:i/>
                <w:iCs/>
                <w:color w:val="000000"/>
                <w:sz w:val="20"/>
                <w:szCs w:val="20"/>
                <w:lang w:eastAsia="es-ES"/>
              </w:rPr>
              <w:t>fliC</w:t>
            </w:r>
            <w:proofErr w:type="spellEnd"/>
          </w:p>
        </w:tc>
        <w:tc>
          <w:tcPr>
            <w:tcW w:w="0" w:type="auto"/>
            <w:noWrap/>
            <w:vAlign w:val="center"/>
            <w:hideMark/>
          </w:tcPr>
          <w:p w14:paraId="363E1A3C"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33 (33)</w:t>
            </w:r>
          </w:p>
        </w:tc>
        <w:tc>
          <w:tcPr>
            <w:tcW w:w="0" w:type="auto"/>
            <w:noWrap/>
            <w:vAlign w:val="center"/>
            <w:hideMark/>
          </w:tcPr>
          <w:p w14:paraId="07813EED"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15 (30)</w:t>
            </w:r>
          </w:p>
        </w:tc>
        <w:tc>
          <w:tcPr>
            <w:tcW w:w="0" w:type="auto"/>
            <w:noWrap/>
            <w:vAlign w:val="center"/>
            <w:hideMark/>
          </w:tcPr>
          <w:p w14:paraId="0457B662" w14:textId="77777777" w:rsidR="00CB27D9" w:rsidRPr="00E66136" w:rsidRDefault="00CB27D9" w:rsidP="00BF1B9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w:t>
            </w:r>
          </w:p>
        </w:tc>
      </w:tr>
      <w:tr w:rsidR="00CB27D9" w:rsidRPr="00F769FF" w14:paraId="5F89B401" w14:textId="77777777" w:rsidTr="00BF1B9B">
        <w:trPr>
          <w:trHeight w:val="300"/>
        </w:trPr>
        <w:tc>
          <w:tcPr>
            <w:cnfStyle w:val="001000000000" w:firstRow="0" w:lastRow="0" w:firstColumn="1" w:lastColumn="0" w:oddVBand="0" w:evenVBand="0" w:oddHBand="0" w:evenHBand="0" w:firstRowFirstColumn="0" w:firstRowLastColumn="0" w:lastRowFirstColumn="0" w:lastRowLastColumn="0"/>
            <w:tcW w:w="0" w:type="auto"/>
            <w:gridSpan w:val="4"/>
            <w:tcBorders>
              <w:bottom w:val="nil"/>
            </w:tcBorders>
            <w:noWrap/>
            <w:vAlign w:val="center"/>
          </w:tcPr>
          <w:p w14:paraId="7AF336C9" w14:textId="77777777" w:rsidR="00CB27D9" w:rsidRPr="00E66136" w:rsidRDefault="00CB27D9" w:rsidP="00BF1B9B">
            <w:pPr>
              <w:jc w:val="both"/>
              <w:rPr>
                <w:rFonts w:cs="Arial"/>
                <w:b w:val="0"/>
                <w:sz w:val="20"/>
                <w:szCs w:val="20"/>
                <w:lang w:val="en-US"/>
              </w:rPr>
            </w:pPr>
            <w:r w:rsidRPr="00E66136">
              <w:rPr>
                <w:rFonts w:eastAsia="Times New Roman" w:cs="Arial"/>
                <w:b w:val="0"/>
                <w:color w:val="000000"/>
                <w:sz w:val="20"/>
                <w:szCs w:val="20"/>
                <w:lang w:val="en-US" w:eastAsia="es-ES"/>
              </w:rPr>
              <w:t>p</w:t>
            </w:r>
            <w:r w:rsidRPr="00E66136">
              <w:rPr>
                <w:rFonts w:eastAsia="Times New Roman" w:cs="Arial"/>
                <w:b w:val="0"/>
                <w:color w:val="000000"/>
                <w:sz w:val="20"/>
                <w:szCs w:val="20"/>
                <w:vertAlign w:val="superscript"/>
                <w:lang w:val="en-US" w:eastAsia="es-ES"/>
              </w:rPr>
              <w:t>c</w:t>
            </w:r>
            <w:r w:rsidRPr="00E66136">
              <w:rPr>
                <w:rFonts w:eastAsia="Times New Roman" w:cs="Arial"/>
                <w:b w:val="0"/>
                <w:color w:val="000000"/>
                <w:sz w:val="20"/>
                <w:szCs w:val="20"/>
                <w:lang w:val="en-US" w:eastAsia="es-ES"/>
              </w:rPr>
              <w:t>: x</w:t>
            </w:r>
            <w:r w:rsidRPr="00E66136">
              <w:rPr>
                <w:rFonts w:eastAsia="Times New Roman" w:cs="Arial"/>
                <w:b w:val="0"/>
                <w:color w:val="000000"/>
                <w:sz w:val="20"/>
                <w:szCs w:val="20"/>
                <w:vertAlign w:val="superscript"/>
                <w:lang w:val="en-US" w:eastAsia="es-ES"/>
              </w:rPr>
              <w:t>2</w:t>
            </w:r>
            <w:r w:rsidRPr="00E66136">
              <w:rPr>
                <w:rFonts w:eastAsia="Times New Roman" w:cs="Arial"/>
                <w:b w:val="0"/>
                <w:color w:val="000000"/>
                <w:sz w:val="20"/>
                <w:szCs w:val="20"/>
                <w:lang w:val="en-US" w:eastAsia="es-ES"/>
              </w:rPr>
              <w:t xml:space="preserve">; </w:t>
            </w:r>
            <w:r w:rsidRPr="00E66136">
              <w:rPr>
                <w:rFonts w:cs="Arial"/>
                <w:b w:val="0"/>
                <w:sz w:val="20"/>
                <w:szCs w:val="20"/>
                <w:lang w:val="en-US"/>
              </w:rPr>
              <w:t xml:space="preserve">-: </w:t>
            </w:r>
            <w:r w:rsidRPr="00E66136">
              <w:rPr>
                <w:rFonts w:cs="Arial"/>
                <w:b w:val="0"/>
                <w:color w:val="212121"/>
                <w:sz w:val="20"/>
                <w:szCs w:val="20"/>
                <w:lang w:val="en" w:eastAsia="es-ES"/>
              </w:rPr>
              <w:t xml:space="preserve">the value of p could not be obtained; </w:t>
            </w:r>
            <w:r w:rsidRPr="000B679A">
              <w:rPr>
                <w:rFonts w:cs="Arial"/>
                <w:b w:val="0"/>
                <w:color w:val="212121"/>
                <w:sz w:val="20"/>
                <w:szCs w:val="20"/>
                <w:lang w:val="en" w:eastAsia="es-ES"/>
              </w:rPr>
              <w:t>In bold the statistically significant values.</w:t>
            </w:r>
          </w:p>
        </w:tc>
      </w:tr>
    </w:tbl>
    <w:p w14:paraId="40CB7549" w14:textId="77777777" w:rsidR="00233C7B" w:rsidRDefault="00233C7B" w:rsidP="00233C7B">
      <w:pPr>
        <w:ind w:right="1133"/>
        <w:rPr>
          <w:rFonts w:ascii="Times New Roman" w:hAnsi="Times New Roman" w:cs="Times New Roman"/>
          <w:szCs w:val="24"/>
          <w:lang w:val="en-US"/>
        </w:rPr>
      </w:pPr>
    </w:p>
    <w:p w14:paraId="585F5313" w14:textId="77777777" w:rsidR="00233C7B" w:rsidRDefault="00233C7B" w:rsidP="00233C7B">
      <w:pPr>
        <w:ind w:right="1133"/>
        <w:rPr>
          <w:rFonts w:ascii="Times New Roman" w:hAnsi="Times New Roman" w:cs="Times New Roman"/>
          <w:szCs w:val="24"/>
          <w:lang w:val="en-US"/>
        </w:rPr>
      </w:pPr>
    </w:p>
    <w:p w14:paraId="5C02ECC6" w14:textId="77777777" w:rsidR="00233C7B" w:rsidRDefault="00233C7B" w:rsidP="00233C7B">
      <w:pPr>
        <w:ind w:right="1133"/>
        <w:rPr>
          <w:rFonts w:ascii="Times New Roman" w:hAnsi="Times New Roman" w:cs="Times New Roman"/>
          <w:szCs w:val="24"/>
          <w:lang w:val="en-US"/>
        </w:rPr>
      </w:pPr>
    </w:p>
    <w:p w14:paraId="77423ED8" w14:textId="77777777" w:rsidR="00233C7B" w:rsidRDefault="00233C7B" w:rsidP="00233C7B">
      <w:pPr>
        <w:ind w:right="1133"/>
        <w:rPr>
          <w:rFonts w:ascii="Times New Roman" w:hAnsi="Times New Roman" w:cs="Times New Roman"/>
          <w:szCs w:val="24"/>
          <w:lang w:val="en-US"/>
        </w:rPr>
      </w:pPr>
    </w:p>
    <w:p w14:paraId="4371D948" w14:textId="77777777" w:rsidR="00233C7B" w:rsidRDefault="00233C7B" w:rsidP="00233C7B">
      <w:pPr>
        <w:ind w:right="1133"/>
        <w:rPr>
          <w:rFonts w:ascii="Times New Roman" w:hAnsi="Times New Roman" w:cs="Times New Roman"/>
          <w:szCs w:val="24"/>
          <w:lang w:val="en-US"/>
        </w:rPr>
      </w:pPr>
    </w:p>
    <w:p w14:paraId="01A97FE5" w14:textId="77777777" w:rsidR="00233C7B" w:rsidRDefault="00233C7B" w:rsidP="00233C7B">
      <w:pPr>
        <w:ind w:right="1133"/>
        <w:rPr>
          <w:rFonts w:ascii="Times New Roman" w:hAnsi="Times New Roman" w:cs="Times New Roman"/>
          <w:szCs w:val="24"/>
          <w:lang w:val="en-US"/>
        </w:rPr>
      </w:pPr>
    </w:p>
    <w:p w14:paraId="5E9C1469" w14:textId="77777777" w:rsidR="00233C7B" w:rsidRDefault="00233C7B" w:rsidP="00233C7B">
      <w:pPr>
        <w:spacing w:after="0"/>
        <w:ind w:right="1133"/>
        <w:rPr>
          <w:rFonts w:ascii="Times New Roman" w:hAnsi="Times New Roman" w:cs="Times New Roman"/>
          <w:szCs w:val="24"/>
          <w:lang w:val="en-US"/>
        </w:rPr>
      </w:pPr>
      <w:r>
        <w:rPr>
          <w:rFonts w:ascii="Times New Roman" w:hAnsi="Times New Roman" w:cs="Times New Roman"/>
          <w:szCs w:val="24"/>
          <w:lang w:val="en-US"/>
        </w:rPr>
        <w:tab/>
      </w:r>
    </w:p>
    <w:p w14:paraId="24C7DE08" w14:textId="77777777" w:rsidR="00233C7B" w:rsidRDefault="00233C7B" w:rsidP="00233C7B">
      <w:pPr>
        <w:spacing w:after="0"/>
        <w:ind w:left="1276" w:right="566"/>
        <w:jc w:val="both"/>
        <w:rPr>
          <w:rFonts w:ascii="Times New Roman" w:eastAsia="Times New Roman" w:hAnsi="Times New Roman" w:cs="Times New Roman"/>
          <w:b/>
          <w:color w:val="000000"/>
          <w:szCs w:val="24"/>
          <w:lang w:val="en-US" w:eastAsia="es-ES"/>
        </w:rPr>
      </w:pPr>
    </w:p>
    <w:p w14:paraId="229DAEB4" w14:textId="77777777" w:rsidR="00233C7B" w:rsidRDefault="00233C7B" w:rsidP="00233C7B">
      <w:pPr>
        <w:spacing w:after="0"/>
        <w:ind w:right="566"/>
        <w:jc w:val="both"/>
        <w:rPr>
          <w:rFonts w:ascii="Times New Roman" w:eastAsia="Times New Roman" w:hAnsi="Times New Roman" w:cs="Times New Roman"/>
          <w:b/>
          <w:color w:val="000000"/>
          <w:szCs w:val="24"/>
          <w:lang w:val="en-US" w:eastAsia="es-ES"/>
        </w:rPr>
      </w:pPr>
    </w:p>
    <w:p w14:paraId="1643E20C" w14:textId="77777777" w:rsidR="00233C7B" w:rsidRDefault="00233C7B" w:rsidP="00233C7B">
      <w:pPr>
        <w:spacing w:after="0"/>
        <w:ind w:right="566"/>
        <w:jc w:val="both"/>
        <w:rPr>
          <w:rFonts w:ascii="Times New Roman" w:eastAsia="Times New Roman" w:hAnsi="Times New Roman" w:cs="Times New Roman"/>
          <w:b/>
          <w:color w:val="000000"/>
          <w:szCs w:val="24"/>
          <w:lang w:val="en-US" w:eastAsia="es-ES"/>
        </w:rPr>
      </w:pPr>
    </w:p>
    <w:p w14:paraId="454391BE" w14:textId="77777777" w:rsidR="00233C7B" w:rsidRPr="00233C7B" w:rsidRDefault="00233C7B" w:rsidP="00233C7B">
      <w:pPr>
        <w:tabs>
          <w:tab w:val="left" w:pos="1560"/>
        </w:tabs>
        <w:rPr>
          <w:rFonts w:ascii="Times New Roman" w:hAnsi="Times New Roman" w:cs="Times New Roman"/>
          <w:sz w:val="22"/>
          <w:szCs w:val="24"/>
          <w:lang w:val="en-US"/>
        </w:rPr>
      </w:pPr>
    </w:p>
    <w:p w14:paraId="4C3B0661" w14:textId="77777777" w:rsidR="00DD7F04" w:rsidRDefault="00DD7F04">
      <w:pPr>
        <w:rPr>
          <w:b/>
          <w:bCs/>
          <w:lang w:val="en-US"/>
        </w:rPr>
      </w:pPr>
      <w:r>
        <w:rPr>
          <w:b/>
          <w:bCs/>
          <w:lang w:val="en-US"/>
        </w:rPr>
        <w:br w:type="page"/>
      </w:r>
    </w:p>
    <w:p w14:paraId="0F70A7B5" w14:textId="77777777" w:rsidR="00DD7F04" w:rsidRDefault="00DD7F04">
      <w:pPr>
        <w:rPr>
          <w:b/>
          <w:bCs/>
          <w:lang w:val="en-US"/>
        </w:rPr>
      </w:pPr>
    </w:p>
    <w:p w14:paraId="6FDE96E1" w14:textId="77777777" w:rsidR="00DD7F04" w:rsidRPr="00E66136" w:rsidRDefault="00DD7F04" w:rsidP="00DD7F04">
      <w:pPr>
        <w:rPr>
          <w:rFonts w:cs="Arial"/>
          <w:b/>
          <w:sz w:val="20"/>
          <w:szCs w:val="20"/>
          <w:lang w:val="en-US"/>
        </w:rPr>
      </w:pPr>
    </w:p>
    <w:p w14:paraId="494F248F" w14:textId="7E717621" w:rsidR="00DD7F04" w:rsidRPr="00E66136" w:rsidRDefault="00E66136" w:rsidP="00E66136">
      <w:pPr>
        <w:spacing w:after="0"/>
        <w:rPr>
          <w:rFonts w:cs="Arial"/>
          <w:sz w:val="20"/>
          <w:szCs w:val="20"/>
          <w:lang w:val="en-US"/>
        </w:rPr>
      </w:pPr>
      <w:r>
        <w:rPr>
          <w:rFonts w:cs="Arial"/>
          <w:b/>
          <w:sz w:val="20"/>
          <w:szCs w:val="20"/>
          <w:lang w:val="en-US"/>
        </w:rPr>
        <w:t xml:space="preserve">                      </w:t>
      </w:r>
      <w:r w:rsidR="00DD7F04" w:rsidRPr="00E66136">
        <w:rPr>
          <w:rFonts w:cs="Arial"/>
          <w:b/>
          <w:sz w:val="20"/>
          <w:szCs w:val="20"/>
          <w:lang w:val="en-US"/>
        </w:rPr>
        <w:t>Supplementary material 7</w:t>
      </w:r>
      <w:r w:rsidR="00DD7F04" w:rsidRPr="00E66136">
        <w:rPr>
          <w:rFonts w:cs="Arial"/>
          <w:sz w:val="20"/>
          <w:szCs w:val="20"/>
          <w:lang w:val="en-US"/>
        </w:rPr>
        <w:t xml:space="preserve"> Prevalence of genes reported in PAIs</w:t>
      </w:r>
    </w:p>
    <w:tbl>
      <w:tblPr>
        <w:tblStyle w:val="Tablanormal21"/>
        <w:tblpPr w:leftFromText="141" w:rightFromText="141" w:vertAnchor="page" w:horzAnchor="page" w:tblpX="2073" w:tblpY="1904"/>
        <w:tblW w:w="0" w:type="auto"/>
        <w:tblBorders>
          <w:top w:val="single" w:sz="4" w:space="0" w:color="000000" w:themeColor="text1"/>
          <w:bottom w:val="none" w:sz="0" w:space="0" w:color="auto"/>
          <w:insideH w:val="single" w:sz="4" w:space="0" w:color="000000" w:themeColor="text1"/>
        </w:tblBorders>
        <w:tblLayout w:type="fixed"/>
        <w:tblLook w:val="04A0" w:firstRow="1" w:lastRow="0" w:firstColumn="1" w:lastColumn="0" w:noHBand="0" w:noVBand="1"/>
      </w:tblPr>
      <w:tblGrid>
        <w:gridCol w:w="2322"/>
        <w:gridCol w:w="2322"/>
        <w:gridCol w:w="2323"/>
      </w:tblGrid>
      <w:tr w:rsidR="00E66136" w:rsidRPr="00E66136" w14:paraId="203C4890" w14:textId="77777777" w:rsidTr="00BD4C3A">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22" w:type="dxa"/>
            <w:tcBorders>
              <w:bottom w:val="none" w:sz="0" w:space="0" w:color="auto"/>
            </w:tcBorders>
            <w:noWrap/>
            <w:vAlign w:val="center"/>
            <w:hideMark/>
          </w:tcPr>
          <w:p w14:paraId="22BFA653"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Gen/PAI</w:t>
            </w:r>
          </w:p>
        </w:tc>
        <w:tc>
          <w:tcPr>
            <w:tcW w:w="2322" w:type="dxa"/>
            <w:tcBorders>
              <w:bottom w:val="none" w:sz="0" w:space="0" w:color="auto"/>
            </w:tcBorders>
            <w:noWrap/>
            <w:vAlign w:val="center"/>
            <w:hideMark/>
          </w:tcPr>
          <w:p w14:paraId="2D5C7F1E" w14:textId="77777777" w:rsidR="00E66136" w:rsidRPr="00C81474" w:rsidRDefault="00E66136" w:rsidP="00E6613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Sonora</w:t>
            </w:r>
            <w:r w:rsidRPr="00C81474">
              <w:rPr>
                <w:rFonts w:eastAsia="Times New Roman" w:cs="Arial"/>
                <w:b w:val="0"/>
                <w:color w:val="000000"/>
                <w:sz w:val="20"/>
                <w:szCs w:val="20"/>
                <w:vertAlign w:val="superscript"/>
                <w:lang w:eastAsia="es-ES"/>
              </w:rPr>
              <w:t>a</w:t>
            </w:r>
            <w:proofErr w:type="spellEnd"/>
          </w:p>
          <w:p w14:paraId="508567E1" w14:textId="77777777" w:rsidR="00E66136" w:rsidRPr="00C81474" w:rsidRDefault="00E66136" w:rsidP="00E6613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 n (%)</w:t>
            </w:r>
          </w:p>
        </w:tc>
        <w:tc>
          <w:tcPr>
            <w:tcW w:w="2322" w:type="dxa"/>
            <w:tcBorders>
              <w:bottom w:val="none" w:sz="0" w:space="0" w:color="auto"/>
            </w:tcBorders>
            <w:noWrap/>
            <w:vAlign w:val="center"/>
            <w:hideMark/>
          </w:tcPr>
          <w:p w14:paraId="28EF159B" w14:textId="77777777" w:rsidR="00E66136" w:rsidRPr="00C81474" w:rsidRDefault="00E66136" w:rsidP="00E6613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eastAsia="es-ES"/>
              </w:rPr>
            </w:pPr>
            <w:proofErr w:type="spellStart"/>
            <w:r w:rsidRPr="00C81474">
              <w:rPr>
                <w:rFonts w:eastAsia="Times New Roman" w:cs="Arial"/>
                <w:b w:val="0"/>
                <w:color w:val="000000"/>
                <w:sz w:val="20"/>
                <w:szCs w:val="20"/>
                <w:lang w:eastAsia="es-ES"/>
              </w:rPr>
              <w:t>Puebla</w:t>
            </w:r>
            <w:r w:rsidRPr="00C81474">
              <w:rPr>
                <w:rFonts w:eastAsia="Times New Roman" w:cs="Arial"/>
                <w:b w:val="0"/>
                <w:color w:val="000000"/>
                <w:sz w:val="20"/>
                <w:szCs w:val="20"/>
                <w:vertAlign w:val="superscript"/>
                <w:lang w:eastAsia="es-ES"/>
              </w:rPr>
              <w:t>b</w:t>
            </w:r>
            <w:proofErr w:type="spellEnd"/>
            <w:r w:rsidRPr="00C81474">
              <w:rPr>
                <w:rFonts w:eastAsia="Times New Roman" w:cs="Arial"/>
                <w:b w:val="0"/>
                <w:color w:val="000000"/>
                <w:sz w:val="20"/>
                <w:szCs w:val="20"/>
                <w:lang w:eastAsia="es-ES"/>
              </w:rPr>
              <w:t xml:space="preserve"> </w:t>
            </w:r>
          </w:p>
          <w:p w14:paraId="771CA03D" w14:textId="27C60BE0" w:rsidR="00E66136" w:rsidRPr="00C81474" w:rsidRDefault="00E66136" w:rsidP="00E6613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n (%)</w:t>
            </w:r>
          </w:p>
        </w:tc>
      </w:tr>
      <w:tr w:rsidR="00E66136" w:rsidRPr="00E66136" w14:paraId="19A4F67E" w14:textId="77777777" w:rsidTr="00BD4C3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bottom w:val="none" w:sz="0" w:space="0" w:color="auto"/>
            </w:tcBorders>
            <w:noWrap/>
            <w:vAlign w:val="center"/>
            <w:hideMark/>
          </w:tcPr>
          <w:p w14:paraId="43B86E4A" w14:textId="77777777" w:rsidR="00E66136" w:rsidRPr="00C81474" w:rsidRDefault="00E66136" w:rsidP="00E66136">
            <w:pPr>
              <w:jc w:val="center"/>
              <w:rPr>
                <w:rFonts w:eastAsia="Times New Roman" w:cs="Arial"/>
                <w:b w:val="0"/>
                <w:i/>
                <w:iCs/>
                <w:color w:val="000000"/>
                <w:sz w:val="20"/>
                <w:szCs w:val="20"/>
                <w:lang w:val="es-ES" w:eastAsia="es-ES"/>
              </w:rPr>
            </w:pPr>
            <w:proofErr w:type="spellStart"/>
            <w:r w:rsidRPr="00C81474">
              <w:rPr>
                <w:rFonts w:eastAsia="Times New Roman" w:cs="Arial"/>
                <w:b w:val="0"/>
                <w:i/>
                <w:iCs/>
                <w:color w:val="000000"/>
                <w:sz w:val="20"/>
                <w:szCs w:val="20"/>
                <w:lang w:eastAsia="es-ES"/>
              </w:rPr>
              <w:t>hlyA</w:t>
            </w:r>
            <w:proofErr w:type="spellEnd"/>
          </w:p>
        </w:tc>
        <w:tc>
          <w:tcPr>
            <w:tcW w:w="2322" w:type="dxa"/>
            <w:tcBorders>
              <w:top w:val="none" w:sz="0" w:space="0" w:color="auto"/>
              <w:bottom w:val="none" w:sz="0" w:space="0" w:color="auto"/>
            </w:tcBorders>
            <w:noWrap/>
            <w:vAlign w:val="center"/>
            <w:hideMark/>
          </w:tcPr>
          <w:p w14:paraId="156BECA5"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E66136">
              <w:rPr>
                <w:rFonts w:eastAsia="Times New Roman" w:cs="Arial"/>
                <w:b/>
                <w:bCs/>
                <w:color w:val="000000"/>
                <w:sz w:val="20"/>
                <w:szCs w:val="20"/>
                <w:lang w:eastAsia="es-ES"/>
              </w:rPr>
              <w:t>33 (33)</w:t>
            </w:r>
          </w:p>
        </w:tc>
        <w:tc>
          <w:tcPr>
            <w:tcW w:w="2322" w:type="dxa"/>
            <w:tcBorders>
              <w:top w:val="none" w:sz="0" w:space="0" w:color="auto"/>
              <w:bottom w:val="none" w:sz="0" w:space="0" w:color="auto"/>
            </w:tcBorders>
            <w:noWrap/>
            <w:vAlign w:val="center"/>
            <w:hideMark/>
          </w:tcPr>
          <w:p w14:paraId="68622EA9"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E66136">
              <w:rPr>
                <w:rFonts w:eastAsia="Times New Roman" w:cs="Arial"/>
                <w:b/>
                <w:bCs/>
                <w:color w:val="000000"/>
                <w:sz w:val="20"/>
                <w:szCs w:val="20"/>
                <w:lang w:eastAsia="es-ES"/>
              </w:rPr>
              <w:t>22 (44)</w:t>
            </w:r>
          </w:p>
        </w:tc>
      </w:tr>
      <w:tr w:rsidR="00E66136" w:rsidRPr="00E66136" w14:paraId="34572C84" w14:textId="77777777" w:rsidTr="00BD4C3A">
        <w:trPr>
          <w:trHeight w:val="352"/>
        </w:trPr>
        <w:tc>
          <w:tcPr>
            <w:cnfStyle w:val="001000000000" w:firstRow="0" w:lastRow="0" w:firstColumn="1" w:lastColumn="0" w:oddVBand="0" w:evenVBand="0" w:oddHBand="0" w:evenHBand="0" w:firstRowFirstColumn="0" w:firstRowLastColumn="0" w:lastRowFirstColumn="0" w:lastRowLastColumn="0"/>
            <w:tcW w:w="2322" w:type="dxa"/>
            <w:noWrap/>
            <w:vAlign w:val="center"/>
            <w:hideMark/>
          </w:tcPr>
          <w:p w14:paraId="6891053B"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ICFT073</w:t>
            </w:r>
          </w:p>
        </w:tc>
        <w:tc>
          <w:tcPr>
            <w:tcW w:w="2322" w:type="dxa"/>
            <w:noWrap/>
            <w:vAlign w:val="center"/>
            <w:hideMark/>
          </w:tcPr>
          <w:p w14:paraId="1E8290E3"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35 (35)</w:t>
            </w:r>
          </w:p>
        </w:tc>
        <w:tc>
          <w:tcPr>
            <w:tcW w:w="2322" w:type="dxa"/>
            <w:noWrap/>
            <w:vAlign w:val="center"/>
            <w:hideMark/>
          </w:tcPr>
          <w:p w14:paraId="11FD0FE3"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29 (58)</w:t>
            </w:r>
          </w:p>
        </w:tc>
      </w:tr>
      <w:tr w:rsidR="00E66136" w:rsidRPr="00E66136" w14:paraId="6796FF33" w14:textId="77777777" w:rsidTr="00BD4C3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bottom w:val="none" w:sz="0" w:space="0" w:color="auto"/>
            </w:tcBorders>
            <w:noWrap/>
            <w:vAlign w:val="center"/>
            <w:hideMark/>
          </w:tcPr>
          <w:p w14:paraId="0F538E83"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IJ96</w:t>
            </w:r>
          </w:p>
        </w:tc>
        <w:tc>
          <w:tcPr>
            <w:tcW w:w="2322" w:type="dxa"/>
            <w:tcBorders>
              <w:top w:val="none" w:sz="0" w:space="0" w:color="auto"/>
              <w:bottom w:val="none" w:sz="0" w:space="0" w:color="auto"/>
            </w:tcBorders>
            <w:noWrap/>
            <w:vAlign w:val="center"/>
            <w:hideMark/>
          </w:tcPr>
          <w:p w14:paraId="138EE0CE"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9 (9)</w:t>
            </w:r>
          </w:p>
        </w:tc>
        <w:tc>
          <w:tcPr>
            <w:tcW w:w="2322" w:type="dxa"/>
            <w:tcBorders>
              <w:top w:val="none" w:sz="0" w:space="0" w:color="auto"/>
              <w:bottom w:val="none" w:sz="0" w:space="0" w:color="auto"/>
            </w:tcBorders>
            <w:noWrap/>
            <w:vAlign w:val="center"/>
            <w:hideMark/>
          </w:tcPr>
          <w:p w14:paraId="6B52EE90"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9 (18)</w:t>
            </w:r>
          </w:p>
        </w:tc>
      </w:tr>
      <w:tr w:rsidR="00E66136" w:rsidRPr="00E66136" w14:paraId="017FF7C0" w14:textId="77777777" w:rsidTr="00BD4C3A">
        <w:trPr>
          <w:trHeight w:val="352"/>
        </w:trPr>
        <w:tc>
          <w:tcPr>
            <w:cnfStyle w:val="001000000000" w:firstRow="0" w:lastRow="0" w:firstColumn="1" w:lastColumn="0" w:oddVBand="0" w:evenVBand="0" w:oddHBand="0" w:evenHBand="0" w:firstRowFirstColumn="0" w:firstRowLastColumn="0" w:lastRowFirstColumn="0" w:lastRowLastColumn="0"/>
            <w:tcW w:w="2322" w:type="dxa"/>
            <w:noWrap/>
            <w:vAlign w:val="center"/>
            <w:hideMark/>
          </w:tcPr>
          <w:p w14:paraId="26C92F28"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IIJ96</w:t>
            </w:r>
          </w:p>
        </w:tc>
        <w:tc>
          <w:tcPr>
            <w:tcW w:w="2322" w:type="dxa"/>
            <w:noWrap/>
            <w:vAlign w:val="center"/>
            <w:hideMark/>
          </w:tcPr>
          <w:p w14:paraId="0F22CD07"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8 (8)</w:t>
            </w:r>
          </w:p>
        </w:tc>
        <w:tc>
          <w:tcPr>
            <w:tcW w:w="2322" w:type="dxa"/>
            <w:noWrap/>
            <w:vAlign w:val="center"/>
            <w:hideMark/>
          </w:tcPr>
          <w:p w14:paraId="4520418F"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13 (26)</w:t>
            </w:r>
          </w:p>
        </w:tc>
      </w:tr>
      <w:tr w:rsidR="00E66136" w:rsidRPr="00E66136" w14:paraId="4BB9721E" w14:textId="77777777" w:rsidTr="00BD4C3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bottom w:val="none" w:sz="0" w:space="0" w:color="auto"/>
            </w:tcBorders>
            <w:noWrap/>
            <w:vAlign w:val="center"/>
            <w:hideMark/>
          </w:tcPr>
          <w:p w14:paraId="25502A56" w14:textId="77777777" w:rsidR="00E66136" w:rsidRPr="00C81474" w:rsidRDefault="00E66136" w:rsidP="00E66136">
            <w:pPr>
              <w:jc w:val="center"/>
              <w:rPr>
                <w:rFonts w:eastAsia="Times New Roman" w:cs="Arial"/>
                <w:b w:val="0"/>
                <w:i/>
                <w:iCs/>
                <w:color w:val="000000"/>
                <w:sz w:val="20"/>
                <w:szCs w:val="20"/>
                <w:lang w:val="es-ES" w:eastAsia="es-ES"/>
              </w:rPr>
            </w:pPr>
            <w:r w:rsidRPr="00C81474">
              <w:rPr>
                <w:rFonts w:eastAsia="Times New Roman" w:cs="Arial"/>
                <w:b w:val="0"/>
                <w:i/>
                <w:iCs/>
                <w:color w:val="000000"/>
                <w:sz w:val="20"/>
                <w:szCs w:val="20"/>
                <w:lang w:eastAsia="es-ES"/>
              </w:rPr>
              <w:t>cnf-1</w:t>
            </w:r>
          </w:p>
        </w:tc>
        <w:tc>
          <w:tcPr>
            <w:tcW w:w="2322" w:type="dxa"/>
            <w:tcBorders>
              <w:top w:val="none" w:sz="0" w:space="0" w:color="auto"/>
              <w:bottom w:val="none" w:sz="0" w:space="0" w:color="auto"/>
            </w:tcBorders>
            <w:noWrap/>
            <w:vAlign w:val="center"/>
            <w:hideMark/>
          </w:tcPr>
          <w:p w14:paraId="0F74F7D1"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E66136">
              <w:rPr>
                <w:rFonts w:eastAsia="Times New Roman" w:cs="Arial"/>
                <w:b/>
                <w:bCs/>
                <w:color w:val="000000"/>
                <w:sz w:val="20"/>
                <w:szCs w:val="20"/>
                <w:lang w:eastAsia="es-ES"/>
              </w:rPr>
              <w:t>12 (12)</w:t>
            </w:r>
          </w:p>
        </w:tc>
        <w:tc>
          <w:tcPr>
            <w:tcW w:w="2322" w:type="dxa"/>
            <w:tcBorders>
              <w:top w:val="none" w:sz="0" w:space="0" w:color="auto"/>
              <w:bottom w:val="none" w:sz="0" w:space="0" w:color="auto"/>
            </w:tcBorders>
            <w:noWrap/>
            <w:vAlign w:val="center"/>
            <w:hideMark/>
          </w:tcPr>
          <w:p w14:paraId="1553D25A"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E66136">
              <w:rPr>
                <w:rFonts w:eastAsia="Times New Roman" w:cs="Arial"/>
                <w:b/>
                <w:bCs/>
                <w:color w:val="000000"/>
                <w:sz w:val="20"/>
                <w:szCs w:val="20"/>
                <w:lang w:eastAsia="es-ES"/>
              </w:rPr>
              <w:t>9 (18)</w:t>
            </w:r>
          </w:p>
        </w:tc>
      </w:tr>
      <w:tr w:rsidR="00E66136" w:rsidRPr="00E66136" w14:paraId="7D018578" w14:textId="77777777" w:rsidTr="00BD4C3A">
        <w:trPr>
          <w:trHeight w:val="352"/>
        </w:trPr>
        <w:tc>
          <w:tcPr>
            <w:cnfStyle w:val="001000000000" w:firstRow="0" w:lastRow="0" w:firstColumn="1" w:lastColumn="0" w:oddVBand="0" w:evenVBand="0" w:oddHBand="0" w:evenHBand="0" w:firstRowFirstColumn="0" w:firstRowLastColumn="0" w:lastRowFirstColumn="0" w:lastRowLastColumn="0"/>
            <w:tcW w:w="2322" w:type="dxa"/>
            <w:noWrap/>
            <w:vAlign w:val="center"/>
            <w:hideMark/>
          </w:tcPr>
          <w:p w14:paraId="245BB990"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IIJ96</w:t>
            </w:r>
          </w:p>
        </w:tc>
        <w:tc>
          <w:tcPr>
            <w:tcW w:w="2322" w:type="dxa"/>
            <w:noWrap/>
            <w:vAlign w:val="center"/>
            <w:hideMark/>
          </w:tcPr>
          <w:p w14:paraId="6DEA7E36"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8 (8)</w:t>
            </w:r>
          </w:p>
        </w:tc>
        <w:tc>
          <w:tcPr>
            <w:tcW w:w="2322" w:type="dxa"/>
            <w:noWrap/>
            <w:vAlign w:val="center"/>
            <w:hideMark/>
          </w:tcPr>
          <w:p w14:paraId="57F8C099"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13 (26)</w:t>
            </w:r>
          </w:p>
        </w:tc>
      </w:tr>
      <w:tr w:rsidR="00E66136" w:rsidRPr="00E66136" w14:paraId="633A7246" w14:textId="77777777" w:rsidTr="00BD4C3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bottom w:val="none" w:sz="0" w:space="0" w:color="auto"/>
            </w:tcBorders>
            <w:noWrap/>
            <w:vAlign w:val="center"/>
            <w:hideMark/>
          </w:tcPr>
          <w:p w14:paraId="3E6A4F45" w14:textId="77777777" w:rsidR="00E66136" w:rsidRPr="00C81474" w:rsidRDefault="00E66136" w:rsidP="00E66136">
            <w:pPr>
              <w:jc w:val="center"/>
              <w:rPr>
                <w:rFonts w:eastAsia="Times New Roman" w:cs="Arial"/>
                <w:b w:val="0"/>
                <w:i/>
                <w:iCs/>
                <w:color w:val="000000"/>
                <w:sz w:val="20"/>
                <w:szCs w:val="20"/>
                <w:lang w:val="es-ES" w:eastAsia="es-ES"/>
              </w:rPr>
            </w:pPr>
            <w:proofErr w:type="spellStart"/>
            <w:r w:rsidRPr="00C81474">
              <w:rPr>
                <w:rFonts w:eastAsia="Times New Roman" w:cs="Arial"/>
                <w:b w:val="0"/>
                <w:i/>
                <w:iCs/>
                <w:color w:val="000000"/>
                <w:sz w:val="20"/>
                <w:szCs w:val="20"/>
                <w:lang w:eastAsia="es-ES"/>
              </w:rPr>
              <w:t>papG+papA</w:t>
            </w:r>
            <w:proofErr w:type="spellEnd"/>
          </w:p>
        </w:tc>
        <w:tc>
          <w:tcPr>
            <w:tcW w:w="2322" w:type="dxa"/>
            <w:tcBorders>
              <w:top w:val="none" w:sz="0" w:space="0" w:color="auto"/>
              <w:bottom w:val="none" w:sz="0" w:space="0" w:color="auto"/>
            </w:tcBorders>
            <w:noWrap/>
            <w:vAlign w:val="center"/>
            <w:hideMark/>
          </w:tcPr>
          <w:p w14:paraId="0F6FDB84"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E66136">
              <w:rPr>
                <w:rFonts w:eastAsia="Times New Roman" w:cs="Arial"/>
                <w:b/>
                <w:bCs/>
                <w:color w:val="000000"/>
                <w:sz w:val="20"/>
                <w:szCs w:val="20"/>
                <w:lang w:eastAsia="es-ES"/>
              </w:rPr>
              <w:t>19 (19)</w:t>
            </w:r>
          </w:p>
        </w:tc>
        <w:tc>
          <w:tcPr>
            <w:tcW w:w="2322" w:type="dxa"/>
            <w:tcBorders>
              <w:top w:val="none" w:sz="0" w:space="0" w:color="auto"/>
              <w:bottom w:val="none" w:sz="0" w:space="0" w:color="auto"/>
            </w:tcBorders>
            <w:noWrap/>
            <w:vAlign w:val="center"/>
            <w:hideMark/>
          </w:tcPr>
          <w:p w14:paraId="51451B70"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20"/>
                <w:szCs w:val="20"/>
                <w:lang w:val="es-ES" w:eastAsia="es-ES"/>
              </w:rPr>
            </w:pPr>
            <w:r w:rsidRPr="00E66136">
              <w:rPr>
                <w:rFonts w:eastAsia="Times New Roman" w:cs="Arial"/>
                <w:b/>
                <w:bCs/>
                <w:color w:val="000000"/>
                <w:sz w:val="20"/>
                <w:szCs w:val="20"/>
                <w:lang w:eastAsia="es-ES"/>
              </w:rPr>
              <w:t>22 (44)</w:t>
            </w:r>
          </w:p>
        </w:tc>
      </w:tr>
      <w:tr w:rsidR="00E66136" w:rsidRPr="00E66136" w14:paraId="0560B89B" w14:textId="77777777" w:rsidTr="00BD4C3A">
        <w:trPr>
          <w:trHeight w:val="352"/>
        </w:trPr>
        <w:tc>
          <w:tcPr>
            <w:cnfStyle w:val="001000000000" w:firstRow="0" w:lastRow="0" w:firstColumn="1" w:lastColumn="0" w:oddVBand="0" w:evenVBand="0" w:oddHBand="0" w:evenHBand="0" w:firstRowFirstColumn="0" w:firstRowLastColumn="0" w:lastRowFirstColumn="0" w:lastRowLastColumn="0"/>
            <w:tcW w:w="2322" w:type="dxa"/>
            <w:noWrap/>
            <w:vAlign w:val="center"/>
            <w:hideMark/>
          </w:tcPr>
          <w:p w14:paraId="543ED86C"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ICFT073</w:t>
            </w:r>
          </w:p>
        </w:tc>
        <w:tc>
          <w:tcPr>
            <w:tcW w:w="2322" w:type="dxa"/>
            <w:noWrap/>
            <w:vAlign w:val="center"/>
            <w:hideMark/>
          </w:tcPr>
          <w:p w14:paraId="0A017DC8"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35 (35)</w:t>
            </w:r>
          </w:p>
        </w:tc>
        <w:tc>
          <w:tcPr>
            <w:tcW w:w="2322" w:type="dxa"/>
            <w:noWrap/>
            <w:vAlign w:val="center"/>
            <w:hideMark/>
          </w:tcPr>
          <w:p w14:paraId="76430D43"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29 (58)</w:t>
            </w:r>
          </w:p>
        </w:tc>
      </w:tr>
      <w:tr w:rsidR="00E66136" w:rsidRPr="00E66136" w14:paraId="6D725C81" w14:textId="77777777" w:rsidTr="00BD4C3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bottom w:val="none" w:sz="0" w:space="0" w:color="auto"/>
            </w:tcBorders>
            <w:noWrap/>
            <w:vAlign w:val="center"/>
            <w:hideMark/>
          </w:tcPr>
          <w:p w14:paraId="6A96D01F"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IICFT073</w:t>
            </w:r>
          </w:p>
        </w:tc>
        <w:tc>
          <w:tcPr>
            <w:tcW w:w="2322" w:type="dxa"/>
            <w:tcBorders>
              <w:top w:val="none" w:sz="0" w:space="0" w:color="auto"/>
              <w:bottom w:val="none" w:sz="0" w:space="0" w:color="auto"/>
            </w:tcBorders>
            <w:noWrap/>
            <w:vAlign w:val="center"/>
            <w:hideMark/>
          </w:tcPr>
          <w:p w14:paraId="36BB2FD8"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36 (36)</w:t>
            </w:r>
          </w:p>
        </w:tc>
        <w:tc>
          <w:tcPr>
            <w:tcW w:w="2322" w:type="dxa"/>
            <w:tcBorders>
              <w:top w:val="none" w:sz="0" w:space="0" w:color="auto"/>
              <w:bottom w:val="none" w:sz="0" w:space="0" w:color="auto"/>
            </w:tcBorders>
            <w:noWrap/>
            <w:vAlign w:val="center"/>
            <w:hideMark/>
          </w:tcPr>
          <w:p w14:paraId="4627519A" w14:textId="77777777" w:rsidR="00E66136" w:rsidRPr="00E66136" w:rsidRDefault="00E66136" w:rsidP="00E6613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18 (36)</w:t>
            </w:r>
          </w:p>
        </w:tc>
      </w:tr>
      <w:tr w:rsidR="00E66136" w:rsidRPr="00E66136" w14:paraId="19910F2D" w14:textId="77777777" w:rsidTr="00BD4C3A">
        <w:trPr>
          <w:trHeight w:val="352"/>
        </w:trPr>
        <w:tc>
          <w:tcPr>
            <w:cnfStyle w:val="001000000000" w:firstRow="0" w:lastRow="0" w:firstColumn="1" w:lastColumn="0" w:oddVBand="0" w:evenVBand="0" w:oddHBand="0" w:evenHBand="0" w:firstRowFirstColumn="0" w:firstRowLastColumn="0" w:lastRowFirstColumn="0" w:lastRowLastColumn="0"/>
            <w:tcW w:w="2322" w:type="dxa"/>
            <w:noWrap/>
            <w:vAlign w:val="center"/>
            <w:hideMark/>
          </w:tcPr>
          <w:p w14:paraId="5753BFB7" w14:textId="77777777" w:rsidR="00E66136" w:rsidRPr="00C81474" w:rsidRDefault="00E66136" w:rsidP="00E66136">
            <w:pPr>
              <w:jc w:val="center"/>
              <w:rPr>
                <w:rFonts w:eastAsia="Times New Roman" w:cs="Arial"/>
                <w:b w:val="0"/>
                <w:color w:val="000000"/>
                <w:sz w:val="20"/>
                <w:szCs w:val="20"/>
                <w:lang w:val="es-ES" w:eastAsia="es-ES"/>
              </w:rPr>
            </w:pPr>
            <w:r w:rsidRPr="00C81474">
              <w:rPr>
                <w:rFonts w:eastAsia="Times New Roman" w:cs="Arial"/>
                <w:b w:val="0"/>
                <w:color w:val="000000"/>
                <w:sz w:val="20"/>
                <w:szCs w:val="20"/>
                <w:lang w:eastAsia="es-ES"/>
              </w:rPr>
              <w:t xml:space="preserve">PAI </w:t>
            </w:r>
            <w:r w:rsidRPr="00C81474">
              <w:rPr>
                <w:rFonts w:eastAsia="Times New Roman" w:cs="Arial"/>
                <w:b w:val="0"/>
                <w:color w:val="000000"/>
                <w:sz w:val="20"/>
                <w:szCs w:val="20"/>
                <w:vertAlign w:val="subscript"/>
                <w:lang w:eastAsia="es-ES"/>
              </w:rPr>
              <w:t>IJ96</w:t>
            </w:r>
          </w:p>
        </w:tc>
        <w:tc>
          <w:tcPr>
            <w:tcW w:w="2322" w:type="dxa"/>
            <w:noWrap/>
            <w:vAlign w:val="center"/>
            <w:hideMark/>
          </w:tcPr>
          <w:p w14:paraId="42EEBD40"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9 (9)</w:t>
            </w:r>
          </w:p>
        </w:tc>
        <w:tc>
          <w:tcPr>
            <w:tcW w:w="2322" w:type="dxa"/>
            <w:noWrap/>
            <w:vAlign w:val="center"/>
            <w:hideMark/>
          </w:tcPr>
          <w:p w14:paraId="5BDF1E0F" w14:textId="77777777" w:rsidR="00E66136" w:rsidRPr="00E66136" w:rsidRDefault="00E66136" w:rsidP="00E66136">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E66136">
              <w:rPr>
                <w:rFonts w:eastAsia="Times New Roman" w:cs="Arial"/>
                <w:color w:val="000000"/>
                <w:sz w:val="20"/>
                <w:szCs w:val="20"/>
                <w:lang w:eastAsia="es-ES"/>
              </w:rPr>
              <w:t>9 (18)</w:t>
            </w:r>
          </w:p>
        </w:tc>
      </w:tr>
      <w:tr w:rsidR="00E66136" w:rsidRPr="00F769FF" w14:paraId="31AC50CC" w14:textId="77777777" w:rsidTr="000B679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967" w:type="dxa"/>
            <w:gridSpan w:val="3"/>
            <w:tcBorders>
              <w:top w:val="none" w:sz="0" w:space="0" w:color="auto"/>
              <w:bottom w:val="none" w:sz="0" w:space="0" w:color="auto"/>
            </w:tcBorders>
            <w:noWrap/>
            <w:vAlign w:val="center"/>
          </w:tcPr>
          <w:p w14:paraId="4D1A1B52" w14:textId="77777777" w:rsidR="00E66136" w:rsidRDefault="00E66136" w:rsidP="009F6EBF">
            <w:pPr>
              <w:ind w:right="-245"/>
              <w:rPr>
                <w:rFonts w:cs="Arial"/>
                <w:b w:val="0"/>
                <w:sz w:val="20"/>
                <w:szCs w:val="20"/>
                <w:lang w:val="en-US"/>
              </w:rPr>
            </w:pPr>
            <w:r w:rsidRPr="00E66136">
              <w:rPr>
                <w:rFonts w:cs="Arial"/>
                <w:b w:val="0"/>
                <w:sz w:val="20"/>
                <w:szCs w:val="20"/>
                <w:lang w:val="en-US"/>
              </w:rPr>
              <w:t>a. 100 was the total number of strains; b. 50 was the total number of strains</w:t>
            </w:r>
          </w:p>
          <w:p w14:paraId="6CFFF023" w14:textId="015FD61B" w:rsidR="00BD4C3A" w:rsidRPr="00BD4C3A" w:rsidRDefault="00BD4C3A" w:rsidP="009F6EBF">
            <w:pPr>
              <w:ind w:right="-245"/>
              <w:rPr>
                <w:rFonts w:cs="Arial"/>
                <w:b w:val="0"/>
                <w:sz w:val="20"/>
                <w:szCs w:val="20"/>
                <w:lang w:val="en-US"/>
              </w:rPr>
            </w:pPr>
            <w:bookmarkStart w:id="8" w:name="_GoBack"/>
            <w:bookmarkEnd w:id="8"/>
            <w:r w:rsidRPr="000B679A">
              <w:rPr>
                <w:rFonts w:eastAsia="Times New Roman" w:cs="Times New Roman"/>
                <w:b w:val="0"/>
                <w:sz w:val="20"/>
                <w:szCs w:val="20"/>
                <w:lang w:val="en-US" w:eastAsia="es-MX"/>
              </w:rPr>
              <w:t>In bold virulence factors that are localized in PAIs</w:t>
            </w:r>
          </w:p>
        </w:tc>
      </w:tr>
    </w:tbl>
    <w:p w14:paraId="078F4286" w14:textId="77777777" w:rsidR="00DD7F04" w:rsidRDefault="00DD7F04" w:rsidP="00E66136">
      <w:pPr>
        <w:spacing w:after="0"/>
        <w:rPr>
          <w:rFonts w:ascii="Times New Roman" w:hAnsi="Times New Roman" w:cs="Times New Roman"/>
          <w:szCs w:val="24"/>
          <w:lang w:val="en-US"/>
        </w:rPr>
      </w:pPr>
    </w:p>
    <w:p w14:paraId="1DF7B0D9" w14:textId="77777777" w:rsidR="00DD7F04" w:rsidRDefault="00DD7F04" w:rsidP="00DD7F04">
      <w:pPr>
        <w:rPr>
          <w:rFonts w:ascii="Times New Roman" w:hAnsi="Times New Roman" w:cs="Times New Roman"/>
          <w:szCs w:val="24"/>
          <w:lang w:val="en-US"/>
        </w:rPr>
      </w:pPr>
    </w:p>
    <w:p w14:paraId="42484814" w14:textId="77777777" w:rsidR="00DD7F04" w:rsidRDefault="00DD7F04" w:rsidP="00DD7F04">
      <w:pPr>
        <w:rPr>
          <w:rFonts w:ascii="Times New Roman" w:hAnsi="Times New Roman" w:cs="Times New Roman"/>
          <w:szCs w:val="24"/>
          <w:lang w:val="en-US"/>
        </w:rPr>
      </w:pPr>
    </w:p>
    <w:p w14:paraId="6A01F989" w14:textId="77777777" w:rsidR="00DD7F04" w:rsidRDefault="00DD7F04" w:rsidP="00DD7F04">
      <w:pPr>
        <w:rPr>
          <w:rFonts w:ascii="Times New Roman" w:hAnsi="Times New Roman" w:cs="Times New Roman"/>
          <w:szCs w:val="24"/>
          <w:lang w:val="en-US"/>
        </w:rPr>
      </w:pPr>
    </w:p>
    <w:p w14:paraId="68CEE78A" w14:textId="77777777" w:rsidR="00DD7F04" w:rsidRDefault="00DD7F04" w:rsidP="00DD7F04">
      <w:pPr>
        <w:rPr>
          <w:rFonts w:ascii="Times New Roman" w:hAnsi="Times New Roman" w:cs="Times New Roman"/>
          <w:szCs w:val="24"/>
          <w:lang w:val="en-US"/>
        </w:rPr>
      </w:pPr>
    </w:p>
    <w:p w14:paraId="6495931D" w14:textId="77777777" w:rsidR="00DD7F04" w:rsidRDefault="00DD7F04" w:rsidP="00DD7F04">
      <w:pPr>
        <w:rPr>
          <w:rFonts w:ascii="Times New Roman" w:hAnsi="Times New Roman" w:cs="Times New Roman"/>
          <w:szCs w:val="24"/>
          <w:lang w:val="en-US"/>
        </w:rPr>
      </w:pPr>
    </w:p>
    <w:p w14:paraId="5939B4A6" w14:textId="77777777" w:rsidR="00DD7F04" w:rsidRDefault="00DD7F04" w:rsidP="00DD7F04">
      <w:pPr>
        <w:rPr>
          <w:rFonts w:ascii="Times New Roman" w:hAnsi="Times New Roman" w:cs="Times New Roman"/>
          <w:szCs w:val="24"/>
          <w:lang w:val="en-US"/>
        </w:rPr>
      </w:pPr>
    </w:p>
    <w:p w14:paraId="15D41A7A" w14:textId="77777777" w:rsidR="00DD7F04" w:rsidRDefault="00DD7F04" w:rsidP="00DD7F04">
      <w:pPr>
        <w:rPr>
          <w:rFonts w:ascii="Times New Roman" w:hAnsi="Times New Roman" w:cs="Times New Roman"/>
          <w:szCs w:val="24"/>
          <w:lang w:val="en-US"/>
        </w:rPr>
      </w:pPr>
    </w:p>
    <w:p w14:paraId="05086974" w14:textId="77777777" w:rsidR="00DD7F04" w:rsidRDefault="00DD7F04" w:rsidP="00DD7F04">
      <w:pPr>
        <w:rPr>
          <w:rFonts w:ascii="Times New Roman" w:hAnsi="Times New Roman" w:cs="Times New Roman"/>
          <w:szCs w:val="24"/>
          <w:lang w:val="en-US"/>
        </w:rPr>
      </w:pPr>
    </w:p>
    <w:p w14:paraId="2EC24449" w14:textId="77777777" w:rsidR="00DD7F04" w:rsidRDefault="00DD7F04" w:rsidP="00DD7F04">
      <w:pPr>
        <w:rPr>
          <w:rFonts w:ascii="Times New Roman" w:hAnsi="Times New Roman" w:cs="Times New Roman"/>
          <w:szCs w:val="24"/>
          <w:lang w:val="en-US"/>
        </w:rPr>
      </w:pPr>
    </w:p>
    <w:p w14:paraId="6DC26063" w14:textId="77777777" w:rsidR="00233C7B" w:rsidRDefault="00233C7B">
      <w:pPr>
        <w:rPr>
          <w:b/>
          <w:bCs/>
          <w:lang w:val="en-US"/>
        </w:rPr>
      </w:pPr>
    </w:p>
    <w:p w14:paraId="54F894D3" w14:textId="77777777" w:rsidR="00DD7F04" w:rsidRDefault="00DD7F04">
      <w:pPr>
        <w:rPr>
          <w:b/>
          <w:bCs/>
          <w:lang w:val="en-US"/>
        </w:rPr>
      </w:pPr>
    </w:p>
    <w:p w14:paraId="5F723AFE" w14:textId="77777777" w:rsidR="00DD7F04" w:rsidRDefault="00DD7F04">
      <w:pPr>
        <w:rPr>
          <w:b/>
          <w:bCs/>
          <w:lang w:val="en-US"/>
        </w:rPr>
      </w:pPr>
    </w:p>
    <w:p w14:paraId="3C4E0208" w14:textId="77777777" w:rsidR="00DD7F04" w:rsidRDefault="00DD7F04">
      <w:pPr>
        <w:rPr>
          <w:b/>
          <w:bCs/>
          <w:lang w:val="en-US"/>
        </w:rPr>
      </w:pPr>
    </w:p>
    <w:p w14:paraId="17B0CBFE" w14:textId="77777777" w:rsidR="00DD7F04" w:rsidRDefault="00DD7F04">
      <w:pPr>
        <w:rPr>
          <w:b/>
          <w:bCs/>
          <w:lang w:val="en-US"/>
        </w:rPr>
      </w:pPr>
    </w:p>
    <w:p w14:paraId="748E9601" w14:textId="77777777" w:rsidR="00DD7F04" w:rsidRDefault="00DD7F04">
      <w:pPr>
        <w:rPr>
          <w:b/>
          <w:bCs/>
          <w:lang w:val="en-US"/>
        </w:rPr>
      </w:pPr>
    </w:p>
    <w:p w14:paraId="1D1D9030" w14:textId="77777777" w:rsidR="00DD7F04" w:rsidRDefault="00DD7F04">
      <w:pPr>
        <w:rPr>
          <w:b/>
          <w:bCs/>
          <w:lang w:val="en-US"/>
        </w:rPr>
      </w:pPr>
      <w:r>
        <w:rPr>
          <w:b/>
          <w:bCs/>
          <w:lang w:val="en-US"/>
        </w:rPr>
        <w:br w:type="page"/>
      </w:r>
    </w:p>
    <w:p w14:paraId="1231439A" w14:textId="77777777" w:rsidR="00DD7F04" w:rsidRDefault="00DD7F04">
      <w:pPr>
        <w:rPr>
          <w:b/>
          <w:bCs/>
          <w:lang w:val="en-US"/>
        </w:rPr>
      </w:pPr>
    </w:p>
    <w:p w14:paraId="06FB2D56" w14:textId="77777777" w:rsidR="00DD7F04" w:rsidRPr="009F6EBF" w:rsidRDefault="00DD7F04" w:rsidP="00DD7F04">
      <w:pPr>
        <w:rPr>
          <w:rFonts w:cs="Arial"/>
          <w:sz w:val="20"/>
          <w:szCs w:val="20"/>
          <w:lang w:val="en-US"/>
        </w:rPr>
      </w:pPr>
      <w:r w:rsidRPr="009F6EBF">
        <w:rPr>
          <w:rFonts w:cs="Arial"/>
          <w:b/>
          <w:sz w:val="20"/>
          <w:szCs w:val="20"/>
          <w:lang w:val="en-US"/>
        </w:rPr>
        <w:t>Supplementary material 8.1.</w:t>
      </w:r>
      <w:r w:rsidRPr="009F6EBF">
        <w:rPr>
          <w:rFonts w:cs="Arial"/>
          <w:sz w:val="20"/>
          <w:szCs w:val="20"/>
          <w:lang w:val="en-US"/>
        </w:rPr>
        <w:t xml:space="preserve"> Iron uptake phenotype of UPEC strains isolated from Puebla. </w:t>
      </w:r>
    </w:p>
    <w:p w14:paraId="6D06ED2B" w14:textId="77777777" w:rsidR="00DD7F04" w:rsidRPr="006C751D" w:rsidRDefault="00DD7F04" w:rsidP="00DD7F04">
      <w:pPr>
        <w:rPr>
          <w:rFonts w:ascii="Times New Roman" w:hAnsi="Times New Roman" w:cs="Times New Roman"/>
          <w:szCs w:val="24"/>
          <w:lang w:val="en-US"/>
        </w:rPr>
      </w:pPr>
      <w:r w:rsidRPr="006C751D">
        <w:rPr>
          <w:rFonts w:ascii="Times New Roman" w:hAnsi="Times New Roman" w:cs="Times New Roman"/>
          <w:noProof/>
          <w:szCs w:val="24"/>
          <w:lang w:val="es-ES" w:eastAsia="es-ES"/>
        </w:rPr>
        <w:drawing>
          <wp:anchor distT="0" distB="0" distL="114300" distR="114300" simplePos="0" relativeHeight="251698176" behindDoc="1" locked="0" layoutInCell="1" allowOverlap="1" wp14:anchorId="58977AE2" wp14:editId="46521794">
            <wp:simplePos x="0" y="0"/>
            <wp:positionH relativeFrom="column">
              <wp:posOffset>898525</wp:posOffset>
            </wp:positionH>
            <wp:positionV relativeFrom="paragraph">
              <wp:posOffset>16510</wp:posOffset>
            </wp:positionV>
            <wp:extent cx="4682490" cy="3519170"/>
            <wp:effectExtent l="0" t="0" r="3810" b="5080"/>
            <wp:wrapTight wrapText="bothSides">
              <wp:wrapPolygon edited="0">
                <wp:start x="0" y="0"/>
                <wp:lineTo x="0" y="21514"/>
                <wp:lineTo x="21530" y="21514"/>
                <wp:lineTo x="21530" y="0"/>
                <wp:lineTo x="0" y="0"/>
              </wp:wrapPolygon>
            </wp:wrapTight>
            <wp:docPr id="1" name="Imagen 1" descr="Iron capture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ron capture 300 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2490" cy="351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57BEA" w14:textId="77777777" w:rsidR="00DD7F04" w:rsidRPr="006C751D" w:rsidRDefault="00DD7F04" w:rsidP="00DD7F04">
      <w:pPr>
        <w:rPr>
          <w:rFonts w:ascii="Times New Roman" w:hAnsi="Times New Roman" w:cs="Times New Roman"/>
          <w:szCs w:val="24"/>
          <w:lang w:val="en-US"/>
        </w:rPr>
      </w:pPr>
    </w:p>
    <w:p w14:paraId="5C2F8C0F" w14:textId="77777777" w:rsidR="00DD7F04" w:rsidRPr="006C751D" w:rsidRDefault="00DD7F04" w:rsidP="00DD7F04">
      <w:pPr>
        <w:rPr>
          <w:rFonts w:ascii="Times New Roman" w:hAnsi="Times New Roman" w:cs="Times New Roman"/>
          <w:szCs w:val="24"/>
          <w:lang w:val="en-US"/>
        </w:rPr>
      </w:pPr>
    </w:p>
    <w:p w14:paraId="271D034D" w14:textId="77777777" w:rsidR="00DD7F04" w:rsidRPr="006C751D" w:rsidRDefault="00DD7F04" w:rsidP="00DD7F04">
      <w:pPr>
        <w:rPr>
          <w:rFonts w:ascii="Times New Roman" w:hAnsi="Times New Roman" w:cs="Times New Roman"/>
          <w:b/>
          <w:szCs w:val="24"/>
          <w:lang w:val="en-US"/>
        </w:rPr>
      </w:pPr>
    </w:p>
    <w:p w14:paraId="1F147160" w14:textId="77777777" w:rsidR="00DD7F04" w:rsidRPr="006C751D" w:rsidRDefault="00DD7F04" w:rsidP="00DD7F04">
      <w:pPr>
        <w:rPr>
          <w:rFonts w:ascii="Times New Roman" w:hAnsi="Times New Roman" w:cs="Times New Roman"/>
          <w:b/>
          <w:szCs w:val="24"/>
          <w:lang w:val="en-US"/>
        </w:rPr>
      </w:pPr>
    </w:p>
    <w:p w14:paraId="6E4E1F87" w14:textId="77777777" w:rsidR="00DD7F04" w:rsidRPr="006C751D" w:rsidRDefault="00DD7F04" w:rsidP="00DD7F04">
      <w:pPr>
        <w:rPr>
          <w:rFonts w:ascii="Times New Roman" w:hAnsi="Times New Roman" w:cs="Times New Roman"/>
          <w:b/>
          <w:szCs w:val="24"/>
          <w:lang w:val="en-US"/>
        </w:rPr>
      </w:pPr>
    </w:p>
    <w:p w14:paraId="461C6BF6" w14:textId="77777777" w:rsidR="00DD7F04" w:rsidRPr="006C751D" w:rsidRDefault="00DD7F04" w:rsidP="00DD7F04">
      <w:pPr>
        <w:rPr>
          <w:rFonts w:ascii="Times New Roman" w:hAnsi="Times New Roman" w:cs="Times New Roman"/>
          <w:b/>
          <w:szCs w:val="24"/>
          <w:lang w:val="en-US"/>
        </w:rPr>
      </w:pPr>
    </w:p>
    <w:p w14:paraId="4B66A830" w14:textId="77777777" w:rsidR="00DD7F04" w:rsidRPr="006C751D" w:rsidRDefault="00DD7F04" w:rsidP="00DD7F04">
      <w:pPr>
        <w:rPr>
          <w:rFonts w:ascii="Times New Roman" w:hAnsi="Times New Roman" w:cs="Times New Roman"/>
          <w:b/>
          <w:szCs w:val="24"/>
          <w:lang w:val="en-US"/>
        </w:rPr>
      </w:pPr>
    </w:p>
    <w:p w14:paraId="3C4F21E3" w14:textId="77777777" w:rsidR="00DD7F04" w:rsidRPr="006C751D" w:rsidRDefault="00DD7F04" w:rsidP="00DD7F04">
      <w:pPr>
        <w:rPr>
          <w:rFonts w:ascii="Times New Roman" w:hAnsi="Times New Roman" w:cs="Times New Roman"/>
          <w:b/>
          <w:szCs w:val="24"/>
          <w:lang w:val="en-US"/>
        </w:rPr>
      </w:pPr>
    </w:p>
    <w:p w14:paraId="42D3E33F" w14:textId="77777777" w:rsidR="00DD7F04" w:rsidRPr="006C751D" w:rsidRDefault="00DD7F04" w:rsidP="00DD7F04">
      <w:pPr>
        <w:rPr>
          <w:rFonts w:ascii="Times New Roman" w:hAnsi="Times New Roman" w:cs="Times New Roman"/>
          <w:b/>
          <w:szCs w:val="24"/>
          <w:lang w:val="en-US"/>
        </w:rPr>
      </w:pPr>
    </w:p>
    <w:p w14:paraId="55C1C34C" w14:textId="77777777" w:rsidR="00DD7F04" w:rsidRPr="006C751D" w:rsidRDefault="00DD7F04" w:rsidP="00DD7F04">
      <w:pPr>
        <w:rPr>
          <w:rFonts w:ascii="Times New Roman" w:hAnsi="Times New Roman" w:cs="Times New Roman"/>
          <w:b/>
          <w:szCs w:val="24"/>
          <w:lang w:val="en-US"/>
        </w:rPr>
      </w:pPr>
    </w:p>
    <w:p w14:paraId="6E88A99D" w14:textId="77777777" w:rsidR="00DD7F04" w:rsidRPr="006C751D" w:rsidRDefault="00DD7F04" w:rsidP="00DD7F04">
      <w:pPr>
        <w:rPr>
          <w:rFonts w:ascii="Times New Roman" w:hAnsi="Times New Roman" w:cs="Times New Roman"/>
          <w:b/>
          <w:szCs w:val="24"/>
          <w:lang w:val="en-US"/>
        </w:rPr>
      </w:pPr>
    </w:p>
    <w:p w14:paraId="0BDFE87F" w14:textId="77777777" w:rsidR="00DD7F04" w:rsidRPr="006C751D" w:rsidRDefault="00DD7F04" w:rsidP="00DD7F04">
      <w:pPr>
        <w:rPr>
          <w:rFonts w:ascii="Times New Roman" w:hAnsi="Times New Roman" w:cs="Times New Roman"/>
          <w:b/>
          <w:szCs w:val="24"/>
          <w:lang w:val="en-US"/>
        </w:rPr>
      </w:pPr>
    </w:p>
    <w:p w14:paraId="27E6F860" w14:textId="0A4B16B2" w:rsidR="00DD7F04" w:rsidRPr="009F6EBF" w:rsidRDefault="00DD7F04" w:rsidP="00DD7F04">
      <w:pPr>
        <w:rPr>
          <w:rFonts w:eastAsia="Times New Roman" w:cs="Arial"/>
          <w:color w:val="212121"/>
          <w:sz w:val="20"/>
          <w:szCs w:val="24"/>
          <w:lang w:val="en-US" w:eastAsia="es-MX"/>
        </w:rPr>
      </w:pPr>
      <w:r w:rsidRPr="009F6EBF">
        <w:rPr>
          <w:rFonts w:cs="Arial"/>
          <w:b/>
          <w:sz w:val="20"/>
          <w:szCs w:val="24"/>
          <w:lang w:val="en-US"/>
        </w:rPr>
        <w:t>C-:</w:t>
      </w:r>
      <w:r w:rsidRPr="009F6EBF">
        <w:rPr>
          <w:rFonts w:cs="Arial"/>
          <w:sz w:val="20"/>
          <w:szCs w:val="24"/>
          <w:lang w:val="en-US"/>
        </w:rPr>
        <w:t xml:space="preserve"> Negative control. Strains 20 and 23 have </w:t>
      </w:r>
      <w:r w:rsidRPr="009F6EBF">
        <w:rPr>
          <w:rFonts w:eastAsia="Times New Roman" w:cs="Arial"/>
          <w:color w:val="212121"/>
          <w:sz w:val="20"/>
          <w:szCs w:val="24"/>
          <w:lang w:val="en-US" w:eastAsia="es-MX"/>
        </w:rPr>
        <w:t>halo with double coloration (</w:t>
      </w:r>
      <w:proofErr w:type="gramStart"/>
      <w:r w:rsidRPr="009F6EBF">
        <w:rPr>
          <w:rFonts w:eastAsia="Times New Roman" w:cs="Arial"/>
          <w:color w:val="212121"/>
          <w:sz w:val="20"/>
          <w:szCs w:val="24"/>
          <w:lang w:val="en-US" w:eastAsia="es-MX"/>
        </w:rPr>
        <w:t>Yellow-Orange</w:t>
      </w:r>
      <w:proofErr w:type="gramEnd"/>
      <w:r w:rsidRPr="009F6EBF">
        <w:rPr>
          <w:rFonts w:eastAsia="Times New Roman" w:cs="Arial"/>
          <w:color w:val="212121"/>
          <w:sz w:val="20"/>
          <w:szCs w:val="24"/>
          <w:lang w:val="en-US" w:eastAsia="es-MX"/>
        </w:rPr>
        <w:t>)</w:t>
      </w:r>
      <w:r w:rsidR="00583071">
        <w:rPr>
          <w:rFonts w:eastAsia="Times New Roman" w:cs="Arial"/>
          <w:color w:val="212121"/>
          <w:sz w:val="20"/>
          <w:szCs w:val="24"/>
          <w:lang w:val="en-US" w:eastAsia="es-MX"/>
        </w:rPr>
        <w:t xml:space="preserve">. The method was modify from Sung </w:t>
      </w:r>
      <w:r w:rsidR="00583071" w:rsidRPr="00583071">
        <w:rPr>
          <w:rFonts w:eastAsia="Times New Roman" w:cs="Arial"/>
          <w:i/>
          <w:color w:val="212121"/>
          <w:sz w:val="20"/>
          <w:szCs w:val="24"/>
          <w:lang w:val="en-US" w:eastAsia="es-MX"/>
        </w:rPr>
        <w:t>et al</w:t>
      </w:r>
      <w:r w:rsidR="00583071">
        <w:rPr>
          <w:rFonts w:eastAsia="Times New Roman" w:cs="Arial"/>
          <w:color w:val="212121"/>
          <w:sz w:val="20"/>
          <w:szCs w:val="24"/>
          <w:lang w:val="en-US" w:eastAsia="es-MX"/>
        </w:rPr>
        <w:t xml:space="preserve">., 2011 </w:t>
      </w:r>
      <w:r w:rsidR="00583071">
        <w:rPr>
          <w:rFonts w:eastAsia="Times New Roman" w:cs="Arial"/>
          <w:color w:val="212121"/>
          <w:sz w:val="20"/>
          <w:szCs w:val="24"/>
          <w:lang w:val="en-US" w:eastAsia="es-MX"/>
        </w:rPr>
        <w:fldChar w:fldCharType="begin" w:fldLock="1"/>
      </w:r>
      <w:r w:rsidR="00583071">
        <w:rPr>
          <w:rFonts w:eastAsia="Times New Roman" w:cs="Arial"/>
          <w:color w:val="212121"/>
          <w:sz w:val="20"/>
          <w:szCs w:val="24"/>
          <w:lang w:val="en-US" w:eastAsia="es-MX"/>
        </w:rPr>
        <w:instrText>ADDIN CSL_CITATION {"citationItems":[{"id":"ITEM-1","itemData":{"DOI":"10.1016/S0167-7012(00)00229-3","ISSN":"01677012","author":[{"dropping-particle":"","family":"Shin","given":"Sung Heui","non-dropping-particle":"","parse-names":false,"suffix":""},{"dropping-particle":"","family":"Lim","given":"Yong","non-dropping-particle":"","parse-names":false,"suffix":""},{"dropping-particle":"","family":"Lee","given":"Shee Eun","non-dropping-particle":"","parse-names":false,"suffix":""},{"dropping-particle":"","family":"Yang","given":"Nam Woong","non-dropping-particle":"","parse-names":false,"suffix":""},{"dropping-particle":"","family":"Rhee","given":"Joon Haeng","non-dropping-particle":"","parse-names":false,"suffix":""}],"container-title":"Journal of Microbiological Methods","id":"ITEM-1","issue":"1","issued":{"date-parts":[["2001","2"]]},"page":"89-95","title":"CAS agar diffusion assay for the measurement of siderophores in biological fluids","type":"article-journal","volume":"44"},"uris":["http://www.mendeley.com/documents/?uuid=a2805ec6-976c-4ef7-90c6-6b45fdafca46"]}],"mendeley":{"formattedCitation":"&lt;sup&gt;7&lt;/sup&gt;","plainTextFormattedCitation":"7","previouslyFormattedCitation":"&lt;sup&gt;7&lt;/sup&gt;"},"properties":{"noteIndex":0},"schema":"https://github.com/citation-style-language/schema/raw/master/csl-citation.json"}</w:instrText>
      </w:r>
      <w:r w:rsidR="00583071">
        <w:rPr>
          <w:rFonts w:eastAsia="Times New Roman" w:cs="Arial"/>
          <w:color w:val="212121"/>
          <w:sz w:val="20"/>
          <w:szCs w:val="24"/>
          <w:lang w:val="en-US" w:eastAsia="es-MX"/>
        </w:rPr>
        <w:fldChar w:fldCharType="separate"/>
      </w:r>
      <w:r w:rsidR="00583071" w:rsidRPr="00583071">
        <w:rPr>
          <w:rFonts w:eastAsia="Times New Roman" w:cs="Arial"/>
          <w:noProof/>
          <w:color w:val="212121"/>
          <w:sz w:val="20"/>
          <w:szCs w:val="24"/>
          <w:vertAlign w:val="superscript"/>
          <w:lang w:val="en-US" w:eastAsia="es-MX"/>
        </w:rPr>
        <w:t>7</w:t>
      </w:r>
      <w:r w:rsidR="00583071">
        <w:rPr>
          <w:rFonts w:eastAsia="Times New Roman" w:cs="Arial"/>
          <w:color w:val="212121"/>
          <w:sz w:val="20"/>
          <w:szCs w:val="24"/>
          <w:lang w:val="en-US" w:eastAsia="es-MX"/>
        </w:rPr>
        <w:fldChar w:fldCharType="end"/>
      </w:r>
      <w:r w:rsidR="00583071">
        <w:rPr>
          <w:rFonts w:eastAsia="Times New Roman" w:cs="Arial"/>
          <w:color w:val="212121"/>
          <w:sz w:val="20"/>
          <w:szCs w:val="24"/>
          <w:lang w:val="en-US" w:eastAsia="es-MX"/>
        </w:rPr>
        <w:t>.</w:t>
      </w:r>
    </w:p>
    <w:p w14:paraId="62D3431B" w14:textId="77777777" w:rsidR="00DD7F04" w:rsidRPr="009F6EBF" w:rsidRDefault="00DD7F04" w:rsidP="00DD7F04">
      <w:pPr>
        <w:rPr>
          <w:rFonts w:eastAsia="Times New Roman" w:cs="Arial"/>
          <w:color w:val="212121"/>
          <w:sz w:val="20"/>
          <w:szCs w:val="24"/>
          <w:lang w:val="en-US" w:eastAsia="es-MX"/>
        </w:rPr>
      </w:pPr>
    </w:p>
    <w:p w14:paraId="5DC2408B" w14:textId="77777777" w:rsidR="00DD7F04" w:rsidRPr="009F6EBF" w:rsidRDefault="00DD7F04" w:rsidP="00DD7F04">
      <w:pPr>
        <w:rPr>
          <w:rFonts w:eastAsia="Times New Roman" w:cs="Arial"/>
          <w:color w:val="212121"/>
          <w:sz w:val="20"/>
          <w:szCs w:val="24"/>
          <w:lang w:val="en-US" w:eastAsia="es-MX"/>
        </w:rPr>
      </w:pPr>
      <w:r w:rsidRPr="009F6EBF">
        <w:rPr>
          <w:rFonts w:eastAsia="Times New Roman" w:cs="Arial"/>
          <w:b/>
          <w:color w:val="212121"/>
          <w:sz w:val="20"/>
          <w:szCs w:val="24"/>
          <w:lang w:val="en-US" w:eastAsia="es-MX"/>
        </w:rPr>
        <w:t>Supplementary material 8.2.</w:t>
      </w:r>
      <w:r w:rsidRPr="009F6EBF">
        <w:rPr>
          <w:rFonts w:eastAsia="Times New Roman" w:cs="Arial"/>
          <w:color w:val="212121"/>
          <w:sz w:val="20"/>
          <w:szCs w:val="24"/>
          <w:lang w:val="en-US" w:eastAsia="es-MX"/>
        </w:rPr>
        <w:t xml:space="preserve"> Hemolysis phenotype of UPEC strains isolated from Puebla</w:t>
      </w:r>
    </w:p>
    <w:p w14:paraId="0032F741"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3E443B86" w14:textId="77777777" w:rsidR="00DD7F04" w:rsidRPr="006C751D" w:rsidRDefault="002341D4" w:rsidP="00DD7F04">
      <w:pPr>
        <w:rPr>
          <w:rFonts w:ascii="Times New Roman" w:eastAsia="Times New Roman" w:hAnsi="Times New Roman" w:cs="Times New Roman"/>
          <w:b/>
          <w:color w:val="212121"/>
          <w:szCs w:val="24"/>
          <w:lang w:val="en-US" w:eastAsia="es-MX"/>
        </w:rPr>
      </w:pPr>
      <w:r w:rsidRPr="006C751D">
        <w:rPr>
          <w:rFonts w:ascii="Times New Roman" w:hAnsi="Times New Roman" w:cs="Times New Roman"/>
          <w:noProof/>
          <w:szCs w:val="24"/>
          <w:lang w:val="es-ES" w:eastAsia="es-ES"/>
        </w:rPr>
        <w:drawing>
          <wp:anchor distT="0" distB="0" distL="114300" distR="114300" simplePos="0" relativeHeight="251657216" behindDoc="1" locked="0" layoutInCell="1" allowOverlap="1" wp14:anchorId="565F5CAF" wp14:editId="019C33AE">
            <wp:simplePos x="0" y="0"/>
            <wp:positionH relativeFrom="column">
              <wp:posOffset>925830</wp:posOffset>
            </wp:positionH>
            <wp:positionV relativeFrom="paragraph">
              <wp:posOffset>50165</wp:posOffset>
            </wp:positionV>
            <wp:extent cx="4650105" cy="3487420"/>
            <wp:effectExtent l="0" t="0" r="0" b="0"/>
            <wp:wrapTight wrapText="bothSides">
              <wp:wrapPolygon edited="0">
                <wp:start x="0" y="0"/>
                <wp:lineTo x="0" y="21474"/>
                <wp:lineTo x="21503" y="21474"/>
                <wp:lineTo x="21503" y="0"/>
                <wp:lineTo x="0" y="0"/>
              </wp:wrapPolygon>
            </wp:wrapTight>
            <wp:docPr id="2" name="Imagen 2" descr="Hemolysis phenotype Supplementary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emolysis phenotype Supplementary mate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0105" cy="3487420"/>
                    </a:xfrm>
                    <a:prstGeom prst="rect">
                      <a:avLst/>
                    </a:prstGeom>
                    <a:noFill/>
                  </pic:spPr>
                </pic:pic>
              </a:graphicData>
            </a:graphic>
            <wp14:sizeRelH relativeFrom="margin">
              <wp14:pctWidth>0</wp14:pctWidth>
            </wp14:sizeRelH>
            <wp14:sizeRelV relativeFrom="margin">
              <wp14:pctHeight>0</wp14:pctHeight>
            </wp14:sizeRelV>
          </wp:anchor>
        </w:drawing>
      </w:r>
    </w:p>
    <w:p w14:paraId="5AAC6563"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22BA69CC"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647980FD"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2456477F"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1D01A7F5"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63952D28"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6CF2387C"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236DEEE6"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4B72BF27"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0C1C0D98"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2B422C34"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24A69245" w14:textId="77777777" w:rsidR="00DD7F04" w:rsidRPr="006C751D" w:rsidRDefault="00DD7F04" w:rsidP="00DD7F04">
      <w:pPr>
        <w:rPr>
          <w:rFonts w:ascii="Times New Roman" w:eastAsia="Times New Roman" w:hAnsi="Times New Roman" w:cs="Times New Roman"/>
          <w:b/>
          <w:color w:val="212121"/>
          <w:szCs w:val="24"/>
          <w:lang w:val="en-US" w:eastAsia="es-MX"/>
        </w:rPr>
      </w:pPr>
    </w:p>
    <w:p w14:paraId="25463091" w14:textId="77777777" w:rsidR="00DD7F04" w:rsidRPr="009F6EBF" w:rsidRDefault="00DD7F04" w:rsidP="00DD7F04">
      <w:pPr>
        <w:rPr>
          <w:rFonts w:eastAsia="Times New Roman" w:cs="Arial"/>
          <w:color w:val="212121"/>
          <w:sz w:val="20"/>
          <w:szCs w:val="24"/>
          <w:lang w:val="en-US" w:eastAsia="es-MX"/>
        </w:rPr>
      </w:pPr>
      <w:r w:rsidRPr="009F6EBF">
        <w:rPr>
          <w:rFonts w:eastAsia="Times New Roman" w:cs="Arial"/>
          <w:b/>
          <w:color w:val="212121"/>
          <w:sz w:val="20"/>
          <w:szCs w:val="24"/>
          <w:lang w:val="en-US" w:eastAsia="es-MX"/>
        </w:rPr>
        <w:t>C-:</w:t>
      </w:r>
      <w:r w:rsidRPr="009F6EBF">
        <w:rPr>
          <w:rFonts w:eastAsia="Times New Roman" w:cs="Arial"/>
          <w:color w:val="212121"/>
          <w:sz w:val="20"/>
          <w:szCs w:val="24"/>
          <w:lang w:val="en-US" w:eastAsia="es-MX"/>
        </w:rPr>
        <w:t xml:space="preserve"> Negative control</w:t>
      </w:r>
    </w:p>
    <w:p w14:paraId="10C1F9CE" w14:textId="77777777" w:rsidR="00DD7F04" w:rsidRDefault="00DD7F04" w:rsidP="00DD7F04">
      <w:pPr>
        <w:rPr>
          <w:rFonts w:ascii="Times New Roman" w:eastAsia="Times New Roman" w:hAnsi="Times New Roman" w:cs="Times New Roman"/>
          <w:color w:val="212121"/>
          <w:sz w:val="20"/>
          <w:szCs w:val="20"/>
          <w:lang w:val="en-US" w:eastAsia="es-MX"/>
        </w:rPr>
      </w:pPr>
    </w:p>
    <w:p w14:paraId="7C99001D" w14:textId="77777777" w:rsidR="00FA7DAF" w:rsidRDefault="00FA7DAF" w:rsidP="00FA7DAF">
      <w:pPr>
        <w:pStyle w:val="Caption"/>
        <w:keepNext/>
        <w:spacing w:after="0"/>
        <w:ind w:right="-994"/>
        <w:rPr>
          <w:rFonts w:ascii="Times New Roman" w:hAnsi="Times New Roman" w:cs="Times New Roman"/>
          <w:i w:val="0"/>
          <w:iCs w:val="0"/>
          <w:color w:val="auto"/>
          <w:sz w:val="20"/>
          <w:szCs w:val="20"/>
          <w:lang w:val="en-US"/>
        </w:rPr>
      </w:pPr>
    </w:p>
    <w:p w14:paraId="14A66627" w14:textId="77777777" w:rsidR="0022550F" w:rsidRDefault="0022550F" w:rsidP="00FA7DAF">
      <w:pPr>
        <w:pStyle w:val="Caption"/>
        <w:keepNext/>
        <w:spacing w:after="0"/>
        <w:ind w:right="-994"/>
        <w:rPr>
          <w:rFonts w:ascii="Times New Roman" w:hAnsi="Times New Roman" w:cs="Times New Roman"/>
          <w:b/>
          <w:i w:val="0"/>
          <w:color w:val="auto"/>
          <w:sz w:val="24"/>
          <w:szCs w:val="24"/>
          <w:lang w:val="en-US"/>
        </w:rPr>
      </w:pPr>
    </w:p>
    <w:p w14:paraId="5D388C70" w14:textId="5D46B393" w:rsidR="00FA7DAF" w:rsidRPr="009F6EBF" w:rsidRDefault="00FA7DAF" w:rsidP="00445D7A">
      <w:pPr>
        <w:pStyle w:val="Caption"/>
        <w:keepNext/>
        <w:spacing w:after="0"/>
        <w:ind w:left="-142" w:right="-24"/>
        <w:rPr>
          <w:rFonts w:cs="Arial"/>
          <w:i w:val="0"/>
          <w:color w:val="auto"/>
          <w:sz w:val="20"/>
          <w:szCs w:val="20"/>
          <w:lang w:val="en-US"/>
        </w:rPr>
      </w:pPr>
      <w:r>
        <w:rPr>
          <w:rFonts w:ascii="Times New Roman" w:hAnsi="Times New Roman" w:cs="Times New Roman"/>
          <w:b/>
          <w:i w:val="0"/>
          <w:color w:val="auto"/>
          <w:sz w:val="24"/>
          <w:szCs w:val="24"/>
          <w:lang w:val="en-US"/>
        </w:rPr>
        <w:t xml:space="preserve"> </w:t>
      </w:r>
      <w:r w:rsidRPr="009F6EBF">
        <w:rPr>
          <w:rFonts w:cs="Arial"/>
          <w:b/>
          <w:i w:val="0"/>
          <w:color w:val="auto"/>
          <w:sz w:val="20"/>
          <w:szCs w:val="20"/>
          <w:lang w:val="en-US"/>
        </w:rPr>
        <w:t>Supplementary Material 9</w:t>
      </w:r>
      <w:r w:rsidRPr="009F6EBF">
        <w:rPr>
          <w:rFonts w:cs="Arial"/>
          <w:i w:val="0"/>
          <w:color w:val="auto"/>
          <w:sz w:val="20"/>
          <w:szCs w:val="20"/>
          <w:lang w:val="en-US"/>
        </w:rPr>
        <w:t xml:space="preserve"> Correlation between hemolytic phenotype and </w:t>
      </w:r>
      <w:proofErr w:type="spellStart"/>
      <w:r w:rsidRPr="009F6EBF">
        <w:rPr>
          <w:rFonts w:cs="Arial"/>
          <w:color w:val="auto"/>
          <w:sz w:val="20"/>
          <w:szCs w:val="20"/>
          <w:lang w:val="en-US"/>
        </w:rPr>
        <w:t>hly</w:t>
      </w:r>
      <w:r w:rsidR="00CB27D9" w:rsidRPr="009F6EBF">
        <w:rPr>
          <w:rFonts w:cs="Arial"/>
          <w:color w:val="auto"/>
          <w:sz w:val="20"/>
          <w:szCs w:val="20"/>
          <w:lang w:val="en-US"/>
        </w:rPr>
        <w:t>A</w:t>
      </w:r>
      <w:proofErr w:type="spellEnd"/>
      <w:r w:rsidR="00CB27D9" w:rsidRPr="009F6EBF">
        <w:rPr>
          <w:rFonts w:cs="Arial"/>
          <w:i w:val="0"/>
          <w:color w:val="auto"/>
          <w:sz w:val="20"/>
          <w:szCs w:val="20"/>
          <w:lang w:val="en-US"/>
        </w:rPr>
        <w:t xml:space="preserve"> g</w:t>
      </w:r>
      <w:r w:rsidRPr="009F6EBF">
        <w:rPr>
          <w:rFonts w:cs="Arial"/>
          <w:i w:val="0"/>
          <w:color w:val="auto"/>
          <w:sz w:val="20"/>
          <w:szCs w:val="20"/>
          <w:lang w:val="en-US"/>
        </w:rPr>
        <w:t xml:space="preserve">enotype in UPEC strains </w:t>
      </w:r>
      <w:r w:rsidR="00445D7A">
        <w:rPr>
          <w:rFonts w:cs="Arial"/>
          <w:i w:val="0"/>
          <w:color w:val="auto"/>
          <w:sz w:val="20"/>
          <w:szCs w:val="20"/>
          <w:lang w:val="en-US"/>
        </w:rPr>
        <w:t>i</w:t>
      </w:r>
      <w:r w:rsidR="00CB27D9" w:rsidRPr="009F6EBF">
        <w:rPr>
          <w:rFonts w:cs="Arial"/>
          <w:i w:val="0"/>
          <w:color w:val="auto"/>
          <w:sz w:val="20"/>
          <w:szCs w:val="20"/>
          <w:lang w:val="en-US"/>
        </w:rPr>
        <w:t>solated</w:t>
      </w:r>
      <w:r w:rsidRPr="009F6EBF">
        <w:rPr>
          <w:rFonts w:cs="Arial"/>
          <w:i w:val="0"/>
          <w:color w:val="auto"/>
          <w:sz w:val="20"/>
          <w:szCs w:val="20"/>
          <w:lang w:val="en-US"/>
        </w:rPr>
        <w:t xml:space="preserve"> from Sonora and Puebla</w:t>
      </w:r>
    </w:p>
    <w:tbl>
      <w:tblPr>
        <w:tblStyle w:val="Tablanormal21"/>
        <w:tblW w:w="4828" w:type="pct"/>
        <w:tblLook w:val="04A0" w:firstRow="1" w:lastRow="0" w:firstColumn="1" w:lastColumn="0" w:noHBand="0" w:noVBand="1"/>
      </w:tblPr>
      <w:tblGrid>
        <w:gridCol w:w="2815"/>
        <w:gridCol w:w="2344"/>
        <w:gridCol w:w="1917"/>
        <w:gridCol w:w="3239"/>
      </w:tblGrid>
      <w:tr w:rsidR="00FA7DAF" w:rsidRPr="009F6EBF" w14:paraId="215112F3" w14:textId="77777777" w:rsidTr="00FA7D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5" w:type="pct"/>
            <w:tcBorders>
              <w:top w:val="single" w:sz="4" w:space="0" w:color="7F7F7F" w:themeColor="text1" w:themeTint="80"/>
              <w:left w:val="nil"/>
              <w:right w:val="nil"/>
            </w:tcBorders>
            <w:noWrap/>
            <w:vAlign w:val="center"/>
            <w:hideMark/>
          </w:tcPr>
          <w:p w14:paraId="41060374" w14:textId="77777777" w:rsidR="00FA7DAF" w:rsidRPr="00C81474" w:rsidRDefault="00FA7DAF">
            <w:pPr>
              <w:jc w:val="center"/>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Study</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group</w:t>
            </w:r>
            <w:proofErr w:type="spellEnd"/>
          </w:p>
        </w:tc>
        <w:tc>
          <w:tcPr>
            <w:tcW w:w="1136" w:type="pct"/>
            <w:tcBorders>
              <w:top w:val="single" w:sz="4" w:space="0" w:color="7F7F7F" w:themeColor="text1" w:themeTint="80"/>
              <w:left w:val="nil"/>
              <w:right w:val="nil"/>
            </w:tcBorders>
            <w:noWrap/>
            <w:vAlign w:val="center"/>
            <w:hideMark/>
          </w:tcPr>
          <w:p w14:paraId="1EBF5EF8" w14:textId="77777777" w:rsidR="00FA7DAF" w:rsidRPr="00C81474" w:rsidRDefault="00FA7DA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hemolytic</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phenotype</w:t>
            </w:r>
            <w:proofErr w:type="spellEnd"/>
          </w:p>
        </w:tc>
        <w:tc>
          <w:tcPr>
            <w:tcW w:w="929" w:type="pct"/>
            <w:tcBorders>
              <w:top w:val="single" w:sz="4" w:space="0" w:color="7F7F7F" w:themeColor="text1" w:themeTint="80"/>
              <w:left w:val="nil"/>
              <w:right w:val="nil"/>
            </w:tcBorders>
            <w:noWrap/>
            <w:vAlign w:val="center"/>
            <w:hideMark/>
          </w:tcPr>
          <w:p w14:paraId="2EAB242A" w14:textId="77777777" w:rsidR="00FA7DAF" w:rsidRPr="00C81474" w:rsidRDefault="00FA7DA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proofErr w:type="spellStart"/>
            <w:r w:rsidRPr="00C81474">
              <w:rPr>
                <w:rFonts w:eastAsia="Times New Roman" w:cs="Arial"/>
                <w:b w:val="0"/>
                <w:color w:val="000000"/>
                <w:sz w:val="20"/>
                <w:szCs w:val="20"/>
                <w:lang w:eastAsia="es-ES"/>
              </w:rPr>
              <w:t>Genotype</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i/>
                <w:color w:val="000000"/>
                <w:sz w:val="20"/>
                <w:szCs w:val="20"/>
                <w:lang w:eastAsia="es-ES"/>
              </w:rPr>
              <w:t>hlyA</w:t>
            </w:r>
            <w:proofErr w:type="spellEnd"/>
            <w:r w:rsidRPr="00C81474">
              <w:rPr>
                <w:rFonts w:eastAsia="Times New Roman" w:cs="Arial"/>
                <w:b w:val="0"/>
                <w:color w:val="000000"/>
                <w:sz w:val="20"/>
                <w:szCs w:val="20"/>
                <w:lang w:eastAsia="es-ES"/>
              </w:rPr>
              <w:t>)</w:t>
            </w:r>
          </w:p>
        </w:tc>
        <w:tc>
          <w:tcPr>
            <w:tcW w:w="1570" w:type="pct"/>
            <w:tcBorders>
              <w:top w:val="single" w:sz="4" w:space="0" w:color="7F7F7F" w:themeColor="text1" w:themeTint="80"/>
              <w:left w:val="nil"/>
              <w:right w:val="nil"/>
            </w:tcBorders>
            <w:hideMark/>
          </w:tcPr>
          <w:p w14:paraId="76973173" w14:textId="77777777" w:rsidR="00FA7DAF" w:rsidRPr="00C81474" w:rsidRDefault="00FA7DA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20"/>
                <w:szCs w:val="20"/>
                <w:lang w:val="es-ES" w:eastAsia="es-ES"/>
              </w:rPr>
            </w:pPr>
            <w:proofErr w:type="spellStart"/>
            <w:r w:rsidRPr="00C81474">
              <w:rPr>
                <w:rFonts w:eastAsia="Times New Roman" w:cs="Arial"/>
                <w:b w:val="0"/>
                <w:i/>
                <w:color w:val="000000"/>
                <w:sz w:val="20"/>
                <w:szCs w:val="20"/>
                <w:lang w:eastAsia="es-ES"/>
              </w:rPr>
              <w:t>hlyA</w:t>
            </w:r>
            <w:r w:rsidRPr="00C81474">
              <w:rPr>
                <w:rFonts w:eastAsia="Times New Roman" w:cs="Arial"/>
                <w:b w:val="0"/>
                <w:color w:val="000000"/>
                <w:sz w:val="20"/>
                <w:szCs w:val="20"/>
                <w:lang w:eastAsia="es-ES"/>
              </w:rPr>
              <w:t>+hemolytic</w:t>
            </w:r>
            <w:proofErr w:type="spellEnd"/>
            <w:r w:rsidRPr="00C81474">
              <w:rPr>
                <w:rFonts w:eastAsia="Times New Roman" w:cs="Arial"/>
                <w:b w:val="0"/>
                <w:color w:val="000000"/>
                <w:sz w:val="20"/>
                <w:szCs w:val="20"/>
                <w:lang w:eastAsia="es-ES"/>
              </w:rPr>
              <w:t xml:space="preserve"> </w:t>
            </w:r>
            <w:proofErr w:type="spellStart"/>
            <w:r w:rsidRPr="00C81474">
              <w:rPr>
                <w:rFonts w:eastAsia="Times New Roman" w:cs="Arial"/>
                <w:b w:val="0"/>
                <w:color w:val="000000"/>
                <w:sz w:val="20"/>
                <w:szCs w:val="20"/>
                <w:lang w:eastAsia="es-ES"/>
              </w:rPr>
              <w:t>phenotype</w:t>
            </w:r>
            <w:proofErr w:type="spellEnd"/>
          </w:p>
        </w:tc>
      </w:tr>
      <w:tr w:rsidR="00FA7DAF" w:rsidRPr="009F6EBF" w14:paraId="2AB45BEF" w14:textId="77777777" w:rsidTr="00FA7D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5" w:type="pct"/>
            <w:tcBorders>
              <w:left w:val="nil"/>
              <w:right w:val="nil"/>
            </w:tcBorders>
            <w:noWrap/>
            <w:vAlign w:val="center"/>
            <w:hideMark/>
          </w:tcPr>
          <w:p w14:paraId="3E50A5A8" w14:textId="77777777" w:rsidR="00FA7DAF" w:rsidRPr="009F6EBF" w:rsidRDefault="00FA7DAF">
            <w:pPr>
              <w:jc w:val="center"/>
              <w:rPr>
                <w:rFonts w:eastAsia="Times New Roman" w:cs="Arial"/>
                <w:b w:val="0"/>
                <w:color w:val="000000"/>
                <w:sz w:val="20"/>
                <w:szCs w:val="20"/>
                <w:lang w:val="es-ES" w:eastAsia="es-ES"/>
              </w:rPr>
            </w:pPr>
            <w:proofErr w:type="spellStart"/>
            <w:r w:rsidRPr="009F6EBF">
              <w:rPr>
                <w:rFonts w:eastAsia="Times New Roman" w:cs="Arial"/>
                <w:b w:val="0"/>
                <w:color w:val="000000"/>
                <w:sz w:val="20"/>
                <w:szCs w:val="20"/>
                <w:lang w:eastAsia="es-ES"/>
              </w:rPr>
              <w:t>Pregnant</w:t>
            </w:r>
            <w:proofErr w:type="spellEnd"/>
            <w:r w:rsidRPr="009F6EBF">
              <w:rPr>
                <w:rFonts w:eastAsia="Times New Roman" w:cs="Arial"/>
                <w:b w:val="0"/>
                <w:color w:val="000000"/>
                <w:sz w:val="20"/>
                <w:szCs w:val="20"/>
                <w:lang w:eastAsia="es-ES"/>
              </w:rPr>
              <w:t xml:space="preserve"> </w:t>
            </w:r>
            <w:proofErr w:type="spellStart"/>
            <w:r w:rsidRPr="009F6EBF">
              <w:rPr>
                <w:rFonts w:eastAsia="Times New Roman" w:cs="Arial"/>
                <w:b w:val="0"/>
                <w:color w:val="000000"/>
                <w:sz w:val="20"/>
                <w:szCs w:val="20"/>
                <w:lang w:eastAsia="es-ES"/>
              </w:rPr>
              <w:t>from</w:t>
            </w:r>
            <w:proofErr w:type="spellEnd"/>
            <w:r w:rsidRPr="009F6EBF">
              <w:rPr>
                <w:rFonts w:eastAsia="Times New Roman" w:cs="Arial"/>
                <w:b w:val="0"/>
                <w:color w:val="000000"/>
                <w:sz w:val="20"/>
                <w:szCs w:val="20"/>
                <w:lang w:eastAsia="es-ES"/>
              </w:rPr>
              <w:t xml:space="preserve"> Sonora</w:t>
            </w:r>
          </w:p>
        </w:tc>
        <w:tc>
          <w:tcPr>
            <w:tcW w:w="1136" w:type="pct"/>
            <w:tcBorders>
              <w:left w:val="nil"/>
              <w:right w:val="nil"/>
            </w:tcBorders>
            <w:noWrap/>
            <w:vAlign w:val="center"/>
            <w:hideMark/>
          </w:tcPr>
          <w:p w14:paraId="36EFEC68" w14:textId="77777777" w:rsidR="00FA7DAF" w:rsidRPr="009F6EBF" w:rsidRDefault="00FA7D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19 (38)</w:t>
            </w:r>
          </w:p>
        </w:tc>
        <w:tc>
          <w:tcPr>
            <w:tcW w:w="929" w:type="pct"/>
            <w:tcBorders>
              <w:left w:val="nil"/>
              <w:right w:val="nil"/>
            </w:tcBorders>
            <w:noWrap/>
            <w:vAlign w:val="center"/>
            <w:hideMark/>
          </w:tcPr>
          <w:p w14:paraId="2D4D2B79" w14:textId="77777777" w:rsidR="00FA7DAF" w:rsidRPr="009F6EBF" w:rsidRDefault="00FA7D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22 (44)</w:t>
            </w:r>
          </w:p>
        </w:tc>
        <w:tc>
          <w:tcPr>
            <w:tcW w:w="1570" w:type="pct"/>
            <w:tcBorders>
              <w:left w:val="nil"/>
              <w:right w:val="nil"/>
            </w:tcBorders>
            <w:hideMark/>
          </w:tcPr>
          <w:p w14:paraId="048984B2" w14:textId="77777777" w:rsidR="00FA7DAF" w:rsidRPr="009F6EBF" w:rsidRDefault="00FA7D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8 (16)</w:t>
            </w:r>
          </w:p>
        </w:tc>
      </w:tr>
      <w:tr w:rsidR="00FA7DAF" w:rsidRPr="009F6EBF" w14:paraId="121B78AE" w14:textId="77777777" w:rsidTr="00FA7DAF">
        <w:trPr>
          <w:trHeight w:val="300"/>
        </w:trPr>
        <w:tc>
          <w:tcPr>
            <w:cnfStyle w:val="001000000000" w:firstRow="0" w:lastRow="0" w:firstColumn="1" w:lastColumn="0" w:oddVBand="0" w:evenVBand="0" w:oddHBand="0" w:evenHBand="0" w:firstRowFirstColumn="0" w:firstRowLastColumn="0" w:lastRowFirstColumn="0" w:lastRowLastColumn="0"/>
            <w:tcW w:w="1365" w:type="pct"/>
            <w:tcBorders>
              <w:top w:val="nil"/>
              <w:left w:val="nil"/>
              <w:bottom w:val="nil"/>
              <w:right w:val="nil"/>
            </w:tcBorders>
            <w:noWrap/>
            <w:vAlign w:val="center"/>
            <w:hideMark/>
          </w:tcPr>
          <w:p w14:paraId="6437AD4C" w14:textId="77777777" w:rsidR="00FA7DAF" w:rsidRPr="009F6EBF" w:rsidRDefault="00FA7DAF">
            <w:pPr>
              <w:jc w:val="center"/>
              <w:rPr>
                <w:rFonts w:eastAsia="Times New Roman" w:cs="Arial"/>
                <w:b w:val="0"/>
                <w:color w:val="000000"/>
                <w:sz w:val="20"/>
                <w:szCs w:val="20"/>
                <w:lang w:val="es-ES" w:eastAsia="es-ES"/>
              </w:rPr>
            </w:pPr>
            <w:r w:rsidRPr="009F6EBF">
              <w:rPr>
                <w:rFonts w:eastAsia="Times New Roman" w:cs="Arial"/>
                <w:b w:val="0"/>
                <w:color w:val="000000"/>
                <w:sz w:val="20"/>
                <w:szCs w:val="20"/>
                <w:lang w:eastAsia="es-ES"/>
              </w:rPr>
              <w:t>Non-</w:t>
            </w:r>
            <w:proofErr w:type="spellStart"/>
            <w:r w:rsidRPr="009F6EBF">
              <w:rPr>
                <w:rFonts w:eastAsia="Times New Roman" w:cs="Arial"/>
                <w:b w:val="0"/>
                <w:color w:val="000000"/>
                <w:sz w:val="20"/>
                <w:szCs w:val="20"/>
                <w:lang w:eastAsia="es-ES"/>
              </w:rPr>
              <w:t>pregnant</w:t>
            </w:r>
            <w:proofErr w:type="spellEnd"/>
            <w:r w:rsidRPr="009F6EBF">
              <w:rPr>
                <w:rFonts w:eastAsia="Times New Roman" w:cs="Arial"/>
                <w:b w:val="0"/>
                <w:color w:val="000000"/>
                <w:sz w:val="20"/>
                <w:szCs w:val="20"/>
                <w:lang w:eastAsia="es-ES"/>
              </w:rPr>
              <w:t xml:space="preserve"> </w:t>
            </w:r>
            <w:proofErr w:type="spellStart"/>
            <w:r w:rsidRPr="009F6EBF">
              <w:rPr>
                <w:rFonts w:eastAsia="Times New Roman" w:cs="Arial"/>
                <w:b w:val="0"/>
                <w:color w:val="000000"/>
                <w:sz w:val="20"/>
                <w:szCs w:val="20"/>
                <w:lang w:eastAsia="es-ES"/>
              </w:rPr>
              <w:t>from</w:t>
            </w:r>
            <w:proofErr w:type="spellEnd"/>
            <w:r w:rsidRPr="009F6EBF">
              <w:rPr>
                <w:rFonts w:eastAsia="Times New Roman" w:cs="Arial"/>
                <w:b w:val="0"/>
                <w:color w:val="000000"/>
                <w:sz w:val="20"/>
                <w:szCs w:val="20"/>
                <w:lang w:eastAsia="es-ES"/>
              </w:rPr>
              <w:t xml:space="preserve"> Sonora</w:t>
            </w:r>
          </w:p>
        </w:tc>
        <w:tc>
          <w:tcPr>
            <w:tcW w:w="1136" w:type="pct"/>
            <w:tcBorders>
              <w:top w:val="nil"/>
              <w:left w:val="nil"/>
              <w:bottom w:val="nil"/>
              <w:right w:val="nil"/>
            </w:tcBorders>
            <w:noWrap/>
            <w:vAlign w:val="center"/>
            <w:hideMark/>
          </w:tcPr>
          <w:p w14:paraId="470035C5" w14:textId="77777777" w:rsidR="00FA7DAF" w:rsidRPr="009F6EBF" w:rsidRDefault="00FA7D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28 (56)</w:t>
            </w:r>
          </w:p>
        </w:tc>
        <w:tc>
          <w:tcPr>
            <w:tcW w:w="929" w:type="pct"/>
            <w:tcBorders>
              <w:top w:val="nil"/>
              <w:left w:val="nil"/>
              <w:bottom w:val="nil"/>
              <w:right w:val="nil"/>
            </w:tcBorders>
            <w:noWrap/>
            <w:vAlign w:val="center"/>
            <w:hideMark/>
          </w:tcPr>
          <w:p w14:paraId="6E1B9563" w14:textId="77777777" w:rsidR="00FA7DAF" w:rsidRPr="009F6EBF" w:rsidRDefault="00FA7D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11 (22)</w:t>
            </w:r>
          </w:p>
        </w:tc>
        <w:tc>
          <w:tcPr>
            <w:tcW w:w="1570" w:type="pct"/>
            <w:tcBorders>
              <w:top w:val="nil"/>
              <w:left w:val="nil"/>
              <w:bottom w:val="nil"/>
              <w:right w:val="nil"/>
            </w:tcBorders>
            <w:hideMark/>
          </w:tcPr>
          <w:p w14:paraId="333EFA77" w14:textId="77777777" w:rsidR="00FA7DAF" w:rsidRPr="009F6EBF" w:rsidRDefault="00FA7D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6 (12)</w:t>
            </w:r>
          </w:p>
        </w:tc>
      </w:tr>
      <w:tr w:rsidR="00FA7DAF" w:rsidRPr="009F6EBF" w14:paraId="731A6538" w14:textId="77777777" w:rsidTr="00FA7D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5" w:type="pct"/>
            <w:tcBorders>
              <w:left w:val="nil"/>
              <w:right w:val="nil"/>
            </w:tcBorders>
            <w:noWrap/>
            <w:vAlign w:val="center"/>
            <w:hideMark/>
          </w:tcPr>
          <w:p w14:paraId="42F16FB2" w14:textId="77777777" w:rsidR="00FA7DAF" w:rsidRPr="009F6EBF" w:rsidRDefault="00FA7DAF">
            <w:pPr>
              <w:jc w:val="center"/>
              <w:rPr>
                <w:rFonts w:eastAsia="Times New Roman" w:cs="Arial"/>
                <w:b w:val="0"/>
                <w:color w:val="000000"/>
                <w:sz w:val="20"/>
                <w:szCs w:val="20"/>
                <w:lang w:val="es-ES" w:eastAsia="es-ES"/>
              </w:rPr>
            </w:pPr>
            <w:proofErr w:type="spellStart"/>
            <w:r w:rsidRPr="009F6EBF">
              <w:rPr>
                <w:rFonts w:eastAsia="Times New Roman" w:cs="Arial"/>
                <w:b w:val="0"/>
                <w:color w:val="000000"/>
                <w:sz w:val="20"/>
                <w:szCs w:val="20"/>
                <w:lang w:eastAsia="es-ES"/>
              </w:rPr>
              <w:t>Pregant</w:t>
            </w:r>
            <w:proofErr w:type="spellEnd"/>
            <w:r w:rsidRPr="009F6EBF">
              <w:rPr>
                <w:rFonts w:eastAsia="Times New Roman" w:cs="Arial"/>
                <w:b w:val="0"/>
                <w:color w:val="000000"/>
                <w:sz w:val="20"/>
                <w:szCs w:val="20"/>
                <w:lang w:eastAsia="es-ES"/>
              </w:rPr>
              <w:t xml:space="preserve"> </w:t>
            </w:r>
            <w:proofErr w:type="spellStart"/>
            <w:r w:rsidRPr="009F6EBF">
              <w:rPr>
                <w:rFonts w:eastAsia="Times New Roman" w:cs="Arial"/>
                <w:b w:val="0"/>
                <w:color w:val="000000"/>
                <w:sz w:val="20"/>
                <w:szCs w:val="20"/>
                <w:lang w:eastAsia="es-ES"/>
              </w:rPr>
              <w:t>from</w:t>
            </w:r>
            <w:proofErr w:type="spellEnd"/>
            <w:r w:rsidRPr="009F6EBF">
              <w:rPr>
                <w:rFonts w:eastAsia="Times New Roman" w:cs="Arial"/>
                <w:b w:val="0"/>
                <w:color w:val="000000"/>
                <w:sz w:val="20"/>
                <w:szCs w:val="20"/>
                <w:lang w:eastAsia="es-ES"/>
              </w:rPr>
              <w:t xml:space="preserve"> Puebla</w:t>
            </w:r>
          </w:p>
        </w:tc>
        <w:tc>
          <w:tcPr>
            <w:tcW w:w="1136" w:type="pct"/>
            <w:tcBorders>
              <w:left w:val="nil"/>
              <w:right w:val="nil"/>
            </w:tcBorders>
            <w:noWrap/>
            <w:vAlign w:val="center"/>
            <w:hideMark/>
          </w:tcPr>
          <w:p w14:paraId="4356DA41" w14:textId="77777777" w:rsidR="00FA7DAF" w:rsidRPr="009F6EBF" w:rsidRDefault="00FA7D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11 (44)</w:t>
            </w:r>
          </w:p>
        </w:tc>
        <w:tc>
          <w:tcPr>
            <w:tcW w:w="929" w:type="pct"/>
            <w:tcBorders>
              <w:left w:val="nil"/>
              <w:right w:val="nil"/>
            </w:tcBorders>
            <w:noWrap/>
            <w:vAlign w:val="center"/>
            <w:hideMark/>
          </w:tcPr>
          <w:p w14:paraId="75FFBA3D" w14:textId="77777777" w:rsidR="00FA7DAF" w:rsidRPr="009F6EBF" w:rsidRDefault="00FA7D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14 (56)</w:t>
            </w:r>
          </w:p>
        </w:tc>
        <w:tc>
          <w:tcPr>
            <w:tcW w:w="1570" w:type="pct"/>
            <w:tcBorders>
              <w:left w:val="nil"/>
              <w:right w:val="nil"/>
            </w:tcBorders>
            <w:hideMark/>
          </w:tcPr>
          <w:p w14:paraId="6E98B310" w14:textId="77777777" w:rsidR="00FA7DAF" w:rsidRPr="009F6EBF" w:rsidRDefault="00FA7D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6 (24)</w:t>
            </w:r>
          </w:p>
        </w:tc>
      </w:tr>
      <w:tr w:rsidR="00FA7DAF" w:rsidRPr="009F6EBF" w14:paraId="11FBCB03" w14:textId="77777777" w:rsidTr="00FA7DAF">
        <w:trPr>
          <w:trHeight w:val="300"/>
        </w:trPr>
        <w:tc>
          <w:tcPr>
            <w:cnfStyle w:val="001000000000" w:firstRow="0" w:lastRow="0" w:firstColumn="1" w:lastColumn="0" w:oddVBand="0" w:evenVBand="0" w:oddHBand="0" w:evenHBand="0" w:firstRowFirstColumn="0" w:firstRowLastColumn="0" w:lastRowFirstColumn="0" w:lastRowLastColumn="0"/>
            <w:tcW w:w="1365" w:type="pct"/>
            <w:tcBorders>
              <w:top w:val="nil"/>
              <w:left w:val="nil"/>
              <w:bottom w:val="single" w:sz="4" w:space="0" w:color="7F7F7F" w:themeColor="text1" w:themeTint="80"/>
              <w:right w:val="nil"/>
            </w:tcBorders>
            <w:noWrap/>
            <w:vAlign w:val="center"/>
            <w:hideMark/>
          </w:tcPr>
          <w:p w14:paraId="56AA11A6" w14:textId="77777777" w:rsidR="00FA7DAF" w:rsidRPr="009F6EBF" w:rsidRDefault="00FA7DAF">
            <w:pPr>
              <w:jc w:val="center"/>
              <w:rPr>
                <w:rFonts w:eastAsia="Times New Roman" w:cs="Arial"/>
                <w:b w:val="0"/>
                <w:color w:val="000000"/>
                <w:sz w:val="20"/>
                <w:szCs w:val="20"/>
                <w:lang w:val="es-ES" w:eastAsia="es-ES"/>
              </w:rPr>
            </w:pPr>
            <w:r w:rsidRPr="009F6EBF">
              <w:rPr>
                <w:rFonts w:eastAsia="Times New Roman" w:cs="Arial"/>
                <w:b w:val="0"/>
                <w:color w:val="000000"/>
                <w:sz w:val="20"/>
                <w:szCs w:val="20"/>
                <w:lang w:eastAsia="es-ES"/>
              </w:rPr>
              <w:t>Non-</w:t>
            </w:r>
            <w:proofErr w:type="spellStart"/>
            <w:r w:rsidRPr="009F6EBF">
              <w:rPr>
                <w:rFonts w:eastAsia="Times New Roman" w:cs="Arial"/>
                <w:b w:val="0"/>
                <w:color w:val="000000"/>
                <w:sz w:val="20"/>
                <w:szCs w:val="20"/>
                <w:lang w:eastAsia="es-ES"/>
              </w:rPr>
              <w:t>pregnant</w:t>
            </w:r>
            <w:proofErr w:type="spellEnd"/>
            <w:r w:rsidRPr="009F6EBF">
              <w:rPr>
                <w:rFonts w:eastAsia="Times New Roman" w:cs="Arial"/>
                <w:b w:val="0"/>
                <w:color w:val="000000"/>
                <w:sz w:val="20"/>
                <w:szCs w:val="20"/>
                <w:lang w:eastAsia="es-ES"/>
              </w:rPr>
              <w:t xml:space="preserve"> </w:t>
            </w:r>
            <w:proofErr w:type="spellStart"/>
            <w:r w:rsidRPr="009F6EBF">
              <w:rPr>
                <w:rFonts w:eastAsia="Times New Roman" w:cs="Arial"/>
                <w:b w:val="0"/>
                <w:color w:val="000000"/>
                <w:sz w:val="20"/>
                <w:szCs w:val="20"/>
                <w:lang w:eastAsia="es-ES"/>
              </w:rPr>
              <w:t>from</w:t>
            </w:r>
            <w:proofErr w:type="spellEnd"/>
            <w:r w:rsidRPr="009F6EBF">
              <w:rPr>
                <w:rFonts w:eastAsia="Times New Roman" w:cs="Arial"/>
                <w:b w:val="0"/>
                <w:color w:val="000000"/>
                <w:sz w:val="20"/>
                <w:szCs w:val="20"/>
                <w:lang w:eastAsia="es-ES"/>
              </w:rPr>
              <w:t xml:space="preserve"> Puebla</w:t>
            </w:r>
          </w:p>
        </w:tc>
        <w:tc>
          <w:tcPr>
            <w:tcW w:w="1136" w:type="pct"/>
            <w:tcBorders>
              <w:top w:val="nil"/>
              <w:left w:val="nil"/>
              <w:bottom w:val="single" w:sz="4" w:space="0" w:color="7F7F7F" w:themeColor="text1" w:themeTint="80"/>
              <w:right w:val="nil"/>
            </w:tcBorders>
            <w:noWrap/>
            <w:vAlign w:val="center"/>
            <w:hideMark/>
          </w:tcPr>
          <w:p w14:paraId="5573F455" w14:textId="77777777" w:rsidR="00FA7DAF" w:rsidRPr="009F6EBF" w:rsidRDefault="00FA7D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7 (28)</w:t>
            </w:r>
          </w:p>
        </w:tc>
        <w:tc>
          <w:tcPr>
            <w:tcW w:w="929" w:type="pct"/>
            <w:tcBorders>
              <w:top w:val="nil"/>
              <w:left w:val="nil"/>
              <w:bottom w:val="single" w:sz="4" w:space="0" w:color="7F7F7F" w:themeColor="text1" w:themeTint="80"/>
              <w:right w:val="nil"/>
            </w:tcBorders>
            <w:noWrap/>
            <w:vAlign w:val="center"/>
            <w:hideMark/>
          </w:tcPr>
          <w:p w14:paraId="5C71315A" w14:textId="77777777" w:rsidR="00FA7DAF" w:rsidRPr="009F6EBF" w:rsidRDefault="00FA7D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8 (32)</w:t>
            </w:r>
          </w:p>
        </w:tc>
        <w:tc>
          <w:tcPr>
            <w:tcW w:w="1570" w:type="pct"/>
            <w:tcBorders>
              <w:top w:val="nil"/>
              <w:left w:val="nil"/>
              <w:bottom w:val="single" w:sz="4" w:space="0" w:color="7F7F7F" w:themeColor="text1" w:themeTint="80"/>
              <w:right w:val="nil"/>
            </w:tcBorders>
            <w:hideMark/>
          </w:tcPr>
          <w:p w14:paraId="7D7F26AE" w14:textId="77777777" w:rsidR="00FA7DAF" w:rsidRPr="009F6EBF" w:rsidRDefault="00FA7D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ES"/>
              </w:rPr>
            </w:pPr>
            <w:r w:rsidRPr="009F6EBF">
              <w:rPr>
                <w:rFonts w:eastAsia="Times New Roman" w:cs="Arial"/>
                <w:color w:val="000000"/>
                <w:sz w:val="20"/>
                <w:szCs w:val="20"/>
                <w:lang w:eastAsia="es-ES"/>
              </w:rPr>
              <w:t>2 (8)</w:t>
            </w:r>
          </w:p>
        </w:tc>
      </w:tr>
    </w:tbl>
    <w:p w14:paraId="34E7078F" w14:textId="77777777" w:rsidR="009F6EBF" w:rsidRPr="00445D7A" w:rsidRDefault="009F6EBF" w:rsidP="009F6EBF">
      <w:pPr>
        <w:spacing w:after="0"/>
        <w:ind w:left="-993" w:right="-720"/>
        <w:rPr>
          <w:rFonts w:eastAsia="Times New Roman" w:cs="Arial"/>
          <w:color w:val="000000"/>
          <w:sz w:val="20"/>
          <w:szCs w:val="20"/>
          <w:lang w:val="en-US" w:eastAsia="es-ES"/>
        </w:rPr>
      </w:pPr>
      <w:r>
        <w:rPr>
          <w:rFonts w:eastAsia="Times New Roman" w:cs="Arial"/>
          <w:b/>
          <w:color w:val="000000"/>
          <w:sz w:val="20"/>
          <w:szCs w:val="20"/>
          <w:lang w:val="en-US" w:eastAsia="es-ES"/>
        </w:rPr>
        <w:t xml:space="preserve">             </w:t>
      </w:r>
      <w:r w:rsidRPr="00445D7A">
        <w:rPr>
          <w:rFonts w:eastAsia="Times New Roman" w:cs="Arial"/>
          <w:color w:val="000000"/>
          <w:sz w:val="20"/>
          <w:szCs w:val="20"/>
          <w:lang w:val="en-US" w:eastAsia="es-ES"/>
        </w:rPr>
        <w:t xml:space="preserve">   </w:t>
      </w:r>
      <w:r w:rsidR="00FA7DAF" w:rsidRPr="00445D7A">
        <w:rPr>
          <w:rFonts w:eastAsia="Times New Roman" w:cs="Arial"/>
          <w:color w:val="000000"/>
          <w:sz w:val="20"/>
          <w:szCs w:val="20"/>
          <w:lang w:val="en-US" w:eastAsia="es-ES"/>
        </w:rPr>
        <w:t xml:space="preserve">Pregnant from Sonora n= 50; Non-pregnant from Sonora n= 50; Pregnant from Puebla n=25; Non-pregnant from </w:t>
      </w:r>
    </w:p>
    <w:p w14:paraId="03A7F7DA" w14:textId="447A6A83" w:rsidR="00FA7DAF" w:rsidRPr="00445D7A" w:rsidRDefault="009F6EBF" w:rsidP="009F6EBF">
      <w:pPr>
        <w:spacing w:after="0"/>
        <w:ind w:left="-993" w:right="-720"/>
        <w:rPr>
          <w:rFonts w:eastAsia="Times New Roman" w:cs="Arial"/>
          <w:color w:val="000000"/>
          <w:sz w:val="20"/>
          <w:szCs w:val="20"/>
          <w:lang w:val="en-US" w:eastAsia="es-ES"/>
        </w:rPr>
      </w:pPr>
      <w:r w:rsidRPr="00445D7A">
        <w:rPr>
          <w:rFonts w:eastAsia="Times New Roman" w:cs="Arial"/>
          <w:color w:val="000000"/>
          <w:sz w:val="20"/>
          <w:szCs w:val="20"/>
          <w:lang w:val="en-US" w:eastAsia="es-ES"/>
        </w:rPr>
        <w:t xml:space="preserve">                </w:t>
      </w:r>
      <w:r w:rsidR="00FA7DAF" w:rsidRPr="00445D7A">
        <w:rPr>
          <w:rFonts w:eastAsia="Times New Roman" w:cs="Arial"/>
          <w:color w:val="000000"/>
          <w:sz w:val="20"/>
          <w:szCs w:val="20"/>
          <w:lang w:val="en-US" w:eastAsia="es-ES"/>
        </w:rPr>
        <w:t>Puebla n=25.</w:t>
      </w:r>
    </w:p>
    <w:p w14:paraId="5DDC1DCA" w14:textId="77777777" w:rsidR="00DD7F04" w:rsidRPr="00445D7A" w:rsidRDefault="00DD7F04">
      <w:pPr>
        <w:rPr>
          <w:rFonts w:cs="Arial"/>
          <w:bCs/>
          <w:sz w:val="20"/>
          <w:szCs w:val="20"/>
          <w:lang w:val="en-US"/>
        </w:rPr>
      </w:pPr>
    </w:p>
    <w:p w14:paraId="606FC60B" w14:textId="77777777" w:rsidR="00CB27D9" w:rsidRDefault="00CB27D9">
      <w:pPr>
        <w:rPr>
          <w:b/>
          <w:bCs/>
          <w:lang w:val="en-US"/>
        </w:rPr>
      </w:pPr>
    </w:p>
    <w:p w14:paraId="3B0D70E8" w14:textId="77777777" w:rsidR="00CB27D9" w:rsidRDefault="00CB27D9">
      <w:pPr>
        <w:rPr>
          <w:b/>
          <w:bCs/>
          <w:lang w:val="en-US"/>
        </w:rPr>
      </w:pPr>
    </w:p>
    <w:p w14:paraId="0DB1571D" w14:textId="77777777" w:rsidR="00CB27D9" w:rsidRDefault="00CB27D9">
      <w:pPr>
        <w:rPr>
          <w:b/>
          <w:bCs/>
          <w:lang w:val="en-US"/>
        </w:rPr>
      </w:pPr>
    </w:p>
    <w:p w14:paraId="6767BD6A" w14:textId="77777777" w:rsidR="00CB27D9" w:rsidRDefault="00CB27D9">
      <w:pPr>
        <w:rPr>
          <w:b/>
          <w:bCs/>
          <w:lang w:val="en-US"/>
        </w:rPr>
      </w:pPr>
    </w:p>
    <w:p w14:paraId="11DA6919" w14:textId="77777777" w:rsidR="00CB27D9" w:rsidRDefault="00CB27D9">
      <w:pPr>
        <w:rPr>
          <w:b/>
          <w:bCs/>
          <w:lang w:val="en-US"/>
        </w:rPr>
      </w:pPr>
    </w:p>
    <w:p w14:paraId="02FE928B" w14:textId="77777777" w:rsidR="00CB27D9" w:rsidRDefault="00CB27D9">
      <w:pPr>
        <w:rPr>
          <w:b/>
          <w:bCs/>
          <w:lang w:val="en-US"/>
        </w:rPr>
      </w:pPr>
    </w:p>
    <w:p w14:paraId="7B488348" w14:textId="77777777" w:rsidR="00CB27D9" w:rsidRDefault="00CB27D9">
      <w:pPr>
        <w:rPr>
          <w:b/>
          <w:bCs/>
          <w:lang w:val="en-US"/>
        </w:rPr>
      </w:pPr>
    </w:p>
    <w:p w14:paraId="27E1687B" w14:textId="77777777" w:rsidR="00CB27D9" w:rsidRDefault="00CB27D9">
      <w:pPr>
        <w:rPr>
          <w:b/>
          <w:bCs/>
          <w:lang w:val="en-US"/>
        </w:rPr>
      </w:pPr>
    </w:p>
    <w:p w14:paraId="0D7202E4" w14:textId="77777777" w:rsidR="00CB27D9" w:rsidRDefault="00CB27D9">
      <w:pPr>
        <w:rPr>
          <w:b/>
          <w:bCs/>
          <w:lang w:val="en-US"/>
        </w:rPr>
      </w:pPr>
    </w:p>
    <w:p w14:paraId="69E58DE3" w14:textId="77777777" w:rsidR="00CB27D9" w:rsidRDefault="00CB27D9">
      <w:pPr>
        <w:rPr>
          <w:b/>
          <w:bCs/>
          <w:lang w:val="en-US"/>
        </w:rPr>
      </w:pPr>
    </w:p>
    <w:p w14:paraId="26812BFC" w14:textId="77777777" w:rsidR="00CB27D9" w:rsidRDefault="00CB27D9">
      <w:pPr>
        <w:rPr>
          <w:b/>
          <w:bCs/>
          <w:lang w:val="en-US"/>
        </w:rPr>
      </w:pPr>
    </w:p>
    <w:p w14:paraId="44813950" w14:textId="77777777" w:rsidR="00CB27D9" w:rsidRDefault="00CB27D9">
      <w:pPr>
        <w:rPr>
          <w:b/>
          <w:bCs/>
          <w:lang w:val="en-US"/>
        </w:rPr>
      </w:pPr>
    </w:p>
    <w:p w14:paraId="2C8098F1" w14:textId="77777777" w:rsidR="00CB27D9" w:rsidRDefault="00CB27D9">
      <w:pPr>
        <w:rPr>
          <w:b/>
          <w:bCs/>
          <w:lang w:val="en-US"/>
        </w:rPr>
      </w:pPr>
    </w:p>
    <w:p w14:paraId="5C781816" w14:textId="77777777" w:rsidR="00CB27D9" w:rsidRDefault="00CB27D9">
      <w:pPr>
        <w:rPr>
          <w:b/>
          <w:bCs/>
          <w:lang w:val="en-US"/>
        </w:rPr>
      </w:pPr>
    </w:p>
    <w:p w14:paraId="0640E939" w14:textId="77777777" w:rsidR="00CB27D9" w:rsidRDefault="00CB27D9">
      <w:pPr>
        <w:rPr>
          <w:b/>
          <w:bCs/>
          <w:lang w:val="en-US"/>
        </w:rPr>
      </w:pPr>
    </w:p>
    <w:p w14:paraId="033FF266" w14:textId="77777777" w:rsidR="00CB27D9" w:rsidRDefault="00CB27D9">
      <w:pPr>
        <w:rPr>
          <w:b/>
          <w:bCs/>
          <w:lang w:val="en-US"/>
        </w:rPr>
      </w:pPr>
    </w:p>
    <w:p w14:paraId="4742D97E" w14:textId="77777777" w:rsidR="00CB27D9" w:rsidRDefault="00CB27D9">
      <w:pPr>
        <w:rPr>
          <w:b/>
          <w:bCs/>
          <w:lang w:val="en-US"/>
        </w:rPr>
      </w:pPr>
    </w:p>
    <w:p w14:paraId="6A9E9795" w14:textId="77777777" w:rsidR="00CB27D9" w:rsidRDefault="00CB27D9">
      <w:pPr>
        <w:rPr>
          <w:b/>
          <w:bCs/>
          <w:lang w:val="en-US"/>
        </w:rPr>
      </w:pPr>
    </w:p>
    <w:p w14:paraId="612A13AE" w14:textId="77777777" w:rsidR="00CB27D9" w:rsidRDefault="00CB27D9">
      <w:pPr>
        <w:rPr>
          <w:b/>
          <w:bCs/>
          <w:lang w:val="en-US"/>
        </w:rPr>
      </w:pPr>
    </w:p>
    <w:p w14:paraId="2641F146" w14:textId="77777777" w:rsidR="00CB27D9" w:rsidRDefault="00CB27D9">
      <w:pPr>
        <w:rPr>
          <w:b/>
          <w:bCs/>
          <w:lang w:val="en-US"/>
        </w:rPr>
      </w:pPr>
    </w:p>
    <w:p w14:paraId="4AD1D5F5" w14:textId="77777777" w:rsidR="00CB27D9" w:rsidRDefault="00CB27D9">
      <w:pPr>
        <w:rPr>
          <w:b/>
          <w:bCs/>
          <w:lang w:val="en-US"/>
        </w:rPr>
      </w:pPr>
    </w:p>
    <w:p w14:paraId="6F09F570" w14:textId="77777777" w:rsidR="00CB27D9" w:rsidRDefault="00CB27D9">
      <w:pPr>
        <w:rPr>
          <w:b/>
          <w:bCs/>
          <w:lang w:val="en-US"/>
        </w:rPr>
      </w:pPr>
    </w:p>
    <w:p w14:paraId="6C19B6EE" w14:textId="77777777" w:rsidR="00CB27D9" w:rsidRDefault="00CB27D9">
      <w:pPr>
        <w:rPr>
          <w:b/>
          <w:bCs/>
          <w:lang w:val="en-US"/>
        </w:rPr>
      </w:pPr>
    </w:p>
    <w:p w14:paraId="318BC25F" w14:textId="77777777" w:rsidR="00CB27D9" w:rsidRDefault="00CB27D9">
      <w:pPr>
        <w:rPr>
          <w:b/>
          <w:bCs/>
          <w:lang w:val="en-US"/>
        </w:rPr>
      </w:pPr>
    </w:p>
    <w:p w14:paraId="59AC7E5E" w14:textId="77777777" w:rsidR="00CB27D9" w:rsidRDefault="00CB27D9" w:rsidP="00CB27D9">
      <w:pPr>
        <w:spacing w:after="0"/>
        <w:ind w:left="-567" w:right="260"/>
        <w:jc w:val="both"/>
        <w:rPr>
          <w:rFonts w:ascii="Times New Roman" w:hAnsi="Times New Roman" w:cs="Times New Roman"/>
          <w:b/>
          <w:sz w:val="22"/>
          <w:lang w:val="en-US"/>
        </w:rPr>
      </w:pPr>
    </w:p>
    <w:p w14:paraId="4978BD68" w14:textId="77777777" w:rsidR="00CB27D9" w:rsidRDefault="00CB27D9" w:rsidP="00CB27D9">
      <w:pPr>
        <w:spacing w:after="0"/>
        <w:ind w:left="-567" w:right="260"/>
        <w:jc w:val="both"/>
        <w:rPr>
          <w:rFonts w:ascii="Times New Roman" w:hAnsi="Times New Roman" w:cs="Times New Roman"/>
          <w:b/>
          <w:sz w:val="22"/>
          <w:lang w:val="en-US"/>
        </w:rPr>
      </w:pPr>
    </w:p>
    <w:tbl>
      <w:tblPr>
        <w:tblStyle w:val="Tablanormal21"/>
        <w:tblW w:w="8930" w:type="dxa"/>
        <w:tblInd w:w="250" w:type="dxa"/>
        <w:tblLayout w:type="fixed"/>
        <w:tblLook w:val="04A0" w:firstRow="1" w:lastRow="0" w:firstColumn="1" w:lastColumn="0" w:noHBand="0" w:noVBand="1"/>
      </w:tblPr>
      <w:tblGrid>
        <w:gridCol w:w="1276"/>
        <w:gridCol w:w="2268"/>
        <w:gridCol w:w="1417"/>
        <w:gridCol w:w="1701"/>
        <w:gridCol w:w="2268"/>
      </w:tblGrid>
      <w:tr w:rsidR="00CB27D9" w:rsidRPr="00F769FF" w14:paraId="01F52CB3" w14:textId="77777777" w:rsidTr="00335BC8">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8930" w:type="dxa"/>
            <w:gridSpan w:val="5"/>
            <w:tcBorders>
              <w:top w:val="nil"/>
              <w:bottom w:val="single" w:sz="4" w:space="0" w:color="auto"/>
            </w:tcBorders>
            <w:noWrap/>
            <w:vAlign w:val="center"/>
          </w:tcPr>
          <w:p w14:paraId="38070FC8" w14:textId="77777777" w:rsidR="00CB27D9" w:rsidRPr="009F6EBF" w:rsidRDefault="00CB27D9" w:rsidP="009F6EBF">
            <w:pPr>
              <w:ind w:left="-102" w:right="-109"/>
              <w:jc w:val="both"/>
              <w:rPr>
                <w:rFonts w:eastAsia="Times New Roman" w:cs="Arial"/>
                <w:bCs w:val="0"/>
                <w:sz w:val="20"/>
                <w:szCs w:val="20"/>
                <w:lang w:val="en-US" w:eastAsia="es-MX"/>
              </w:rPr>
            </w:pPr>
            <w:r w:rsidRPr="009F6EBF">
              <w:rPr>
                <w:rFonts w:cs="Arial"/>
                <w:sz w:val="20"/>
                <w:szCs w:val="20"/>
                <w:lang w:val="en-US"/>
              </w:rPr>
              <w:t xml:space="preserve">Supplementary 10.1 </w:t>
            </w:r>
            <w:r w:rsidRPr="009F6EBF">
              <w:rPr>
                <w:rFonts w:cs="Arial"/>
                <w:b w:val="0"/>
                <w:sz w:val="20"/>
                <w:szCs w:val="20"/>
                <w:lang w:val="en-US"/>
              </w:rPr>
              <w:t xml:space="preserve">Serotypes found in the </w:t>
            </w:r>
            <w:r w:rsidRPr="009F6EBF">
              <w:rPr>
                <w:rFonts w:cs="Arial"/>
                <w:b w:val="0"/>
                <w:i/>
                <w:sz w:val="20"/>
                <w:szCs w:val="20"/>
                <w:lang w:val="en-US"/>
              </w:rPr>
              <w:t>E. coli</w:t>
            </w:r>
            <w:r w:rsidRPr="009F6EBF">
              <w:rPr>
                <w:rFonts w:cs="Arial"/>
                <w:b w:val="0"/>
                <w:sz w:val="20"/>
                <w:szCs w:val="20"/>
                <w:lang w:val="en-US"/>
              </w:rPr>
              <w:t xml:space="preserve"> strains isolated from pregnant women (n = 25) in Puebla and pathotypes or associated clinical reports.</w:t>
            </w:r>
          </w:p>
        </w:tc>
      </w:tr>
      <w:tr w:rsidR="00CB27D9" w:rsidRPr="009F6EBF" w14:paraId="44EB9CA5" w14:textId="77777777" w:rsidTr="00335BC8">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noWrap/>
            <w:vAlign w:val="center"/>
            <w:hideMark/>
          </w:tcPr>
          <w:p w14:paraId="35C0759E" w14:textId="77777777" w:rsidR="00CB27D9" w:rsidRPr="00C81474" w:rsidRDefault="00CB27D9" w:rsidP="00CB27D9">
            <w:pPr>
              <w:jc w:val="center"/>
              <w:rPr>
                <w:rFonts w:eastAsia="Times New Roman" w:cs="Arial"/>
                <w:b w:val="0"/>
                <w:bCs w:val="0"/>
                <w:sz w:val="20"/>
                <w:szCs w:val="20"/>
                <w:lang w:val="en-US" w:eastAsia="es-MX"/>
              </w:rPr>
            </w:pPr>
            <w:r w:rsidRPr="00C81474">
              <w:rPr>
                <w:rFonts w:eastAsia="Times New Roman" w:cs="Arial"/>
                <w:b w:val="0"/>
                <w:bCs w:val="0"/>
                <w:sz w:val="20"/>
                <w:szCs w:val="20"/>
                <w:lang w:val="en-US" w:eastAsia="es-MX"/>
              </w:rPr>
              <w:t>Serotype</w:t>
            </w:r>
          </w:p>
        </w:tc>
        <w:tc>
          <w:tcPr>
            <w:tcW w:w="2268" w:type="dxa"/>
            <w:tcBorders>
              <w:top w:val="single" w:sz="4" w:space="0" w:color="auto"/>
            </w:tcBorders>
            <w:noWrap/>
            <w:vAlign w:val="center"/>
            <w:hideMark/>
          </w:tcPr>
          <w:p w14:paraId="336CF6C8" w14:textId="77777777" w:rsidR="00CB27D9" w:rsidRPr="00C8147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val="en-US" w:eastAsia="es-MX"/>
              </w:rPr>
            </w:pPr>
            <w:r w:rsidRPr="00C81474">
              <w:rPr>
                <w:rFonts w:eastAsia="Times New Roman" w:cs="Arial"/>
                <w:bCs/>
                <w:color w:val="000000"/>
                <w:sz w:val="20"/>
                <w:szCs w:val="20"/>
                <w:lang w:val="en-US" w:eastAsia="es-MX"/>
              </w:rPr>
              <w:t>Serotype associated to pathotype or clinic case</w:t>
            </w:r>
          </w:p>
        </w:tc>
        <w:tc>
          <w:tcPr>
            <w:tcW w:w="1417" w:type="dxa"/>
            <w:tcBorders>
              <w:top w:val="single" w:sz="4" w:space="0" w:color="auto"/>
            </w:tcBorders>
            <w:noWrap/>
            <w:vAlign w:val="center"/>
            <w:hideMark/>
          </w:tcPr>
          <w:p w14:paraId="764432F7" w14:textId="77777777" w:rsidR="00CB27D9" w:rsidRPr="00C8147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n (%)</w:t>
            </w:r>
          </w:p>
        </w:tc>
        <w:tc>
          <w:tcPr>
            <w:tcW w:w="1701" w:type="dxa"/>
            <w:tcBorders>
              <w:top w:val="single" w:sz="4" w:space="0" w:color="auto"/>
            </w:tcBorders>
            <w:vAlign w:val="center"/>
          </w:tcPr>
          <w:p w14:paraId="3164258B" w14:textId="77777777" w:rsidR="00CB27D9" w:rsidRPr="00C8147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Accumulated %</w:t>
            </w:r>
          </w:p>
        </w:tc>
        <w:tc>
          <w:tcPr>
            <w:tcW w:w="2268" w:type="dxa"/>
            <w:tcBorders>
              <w:top w:val="single" w:sz="4" w:space="0" w:color="auto"/>
            </w:tcBorders>
            <w:noWrap/>
            <w:vAlign w:val="center"/>
            <w:hideMark/>
          </w:tcPr>
          <w:p w14:paraId="6A010A0E" w14:textId="77777777" w:rsidR="00CB27D9" w:rsidRPr="00C8147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Reference</w:t>
            </w:r>
          </w:p>
        </w:tc>
      </w:tr>
      <w:tr w:rsidR="00CB27D9" w:rsidRPr="009F6EBF" w14:paraId="7E95DD30"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1DE52C74" w14:textId="77777777" w:rsidR="00CB27D9" w:rsidRPr="009F6EBF" w:rsidRDefault="00CB27D9" w:rsidP="00CB27D9">
            <w:pPr>
              <w:jc w:val="center"/>
              <w:rPr>
                <w:rFonts w:eastAsia="Times New Roman" w:cs="Arial"/>
                <w:b w:val="0"/>
                <w:color w:val="000000"/>
                <w:sz w:val="20"/>
                <w:szCs w:val="20"/>
                <w:lang w:val="en-US" w:eastAsia="es-MX"/>
              </w:rPr>
            </w:pPr>
            <w:r w:rsidRPr="009F6EBF">
              <w:rPr>
                <w:rFonts w:eastAsia="Times New Roman" w:cs="Arial"/>
                <w:b w:val="0"/>
                <w:color w:val="000000"/>
                <w:sz w:val="20"/>
                <w:szCs w:val="20"/>
                <w:lang w:val="en-US" w:eastAsia="es-MX"/>
              </w:rPr>
              <w:t>O18ac:H7</w:t>
            </w:r>
          </w:p>
        </w:tc>
        <w:tc>
          <w:tcPr>
            <w:tcW w:w="2268" w:type="dxa"/>
            <w:vMerge w:val="restart"/>
            <w:noWrap/>
            <w:vAlign w:val="center"/>
            <w:hideMark/>
          </w:tcPr>
          <w:p w14:paraId="7BE70EB1"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F6EBF">
              <w:rPr>
                <w:rFonts w:eastAsia="Times New Roman" w:cs="Arial"/>
                <w:color w:val="000000"/>
                <w:sz w:val="20"/>
                <w:szCs w:val="20"/>
                <w:lang w:val="en-US" w:eastAsia="es-MX"/>
              </w:rPr>
              <w:t>UPEC</w:t>
            </w:r>
          </w:p>
        </w:tc>
        <w:tc>
          <w:tcPr>
            <w:tcW w:w="1417" w:type="dxa"/>
            <w:noWrap/>
            <w:vAlign w:val="center"/>
            <w:hideMark/>
          </w:tcPr>
          <w:p w14:paraId="6A2B911D"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F6EBF">
              <w:rPr>
                <w:rFonts w:eastAsia="Times New Roman" w:cs="Arial"/>
                <w:color w:val="000000"/>
                <w:sz w:val="20"/>
                <w:szCs w:val="20"/>
                <w:lang w:val="en-US" w:eastAsia="es-MX"/>
              </w:rPr>
              <w:t>2 (8%)</w:t>
            </w:r>
          </w:p>
        </w:tc>
        <w:tc>
          <w:tcPr>
            <w:tcW w:w="1701" w:type="dxa"/>
            <w:vMerge w:val="restart"/>
            <w:vAlign w:val="center"/>
          </w:tcPr>
          <w:p w14:paraId="246AE645"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9F6EBF">
              <w:rPr>
                <w:rFonts w:eastAsia="Times New Roman" w:cs="Arial"/>
                <w:color w:val="000000"/>
                <w:sz w:val="20"/>
                <w:szCs w:val="20"/>
                <w:lang w:val="en-US" w:eastAsia="es-MX"/>
              </w:rPr>
              <w:t>36%</w:t>
            </w:r>
          </w:p>
        </w:tc>
        <w:tc>
          <w:tcPr>
            <w:tcW w:w="2268" w:type="dxa"/>
            <w:vMerge w:val="restart"/>
            <w:noWrap/>
            <w:vAlign w:val="center"/>
            <w:hideMark/>
          </w:tcPr>
          <w:p w14:paraId="3410ABA6" w14:textId="69703B40" w:rsidR="00CB27D9" w:rsidRPr="009F6EBF" w:rsidRDefault="00CB27D9" w:rsidP="0058307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fldChar w:fldCharType="begin" w:fldLock="1"/>
            </w:r>
            <w:r w:rsidR="00583071">
              <w:rPr>
                <w:rFonts w:eastAsia="Times New Roman" w:cs="Arial"/>
                <w:color w:val="000000"/>
                <w:sz w:val="20"/>
                <w:szCs w:val="20"/>
                <w:lang w:val="en-US"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coli","type":"article-journal","volume":"85"},"uris":["http://www.mendeley.com/documents/?uuid=db372024-379a-4f0f-9f38-60de38356c7a"]}],"mendeley":{"formattedCitation":"&lt;sup&gt;8&lt;/sup&gt;","manualFormatting":"Wiles, Kulesus, &amp; Mulvey, 2008","plainTextFormattedCitation":"8","previouslyFormattedCitation":"&lt;sup&gt;8&lt;/sup&gt;"},"properties":{"noteIndex":0},"schema":"https://github.com/citation-style-language/schema/raw/master/csl-citation.json"}</w:instrText>
            </w:r>
            <w:r w:rsidRPr="009F6EBF">
              <w:rPr>
                <w:rFonts w:eastAsia="Times New Roman" w:cs="Arial"/>
                <w:color w:val="000000"/>
                <w:sz w:val="20"/>
                <w:szCs w:val="20"/>
                <w:lang w:eastAsia="es-MX"/>
              </w:rPr>
              <w:fldChar w:fldCharType="separate"/>
            </w:r>
            <w:r w:rsidRPr="009F6EBF">
              <w:rPr>
                <w:rFonts w:eastAsia="Times New Roman" w:cs="Arial"/>
                <w:noProof/>
                <w:color w:val="000000"/>
                <w:sz w:val="20"/>
                <w:szCs w:val="20"/>
                <w:lang w:eastAsia="es-MX"/>
              </w:rPr>
              <w:t>Wiles, Kulesus, &amp; Mulvey, 2008</w:t>
            </w:r>
            <w:r w:rsidRPr="009F6EBF">
              <w:rPr>
                <w:rFonts w:eastAsia="Times New Roman" w:cs="Arial"/>
                <w:color w:val="000000"/>
                <w:sz w:val="20"/>
                <w:szCs w:val="20"/>
                <w:lang w:eastAsia="es-MX"/>
              </w:rPr>
              <w:fldChar w:fldCharType="end"/>
            </w:r>
            <w:r w:rsidR="00583071">
              <w:rPr>
                <w:rFonts w:eastAsia="Times New Roman" w:cs="Arial"/>
                <w:color w:val="000000"/>
                <w:sz w:val="20"/>
                <w:szCs w:val="20"/>
                <w:lang w:eastAsia="es-MX"/>
              </w:rPr>
              <w:fldChar w:fldCharType="begin" w:fldLock="1"/>
            </w:r>
            <w:r w:rsidR="00583071">
              <w:rPr>
                <w:rFonts w:eastAsia="Times New Roman" w:cs="Arial"/>
                <w:color w:val="000000"/>
                <w:sz w:val="20"/>
                <w:szCs w:val="20"/>
                <w:lang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ec0ad996-2bcc-4fef-852a-77ae0d7dd868"]}],"mendeley":{"formattedCitation":"&lt;sup&gt;8&lt;/sup&gt;","plainTextFormattedCitation":"8","previouslyFormattedCitation":"&lt;sup&gt;8&lt;/sup&gt;"},"properties":{"noteIndex":0},"schema":"https://github.com/citation-style-language/schema/raw/master/csl-citation.json"}</w:instrText>
            </w:r>
            <w:r w:rsidR="00583071">
              <w:rPr>
                <w:rFonts w:eastAsia="Times New Roman" w:cs="Arial"/>
                <w:color w:val="000000"/>
                <w:sz w:val="20"/>
                <w:szCs w:val="20"/>
                <w:lang w:eastAsia="es-MX"/>
              </w:rPr>
              <w:fldChar w:fldCharType="separate"/>
            </w:r>
            <w:r w:rsidR="00583071" w:rsidRPr="00583071">
              <w:rPr>
                <w:rFonts w:eastAsia="Times New Roman" w:cs="Arial"/>
                <w:noProof/>
                <w:color w:val="000000"/>
                <w:sz w:val="20"/>
                <w:szCs w:val="20"/>
                <w:vertAlign w:val="superscript"/>
                <w:lang w:eastAsia="es-MX"/>
              </w:rPr>
              <w:t>8</w:t>
            </w:r>
            <w:r w:rsidR="00583071">
              <w:rPr>
                <w:rFonts w:eastAsia="Times New Roman" w:cs="Arial"/>
                <w:color w:val="000000"/>
                <w:sz w:val="20"/>
                <w:szCs w:val="20"/>
                <w:lang w:eastAsia="es-MX"/>
              </w:rPr>
              <w:fldChar w:fldCharType="end"/>
            </w:r>
          </w:p>
        </w:tc>
      </w:tr>
      <w:tr w:rsidR="00CB27D9" w:rsidRPr="009F6EBF" w14:paraId="0B7CD534"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56536B21" w14:textId="77777777" w:rsidR="00CB27D9" w:rsidRPr="009F6EBF" w:rsidRDefault="00CB27D9" w:rsidP="00CB27D9">
            <w:pPr>
              <w:jc w:val="center"/>
              <w:rPr>
                <w:rFonts w:eastAsia="Times New Roman" w:cs="Arial"/>
                <w:b w:val="0"/>
                <w:color w:val="000000"/>
                <w:sz w:val="20"/>
                <w:szCs w:val="20"/>
                <w:lang w:eastAsia="es-MX"/>
              </w:rPr>
            </w:pPr>
            <w:r w:rsidRPr="009F6EBF">
              <w:rPr>
                <w:rFonts w:eastAsia="Times New Roman" w:cs="Arial"/>
                <w:b w:val="0"/>
                <w:color w:val="000000"/>
                <w:sz w:val="20"/>
                <w:szCs w:val="20"/>
                <w:lang w:eastAsia="es-MX"/>
              </w:rPr>
              <w:t>O25:H4</w:t>
            </w:r>
          </w:p>
        </w:tc>
        <w:tc>
          <w:tcPr>
            <w:tcW w:w="2268" w:type="dxa"/>
            <w:vMerge/>
            <w:vAlign w:val="center"/>
            <w:hideMark/>
          </w:tcPr>
          <w:p w14:paraId="5941B205"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417" w:type="dxa"/>
            <w:noWrap/>
            <w:vAlign w:val="center"/>
            <w:hideMark/>
          </w:tcPr>
          <w:p w14:paraId="48574C46"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4 (16%)</w:t>
            </w:r>
          </w:p>
        </w:tc>
        <w:tc>
          <w:tcPr>
            <w:tcW w:w="1701" w:type="dxa"/>
            <w:vMerge/>
            <w:vAlign w:val="center"/>
          </w:tcPr>
          <w:p w14:paraId="5815E6D4"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2268" w:type="dxa"/>
            <w:vMerge/>
            <w:noWrap/>
            <w:vAlign w:val="center"/>
            <w:hideMark/>
          </w:tcPr>
          <w:p w14:paraId="5B454534"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r>
      <w:tr w:rsidR="00CB27D9" w:rsidRPr="009F6EBF" w14:paraId="7ADDD83F"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F0BE24A" w14:textId="77777777" w:rsidR="00CB27D9" w:rsidRPr="009F6EBF" w:rsidRDefault="00CB27D9" w:rsidP="00CB27D9">
            <w:pPr>
              <w:jc w:val="center"/>
              <w:rPr>
                <w:rFonts w:eastAsia="Times New Roman" w:cs="Arial"/>
                <w:b w:val="0"/>
                <w:color w:val="000000"/>
                <w:sz w:val="20"/>
                <w:szCs w:val="20"/>
                <w:lang w:eastAsia="es-MX"/>
              </w:rPr>
            </w:pPr>
            <w:r w:rsidRPr="009F6EBF">
              <w:rPr>
                <w:rFonts w:eastAsia="Times New Roman" w:cs="Arial"/>
                <w:b w:val="0"/>
                <w:color w:val="000000"/>
                <w:sz w:val="20"/>
                <w:szCs w:val="20"/>
                <w:lang w:eastAsia="es-MX"/>
              </w:rPr>
              <w:t>O6:H1</w:t>
            </w:r>
          </w:p>
        </w:tc>
        <w:tc>
          <w:tcPr>
            <w:tcW w:w="2268" w:type="dxa"/>
            <w:vMerge/>
            <w:vAlign w:val="center"/>
            <w:hideMark/>
          </w:tcPr>
          <w:p w14:paraId="15F505C8"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1417" w:type="dxa"/>
            <w:noWrap/>
            <w:vAlign w:val="center"/>
            <w:hideMark/>
          </w:tcPr>
          <w:p w14:paraId="73EB7569"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3 (12%)</w:t>
            </w:r>
          </w:p>
        </w:tc>
        <w:tc>
          <w:tcPr>
            <w:tcW w:w="1701" w:type="dxa"/>
            <w:vMerge/>
            <w:vAlign w:val="center"/>
          </w:tcPr>
          <w:p w14:paraId="2B044058"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2268" w:type="dxa"/>
            <w:vMerge/>
            <w:noWrap/>
            <w:vAlign w:val="center"/>
            <w:hideMark/>
          </w:tcPr>
          <w:p w14:paraId="5D254BE8"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r>
      <w:tr w:rsidR="00CB27D9" w:rsidRPr="009F6EBF" w14:paraId="4AA0BD79"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2BBDE857" w14:textId="77777777" w:rsidR="00CB27D9" w:rsidRPr="009F6EBF" w:rsidRDefault="00CB27D9" w:rsidP="00CB27D9">
            <w:pPr>
              <w:jc w:val="center"/>
              <w:rPr>
                <w:rFonts w:eastAsia="Times New Roman" w:cs="Arial"/>
                <w:b w:val="0"/>
                <w:color w:val="000000"/>
                <w:sz w:val="20"/>
                <w:szCs w:val="20"/>
                <w:lang w:eastAsia="es-MX"/>
              </w:rPr>
            </w:pPr>
            <w:r w:rsidRPr="009F6EBF">
              <w:rPr>
                <w:rFonts w:eastAsia="Times New Roman" w:cs="Arial"/>
                <w:b w:val="0"/>
                <w:color w:val="000000"/>
                <w:sz w:val="20"/>
                <w:szCs w:val="20"/>
                <w:lang w:eastAsia="es-MX"/>
              </w:rPr>
              <w:t>O7:H18</w:t>
            </w:r>
          </w:p>
        </w:tc>
        <w:tc>
          <w:tcPr>
            <w:tcW w:w="2268" w:type="dxa"/>
            <w:noWrap/>
            <w:vAlign w:val="center"/>
            <w:hideMark/>
          </w:tcPr>
          <w:p w14:paraId="2F872A66"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ETEC</w:t>
            </w:r>
          </w:p>
        </w:tc>
        <w:tc>
          <w:tcPr>
            <w:tcW w:w="1417" w:type="dxa"/>
            <w:noWrap/>
            <w:vAlign w:val="center"/>
            <w:hideMark/>
          </w:tcPr>
          <w:p w14:paraId="6F7247E5"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1 (4%)</w:t>
            </w:r>
          </w:p>
        </w:tc>
        <w:tc>
          <w:tcPr>
            <w:tcW w:w="1701" w:type="dxa"/>
            <w:vAlign w:val="center"/>
          </w:tcPr>
          <w:p w14:paraId="0E3D08EA" w14:textId="77777777" w:rsidR="00CB27D9" w:rsidRPr="009F6EBF"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4%</w:t>
            </w:r>
          </w:p>
        </w:tc>
        <w:tc>
          <w:tcPr>
            <w:tcW w:w="2268" w:type="dxa"/>
            <w:noWrap/>
            <w:vAlign w:val="center"/>
            <w:hideMark/>
          </w:tcPr>
          <w:p w14:paraId="568BC210" w14:textId="3A3CEA40" w:rsidR="00CB27D9" w:rsidRPr="009F6EBF" w:rsidRDefault="00CB27D9" w:rsidP="0058307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sz w:val="20"/>
                <w:szCs w:val="20"/>
                <w:lang w:eastAsia="es-MX"/>
              </w:rPr>
              <w:fldChar w:fldCharType="begin" w:fldLock="1"/>
            </w:r>
            <w:r w:rsidR="00583071">
              <w:rPr>
                <w:rFonts w:eastAsia="Times New Roman" w:cs="Arial"/>
                <w:sz w:val="20"/>
                <w:szCs w:val="20"/>
                <w:lang w:eastAsia="es-MX"/>
              </w:rPr>
              <w:instrText>ADDIN CSL_CITATION {"citationItems":[{"id":"ITEM-1","itemData":{"author":[{"dropping-particle":"","family":"A. Cravioto, R.J. Gross","given":"S.M. Scotland and B. Rowe","non-dropping-particle":"","parse-names":false,"suffix":""}],"id":"ITEM-1","issued":{"date-parts":[["1979"]]},"page":"41-44","title":"STRAINS OF ESCHERICHIA COLI FROM EXTRAINTESTINAL SOURCES : LACK OF","type":"article-journal","volume":"6"},"uris":["http://www.mendeley.com/documents/?uuid=50fe122c-4240-45bb-9c89-92f91a9a50b5"]}],"mendeley":{"formattedCitation":"&lt;sup&gt;9&lt;/sup&gt;","manualFormatting":"Cravioto, R.J. Gross, 1979","plainTextFormattedCitation":"9","previouslyFormattedCitation":"&lt;sup&gt;9&lt;/sup&gt;"},"properties":{"noteIndex":0},"schema":"https://github.com/citation-style-language/schema/raw/master/csl-citation.json"}</w:instrText>
            </w:r>
            <w:r w:rsidRPr="009F6EBF">
              <w:rPr>
                <w:rFonts w:eastAsia="Times New Roman" w:cs="Arial"/>
                <w:sz w:val="20"/>
                <w:szCs w:val="20"/>
                <w:lang w:eastAsia="es-MX"/>
              </w:rPr>
              <w:fldChar w:fldCharType="separate"/>
            </w:r>
            <w:r w:rsidRPr="009F6EBF">
              <w:rPr>
                <w:rFonts w:eastAsia="Times New Roman" w:cs="Arial"/>
                <w:noProof/>
                <w:sz w:val="20"/>
                <w:szCs w:val="20"/>
                <w:lang w:eastAsia="es-MX"/>
              </w:rPr>
              <w:t>Cravioto, R.J. Gross, 1979</w:t>
            </w:r>
            <w:r w:rsidRPr="009F6EBF">
              <w:rPr>
                <w:rFonts w:eastAsia="Times New Roman" w:cs="Arial"/>
                <w:sz w:val="20"/>
                <w:szCs w:val="20"/>
                <w:lang w:eastAsia="es-MX"/>
              </w:rPr>
              <w:fldChar w:fldCharType="end"/>
            </w:r>
            <w:r w:rsidR="00583071">
              <w:rPr>
                <w:rFonts w:eastAsia="Times New Roman" w:cs="Arial"/>
                <w:sz w:val="20"/>
                <w:szCs w:val="20"/>
                <w:lang w:eastAsia="es-MX"/>
              </w:rPr>
              <w:fldChar w:fldCharType="begin" w:fldLock="1"/>
            </w:r>
            <w:r w:rsidR="00583071">
              <w:rPr>
                <w:rFonts w:eastAsia="Times New Roman" w:cs="Arial"/>
                <w:sz w:val="20"/>
                <w:szCs w:val="20"/>
                <w:lang w:eastAsia="es-MX"/>
              </w:rPr>
              <w:instrText>ADDIN CSL_CITATION {"citationItems":[{"id":"ITEM-1","itemData":{"author":[{"dropping-particle":"","family":"A. Cravioto, R.J. Gross","given":"S.M. Scotland and B. Rowe","non-dropping-particle":"","parse-names":false,"suffix":""}],"id":"ITEM-1","issued":{"date-parts":[["1979"]]},"page":"41-44","title":"STRAINS OF ESCHERICHIA COLI FROM EXTRAINTESTINAL SOURCES : LACK OF","type":"article-journal","volume":"6"},"uris":["http://www.mendeley.com/documents/?uuid=50fe122c-4240-45bb-9c89-92f91a9a50b5"]}],"mendeley":{"formattedCitation":"&lt;sup&gt;9&lt;/sup&gt;","plainTextFormattedCitation":"9","previouslyFormattedCitation":"&lt;sup&gt;9&lt;/sup&gt;"},"properties":{"noteIndex":0},"schema":"https://github.com/citation-style-language/schema/raw/master/csl-citation.json"}</w:instrText>
            </w:r>
            <w:r w:rsidR="00583071">
              <w:rPr>
                <w:rFonts w:eastAsia="Times New Roman" w:cs="Arial"/>
                <w:sz w:val="20"/>
                <w:szCs w:val="20"/>
                <w:lang w:eastAsia="es-MX"/>
              </w:rPr>
              <w:fldChar w:fldCharType="separate"/>
            </w:r>
            <w:r w:rsidR="00583071" w:rsidRPr="00583071">
              <w:rPr>
                <w:rFonts w:eastAsia="Times New Roman" w:cs="Arial"/>
                <w:noProof/>
                <w:sz w:val="20"/>
                <w:szCs w:val="20"/>
                <w:vertAlign w:val="superscript"/>
                <w:lang w:eastAsia="es-MX"/>
              </w:rPr>
              <w:t>9</w:t>
            </w:r>
            <w:r w:rsidR="00583071">
              <w:rPr>
                <w:rFonts w:eastAsia="Times New Roman" w:cs="Arial"/>
                <w:sz w:val="20"/>
                <w:szCs w:val="20"/>
                <w:lang w:eastAsia="es-MX"/>
              </w:rPr>
              <w:fldChar w:fldCharType="end"/>
            </w:r>
          </w:p>
        </w:tc>
      </w:tr>
      <w:tr w:rsidR="00CB27D9" w:rsidRPr="00C6585F" w14:paraId="1942216F"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1391A6BF" w14:textId="77777777" w:rsidR="00CB27D9" w:rsidRPr="009F6EBF" w:rsidRDefault="00CB27D9" w:rsidP="00CB27D9">
            <w:pPr>
              <w:jc w:val="center"/>
              <w:rPr>
                <w:rFonts w:eastAsia="Times New Roman" w:cs="Arial"/>
                <w:b w:val="0"/>
                <w:color w:val="000000"/>
                <w:sz w:val="20"/>
                <w:szCs w:val="20"/>
                <w:lang w:eastAsia="es-MX"/>
              </w:rPr>
            </w:pPr>
            <w:r w:rsidRPr="009F6EBF">
              <w:rPr>
                <w:rFonts w:eastAsia="Times New Roman" w:cs="Arial"/>
                <w:b w:val="0"/>
                <w:color w:val="000000"/>
                <w:sz w:val="20"/>
                <w:szCs w:val="20"/>
                <w:lang w:eastAsia="es-MX"/>
              </w:rPr>
              <w:t>O1:H-</w:t>
            </w:r>
          </w:p>
        </w:tc>
        <w:tc>
          <w:tcPr>
            <w:tcW w:w="2268" w:type="dxa"/>
            <w:noWrap/>
            <w:vAlign w:val="center"/>
            <w:hideMark/>
          </w:tcPr>
          <w:p w14:paraId="55B6B46B"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 xml:space="preserve">STEC </w:t>
            </w:r>
            <w:proofErr w:type="spellStart"/>
            <w:r w:rsidRPr="009F6EBF">
              <w:rPr>
                <w:rFonts w:eastAsia="Times New Roman" w:cs="Arial"/>
                <w:color w:val="000000"/>
                <w:sz w:val="20"/>
                <w:szCs w:val="20"/>
                <w:lang w:eastAsia="es-MX"/>
              </w:rPr>
              <w:t>or</w:t>
            </w:r>
            <w:proofErr w:type="spellEnd"/>
            <w:r w:rsidRPr="009F6EBF">
              <w:rPr>
                <w:rFonts w:eastAsia="Times New Roman" w:cs="Arial"/>
                <w:color w:val="000000"/>
                <w:sz w:val="20"/>
                <w:szCs w:val="20"/>
                <w:lang w:eastAsia="es-MX"/>
              </w:rPr>
              <w:t xml:space="preserve"> UPEC</w:t>
            </w:r>
          </w:p>
        </w:tc>
        <w:tc>
          <w:tcPr>
            <w:tcW w:w="1417" w:type="dxa"/>
            <w:noWrap/>
            <w:vAlign w:val="center"/>
            <w:hideMark/>
          </w:tcPr>
          <w:p w14:paraId="5D344E34"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1 (4%)</w:t>
            </w:r>
          </w:p>
        </w:tc>
        <w:tc>
          <w:tcPr>
            <w:tcW w:w="1701" w:type="dxa"/>
            <w:vAlign w:val="center"/>
          </w:tcPr>
          <w:p w14:paraId="3AA8F8DB" w14:textId="77777777" w:rsidR="00CB27D9" w:rsidRPr="009F6EBF"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9F6EBF">
              <w:rPr>
                <w:rFonts w:eastAsia="Times New Roman" w:cs="Arial"/>
                <w:color w:val="000000"/>
                <w:sz w:val="20"/>
                <w:szCs w:val="20"/>
                <w:lang w:eastAsia="es-MX"/>
              </w:rPr>
              <w:t>4%</w:t>
            </w:r>
          </w:p>
        </w:tc>
        <w:tc>
          <w:tcPr>
            <w:tcW w:w="2268" w:type="dxa"/>
            <w:noWrap/>
            <w:vAlign w:val="center"/>
            <w:hideMark/>
          </w:tcPr>
          <w:p w14:paraId="7F5FCCD6" w14:textId="0ED98E2E" w:rsidR="00CB27D9" w:rsidRPr="004665F4" w:rsidRDefault="00CB27D9" w:rsidP="00583071">
            <w:pPr>
              <w:jc w:val="center"/>
              <w:cnfStyle w:val="000000000000" w:firstRow="0" w:lastRow="0" w:firstColumn="0" w:lastColumn="0" w:oddVBand="0" w:evenVBand="0" w:oddHBand="0" w:evenHBand="0" w:firstRowFirstColumn="0" w:firstRowLastColumn="0" w:lastRowFirstColumn="0" w:lastRowLastColumn="0"/>
              <w:rPr>
                <w:rFonts w:eastAsia="Times New Roman" w:cs="Arial"/>
                <w:noProof/>
                <w:color w:val="000000"/>
                <w:sz w:val="20"/>
                <w:szCs w:val="20"/>
                <w:lang w:eastAsia="es-MX"/>
              </w:rPr>
            </w:pPr>
            <w:r w:rsidRPr="009F6EBF">
              <w:rPr>
                <w:rFonts w:eastAsia="Times New Roman" w:cs="Arial"/>
                <w:color w:val="000000"/>
                <w:sz w:val="20"/>
                <w:szCs w:val="20"/>
                <w:lang w:eastAsia="es-MX"/>
              </w:rPr>
              <w:fldChar w:fldCharType="begin" w:fldLock="1"/>
            </w:r>
            <w:r w:rsidR="00583071">
              <w:rPr>
                <w:rFonts w:eastAsia="Times New Roman" w:cs="Arial"/>
                <w:color w:val="000000"/>
                <w:sz w:val="20"/>
                <w:szCs w:val="20"/>
                <w:lang w:eastAsia="es-MX"/>
              </w:rPr>
              <w:instrText>ADDIN CSL_CITATION {"citationItems":[{"id":"ITEM-1","itemData":{"DOI":"10.1590/S0036-36342002000500011","ISSN":"00363634","PMID":"12389490","abstract":"Escherichia coli colonizes the human intestinal tract within hours of birth and is considered a non-pathogenic member of the normal intestinal flora. However, there are six pathogenic groups that may produce diarrhea: enteroto- xigenic (ETEC), enterohemorrhagic (EHEC), enteroinvasive (EIEC), enteropathogenic (EPEC), enteroaggregative (EAEC) and diffusely adherent (DAEC) groups. E. coli can be isolated and classified using traditional methods, by identifying its biochemical or serum characteristics. The pathogenic me- chanisms may be studied in cell cultures and animal model assays, as well as more up to date molecular biology methods for study and diagnosis. The latter have proven that genes are involved in pathogenesis. The objective of the present work is to draw attention to the importance of E. coli as a pathogenic organism. This microorganism is an etiologic agent of sporadic cases of diarrhea, hemorrhagic colitis, dysentery, and hemolytic uremic syndromes and outbreaks. Diarrheic E. coli manifestations occur mainly among infants, and deep knowledge and understanding of this micro- organism are crucial to better epidemiologic surveillance","author":[{"dropping-particle":"","family":"Rodriguez-Angeles","given":"Martha Guadalupe","non-dropping-particle":"","parse-names":false,"suffix":""}],"container-title":"Salud Publica de Mexico","id":"ITEM-1","issue":"5","issued":{"date-parts":[["2002"]]},"page":"464-475","title":"Principales caracter??sticas y diagn??stico de los grupos pat??genos de Escherichia coli","type":"article-journal","volume":"44"},"uris":["http://www.mendeley.com/documents/?uuid=7eca7206-a981-40ff-a1f3-59718b048dd9"]},{"id":"ITEM-2","itemData":{"author":[{"dropping-particle":"","family":"Constantiniu","given":"Sofia","non-dropping-particle":"","parse-names":false,"suffix":""}],"container-title":"J. Prev. Med.","id":"ITEM-2","issue":"4","issued":{"date-parts":[["2002"]]},"page":"57-73","title":"&lt;i&gt;Escherichia coli&lt;/i&gt; enterohemoragic – an emerged pathogen of human infections - Part II. Non-O157 &lt;i&gt;Escherichia coli&lt;/i&gt;","type":"article-journal","volume":"10"},"uris":["http://www.mendeley.com/documents/?uuid=5bf79833-a0a7-4cec-93f3-5a9d6b6cdc5d"]},{"id":"ITEM-3","itemData":{"DOI":"10.1128/JCM.42.1.311","ISBN":"0095-1137","ISSN":"0095-1137","PMID":"14715771","abstract":"We have analyzed the prevalence of Shiga toxin-producing Escherichia coli (STEC) in stool specimens of patients with diarrhea or other gastrointestinal alterations from the Xeral-Calde Hospital of Lugo City (Spain). STEC strains were detected in 126 (2.5%) of 5,054 cases investigated, with a progressive increase in the incidence from 0% in 1992 to 4.4% in 1999. STEC O157:H7 was isolated in 24 cases (0.5%), whereas non-O157 STEC strains were isolated from 87 patients (1.7%). STEC strains were (after Salmonella and Campylobacter strains) the third most frequently recovered enteropathogenic bacteria. A total of 126 human STEC isolates were characterized in this study. PCR showed that 43 (34%) isolates carried stx1 genes, 45 (36%) possessed stx2 genes and 38 (30%) carried both stx1 and stx2. A total of 88 (70%) isolates carried an ehxA enterohemolysin gene, and 70 (56%) isolates possessed an eae intimin gene (27 isolates with type γ1, 20 with type β1, 8 with type ζ, 5 with type γ2, and 3 with type ). STEC isolates belonged to 41 O serogroups and 66 O:H serotypes, including 21 serotypes associated with hemolytic uremic syndrome and 30 new serotypes not previously reported among human STEC strains in other studies. Although the 126 STEC isolates belonged to 81 different seropathotypes (associations between serotypes and virulence genes), only four accounted for 31% of isolates. Seropathotype O157:H7 stx1 stx2 eae-γ1 ehxA was the most common (13 isolates) followed by O157:H7 stx2 eae-γ1 ehxA (11 isolates), O26:H11 stx1 eae-β1 ehxA (11 isolates), and O111:H- stx1 stx2 eae-γ2 ehxA (4 isolates). Our results suggest that STEC strains are a significant cause of human infections in Spain and confirm that in continental Europe, infections caused by STEC non-O157 strains are more common than those caused by O157:H7 isolates. The high prevalence of STEC strains (both O157:H7 and non-O157 strains) in human patients, and their association with serious complications, strongly supports the utilization of protocols for detection of all serotypes of STEC in Spanish clinical microbiology laboratories.","author":[{"dropping-particle":"","family":"Blanco","given":"J E","non-dropping-particle":"","parse-names":false,"suffix":""},{"dropping-particle":"","family":"Blanco","given":"M","non-dropping-particle":"","parse-names":false,"suffix":""},{"dropping-particle":"","family":"Alonso","given":"M P","non-dropping-particle":"","parse-names":false,"suffix":""},{"dropping-particle":"","family":"Mora","given":"A","non-dropping-particle":"","parse-names":false,"suffix":""},{"dropping-particle":"","family":"Dahbi","given":"G","non-dropping-particle":"","parse-names":false,"suffix":""},{"dropping-particle":"","family":"Coira","given":"M A","non-dropping-particle":"","parse-names":false,"suffix":""},{"dropping-particle":"","family":"Blanco","given":"J","non-dropping-particle":"","parse-names":false,"suffix":""}],"container-title":"Journal of Clinical Microbiology","id":"ITEM-3","issue":"1","issued":{"date-parts":[["2013"]]},"page":"311-319","title":"Serotypes , Virulence Genes , and Intimin Types of Shiga Toxin ( Verotoxin ) -Producing Escherichia coli Isolates from Human Patients : Prevalence in Lugo , Spain , from 1992 through 1999","type":"article-journal","volume":"42"},"uris":["http://www.mendeley.com/documents/?uuid=7c715497-1802-450c-9436-5cf5a1bab800"]},{"id":"ITEM-4","itemData":{"DOI":"10.1016/j.yexmp.2008.03.007","ISBN":"8015815967","ISSN":"00144800","PMID":"18482721","abstract":"Strains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Pathology","id":"ITEM-4","issue":"1","issued":{"date-parts":[["2008"]]},"page":"11-19","title":"Origins and virulence mechanisms of uropathogenic Escherichia coli","type":"article-journal","volume":"85"},"uris":["http://www.mendeley.com/documents/?uuid=db372024-379a-4f0f-9f38-60de38356c7a"]}],"mendeley":{"formattedCitation":"&lt;sup&gt;8,10–12&lt;/sup&gt;","manualFormatting":"Blanco, et al., 2004; Constantiniu,2013; Rodriguez-Angeles, 2002; Wiles, Kulesus, &amp; Mulvey, 2008","plainTextFormattedCitation":"8,10–12","previouslyFormattedCitation":"&lt;sup&gt;8,10–12&lt;/sup&gt;"},"properties":{"noteIndex":0},"schema":"https://github.com/citation-style-language/schema/raw/master/csl-citation.json"}</w:instrText>
            </w:r>
            <w:r w:rsidRPr="009F6EBF">
              <w:rPr>
                <w:rFonts w:eastAsia="Times New Roman" w:cs="Arial"/>
                <w:color w:val="000000"/>
                <w:sz w:val="20"/>
                <w:szCs w:val="20"/>
                <w:lang w:eastAsia="es-MX"/>
              </w:rPr>
              <w:fldChar w:fldCharType="separate"/>
            </w:r>
            <w:r w:rsidRPr="004665F4">
              <w:rPr>
                <w:rFonts w:eastAsia="Times New Roman" w:cs="Arial"/>
                <w:noProof/>
                <w:color w:val="000000"/>
                <w:sz w:val="20"/>
                <w:szCs w:val="20"/>
                <w:lang w:eastAsia="es-MX"/>
              </w:rPr>
              <w:t>Blanco</w:t>
            </w:r>
            <w:r w:rsidRPr="004665F4">
              <w:rPr>
                <w:rFonts w:eastAsia="Times New Roman" w:cs="Arial"/>
                <w:i/>
                <w:noProof/>
                <w:color w:val="000000"/>
                <w:sz w:val="20"/>
                <w:szCs w:val="20"/>
                <w:lang w:eastAsia="es-MX"/>
              </w:rPr>
              <w:t>, et al</w:t>
            </w:r>
            <w:r w:rsidR="00583071">
              <w:rPr>
                <w:rFonts w:eastAsia="Times New Roman" w:cs="Arial"/>
                <w:noProof/>
                <w:color w:val="000000"/>
                <w:sz w:val="20"/>
                <w:szCs w:val="20"/>
                <w:lang w:eastAsia="es-MX"/>
              </w:rPr>
              <w:t>., 2004; Constantiniu,</w:t>
            </w:r>
            <w:r w:rsidRPr="004665F4">
              <w:rPr>
                <w:rFonts w:eastAsia="Times New Roman" w:cs="Arial"/>
                <w:noProof/>
                <w:color w:val="000000"/>
                <w:sz w:val="20"/>
                <w:szCs w:val="20"/>
                <w:lang w:eastAsia="es-MX"/>
              </w:rPr>
              <w:t>20</w:t>
            </w:r>
            <w:r w:rsidR="00583071">
              <w:rPr>
                <w:rFonts w:eastAsia="Times New Roman" w:cs="Arial"/>
                <w:noProof/>
                <w:color w:val="000000"/>
                <w:sz w:val="20"/>
                <w:szCs w:val="20"/>
                <w:lang w:eastAsia="es-MX"/>
              </w:rPr>
              <w:t>13</w:t>
            </w:r>
            <w:r w:rsidRPr="004665F4">
              <w:rPr>
                <w:rFonts w:eastAsia="Times New Roman" w:cs="Arial"/>
                <w:noProof/>
                <w:color w:val="000000"/>
                <w:sz w:val="20"/>
                <w:szCs w:val="20"/>
                <w:lang w:eastAsia="es-MX"/>
              </w:rPr>
              <w:t>; Rodriguez-Angeles, 2002; Wiles, Kulesus, &amp; Mulvey, 2008</w:t>
            </w:r>
            <w:r w:rsidRPr="009F6EBF">
              <w:rPr>
                <w:rFonts w:eastAsia="Times New Roman" w:cs="Arial"/>
                <w:color w:val="000000"/>
                <w:sz w:val="20"/>
                <w:szCs w:val="20"/>
                <w:lang w:eastAsia="es-MX"/>
              </w:rPr>
              <w:fldChar w:fldCharType="end"/>
            </w:r>
            <w:r w:rsidR="00583071">
              <w:rPr>
                <w:rFonts w:eastAsia="Times New Roman" w:cs="Arial"/>
                <w:color w:val="000000"/>
                <w:sz w:val="20"/>
                <w:szCs w:val="20"/>
                <w:lang w:eastAsia="es-MX"/>
              </w:rPr>
              <w:fldChar w:fldCharType="begin" w:fldLock="1"/>
            </w:r>
            <w:r w:rsidR="00583071">
              <w:rPr>
                <w:rFonts w:eastAsia="Times New Roman" w:cs="Arial"/>
                <w:color w:val="000000"/>
                <w:sz w:val="20"/>
                <w:szCs w:val="20"/>
                <w:lang w:eastAsia="es-MX"/>
              </w:rPr>
              <w:instrText>ADDIN CSL_CITATION {"citationItems":[{"id":"ITEM-1","itemData":{"DOI":"10.1128/JCM.42.1.311","ISBN":"0095-1137","ISSN":"0095-1137","PMID":"14715771","abstract":"We have analyzed the prevalence of Shiga toxin-producing Escherichia coli (STEC) in stool specimens of patients with diarrhea or other gastrointestinal alterations from the Xeral-Calde Hospital of Lugo City (Spain). STEC strains were detected in 126 (2.5%) of 5,054 cases investigated, with a progressive increase in the incidence from 0% in 1992 to 4.4% in 1999. STEC O157:H7 was isolated in 24 cases (0.5%), whereas non-O157 STEC strains were isolated from 87 patients (1.7%). STEC strains were (after Salmonella and Campylobacter strains) the third most frequently recovered enteropathogenic bacteria. A total of 126 human STEC isolates were characterized in this study. PCR showed that 43 (34%) isolates carried stx1 genes, 45 (36%) possessed stx2 genes and 38 (30%) carried both stx1 and stx2. A total of 88 (70%) isolates carried an ehxA enterohemolysin gene, and 70 (56%) isolates possessed an eae intimin gene (27 isolates with type γ1, 20 with type β1, 8 with type ζ, 5 with type γ2, and 3 with type ). STEC isolates belonged to 41 O serogroups and 66 O:H serotypes, including 21 serotypes associated with hemolytic uremic syndrome and 30 new serotypes not previously reported among human STEC strains in other studies. Although the 126 STEC isolates belonged to 81 different seropathotypes (associations between serotypes and virulence genes), only four accounted for 31% of isolates. Seropathotype O157:H7 stx1 stx2 eae-γ1 ehxA was the most common (13 isolates) followed by O157:H7 stx2 eae-γ1 ehxA (11 isolates), O26:H11 stx1 eae-β1 ehxA (11 isolates), and O111:H- stx1 stx2 eae-γ2 ehxA (4 isolates). Our results suggest that STEC strains are a significant cause of human infections in Spain and confirm that in continental Europe, infections caused by STEC non-O157 strains are more common than those caused by O157:H7 isolates. The high prevalence of STEC strains (both O157:H7 and non-O157 strains) in human patients, and their association with serious complications, strongly supports the utilization of protocols for detection of all serotypes of STEC in Spanish clinical microbiology laboratories.","author":[{"dropping-particle":"","family":"Blanco","given":"J E","non-dropping-particle":"","parse-names":false,"suffix":""},{"dropping-particle":"","family":"Blanco","given":"M","non-dropping-particle":"","parse-names":false,"suffix":""},{"dropping-particle":"","family":"Alonso","given":"M P","non-dropping-particle":"","parse-names":false,"suffix":""},{"dropping-particle":"","family":"Mora","given":"A","non-dropping-particle":"","parse-names":false,"suffix":""},{"dropping-particle":"","family":"Dahbi","given":"G","non-dropping-particle":"","parse-names":false,"suffix":""},{"dropping-particle":"","family":"Coira","given":"M A","non-dropping-particle":"","parse-names":false,"suffix":""},{"dropping-particle":"","family":"Blanco","given":"J","non-dropping-particle":"","parse-names":false,"suffix":""}],"container-title":"Journal of Clinical Microbiology","id":"ITEM-1","issue":"1","issued":{"date-parts":[["2013"]]},"page":"311-319","title":"Serotypes , Virulence Genes , and Intimin Types of Shiga Toxin ( Verotoxin ) -Producing Escherichia coli Isolates from Human Patients : Prevalence in Lugo , Spain , from 1992 through 1999","type":"article-journal","volume":"42"},"uris":["http://www.mendeley.com/documents/?uuid=7c715497-1802-450c-9436-5cf5a1bab800"]},{"id":"ITEM-2","itemData":{"author":[{"dropping-particle":"","family":"Constantiniu","given":"Sofia","non-dropping-particle":"","parse-names":false,"suffix":""}],"container-title":"J. Prev. Med.","id":"ITEM-2","issue":"4","issued":{"date-parts":[["2002"]]},"page":"57-73","title":"&lt;i&gt;Escherichia coli&lt;/i&gt; enterohemoragic – an emerged pathogen of human infections - Part II. Non-O157 &lt;i&gt;Escherichia coli&lt;/i&gt;","type":"article-journal","volume":"10"},"uris":["http://www.mendeley.com/documents/?uuid=5bf79833-a0a7-4cec-93f3-5a9d6b6cdc5d"]},{"id":"ITEM-3","itemData":{"DOI":"10.1590/S0036-36342002000500011","ISSN":"00363634","PMID":"12389490","abstract":"Escherichia coli colonizes the human intestinal tract within hours of birth and is considered a non-pathogenic member of the normal intestinal flora. However, there are six pathogenic groups that may produce diarrhea: enteroto- xigenic (ETEC), enterohemorrhagic (EHEC), enteroinvasive (EIEC), enteropathogenic (EPEC), enteroaggregative (EAEC) and diffusely adherent (DAEC) groups. E. coli can be isolated and classified using traditional methods, by identifying its biochemical or serum characteristics. The pathogenic me- chanisms may be studied in cell cultures and animal model assays, as well as more up to date molecular biology methods for study and diagnosis. The latter have proven that genes are involved in pathogenesis. The objective of the present work is to draw attention to the importance of E. coli as a pathogenic organism. This microorganism is an etiologic agent of sporadic cases of diarrhea, hemorrhagic colitis, dysentery, and hemolytic uremic syndromes and outbreaks. Diarrheic E. coli manifestations occur mainly among infants, and deep knowledge and understanding of this micro- organism are crucial to better epidemiologic surveillance","author":[{"dropping-particle":"","family":"Rodriguez-Angeles","given":"Martha Guadalupe","non-dropping-particle":"","parse-names":false,"suffix":""}],"container-title":"Salud Publica de Mexico","id":"ITEM-3","issue":"5","issued":{"date-parts":[["2002"]]},"page":"464-475","title":"Principales caracter??sticas y diagn??stico de los grupos pat??genos de Escherichia coli","type":"article-journal","volume":"44"},"uris":["http://www.mendeley.com/documents/?uuid=7eca7206-a981-40ff-a1f3-59718b048dd9"]},{"id":"ITEM-4","itemData":{"DOI":"10.1016/j.yexmp.2008.03.007","ISBN":"8015815967","ISSN":"00144800","PMID":"18482721","abstract":"Strains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Pathology","id":"ITEM-4","issue":"1","issued":{"date-parts":[["2008"]]},"page":"11-19","title":"Origins and virulence mechanisms of uropathogenic Escherichia coli","type":"article-journal","volume":"85"},"uris":["http://www.mendeley.com/documents/?uuid=ec0ad996-2bcc-4fef-852a-77ae0d7dd868"]}],"mendeley":{"formattedCitation":"&lt;sup&gt;8,10–12&lt;/sup&gt;","plainTextFormattedCitation":"8,10–12","previouslyFormattedCitation":"&lt;sup&gt;8,10–12&lt;/sup&gt;"},"properties":{"noteIndex":0},"schema":"https://github.com/citation-style-language/schema/raw/master/csl-citation.json"}</w:instrText>
            </w:r>
            <w:r w:rsidR="00583071">
              <w:rPr>
                <w:rFonts w:eastAsia="Times New Roman" w:cs="Arial"/>
                <w:color w:val="000000"/>
                <w:sz w:val="20"/>
                <w:szCs w:val="20"/>
                <w:lang w:eastAsia="es-MX"/>
              </w:rPr>
              <w:fldChar w:fldCharType="separate"/>
            </w:r>
            <w:r w:rsidR="00583071" w:rsidRPr="00583071">
              <w:rPr>
                <w:rFonts w:eastAsia="Times New Roman" w:cs="Arial"/>
                <w:noProof/>
                <w:color w:val="000000"/>
                <w:sz w:val="20"/>
                <w:szCs w:val="20"/>
                <w:vertAlign w:val="superscript"/>
                <w:lang w:eastAsia="es-MX"/>
              </w:rPr>
              <w:t>8,10–12</w:t>
            </w:r>
            <w:r w:rsidR="00583071">
              <w:rPr>
                <w:rFonts w:eastAsia="Times New Roman" w:cs="Arial"/>
                <w:color w:val="000000"/>
                <w:sz w:val="20"/>
                <w:szCs w:val="20"/>
                <w:lang w:eastAsia="es-MX"/>
              </w:rPr>
              <w:fldChar w:fldCharType="end"/>
            </w:r>
          </w:p>
        </w:tc>
      </w:tr>
      <w:tr w:rsidR="00CB27D9" w:rsidRPr="00583071" w14:paraId="54CECB28"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19096430" w14:textId="77777777" w:rsidR="00CB27D9" w:rsidRPr="004665F4" w:rsidRDefault="00CB27D9" w:rsidP="00CB27D9">
            <w:pPr>
              <w:jc w:val="center"/>
              <w:rPr>
                <w:rFonts w:eastAsia="Times New Roman" w:cs="Arial"/>
                <w:b w:val="0"/>
                <w:color w:val="000000"/>
                <w:sz w:val="20"/>
                <w:szCs w:val="20"/>
                <w:lang w:eastAsia="es-MX"/>
              </w:rPr>
            </w:pPr>
            <w:r w:rsidRPr="004665F4">
              <w:rPr>
                <w:rFonts w:eastAsia="Times New Roman" w:cs="Arial"/>
                <w:b w:val="0"/>
                <w:color w:val="000000"/>
                <w:sz w:val="20"/>
                <w:szCs w:val="20"/>
                <w:lang w:eastAsia="es-MX"/>
              </w:rPr>
              <w:t>O2:H6</w:t>
            </w:r>
          </w:p>
        </w:tc>
        <w:tc>
          <w:tcPr>
            <w:tcW w:w="2268" w:type="dxa"/>
            <w:noWrap/>
            <w:vAlign w:val="center"/>
            <w:hideMark/>
          </w:tcPr>
          <w:p w14:paraId="18553625" w14:textId="77777777" w:rsidR="00CB27D9" w:rsidRPr="004665F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4665F4">
              <w:rPr>
                <w:rFonts w:eastAsia="Times New Roman" w:cs="Arial"/>
                <w:color w:val="000000"/>
                <w:sz w:val="20"/>
                <w:szCs w:val="20"/>
                <w:lang w:eastAsia="es-MX"/>
              </w:rPr>
              <w:t>Heteropathogenic</w:t>
            </w:r>
            <w:proofErr w:type="spellEnd"/>
            <w:r w:rsidRPr="004665F4">
              <w:rPr>
                <w:rFonts w:eastAsia="Times New Roman" w:cs="Arial"/>
                <w:color w:val="000000"/>
                <w:sz w:val="20"/>
                <w:szCs w:val="20"/>
                <w:lang w:eastAsia="es-MX"/>
              </w:rPr>
              <w:t xml:space="preserve"> </w:t>
            </w:r>
            <w:r w:rsidRPr="004665F4">
              <w:rPr>
                <w:rFonts w:eastAsia="Times New Roman" w:cs="Arial"/>
                <w:i/>
                <w:color w:val="000000"/>
                <w:sz w:val="20"/>
                <w:szCs w:val="20"/>
                <w:lang w:eastAsia="es-MX"/>
              </w:rPr>
              <w:t xml:space="preserve">E. </w:t>
            </w:r>
            <w:proofErr w:type="spellStart"/>
            <w:r w:rsidRPr="004665F4">
              <w:rPr>
                <w:rFonts w:eastAsia="Times New Roman" w:cs="Arial"/>
                <w:i/>
                <w:color w:val="000000"/>
                <w:sz w:val="20"/>
                <w:szCs w:val="20"/>
                <w:lang w:eastAsia="es-MX"/>
              </w:rPr>
              <w:t>coli</w:t>
            </w:r>
            <w:proofErr w:type="spellEnd"/>
          </w:p>
        </w:tc>
        <w:tc>
          <w:tcPr>
            <w:tcW w:w="1417" w:type="dxa"/>
            <w:noWrap/>
            <w:vAlign w:val="center"/>
            <w:hideMark/>
          </w:tcPr>
          <w:p w14:paraId="180ADF78" w14:textId="77777777" w:rsidR="00CB27D9" w:rsidRPr="004665F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4665F4">
              <w:rPr>
                <w:rFonts w:eastAsia="Times New Roman" w:cs="Arial"/>
                <w:color w:val="000000"/>
                <w:sz w:val="20"/>
                <w:szCs w:val="20"/>
                <w:lang w:eastAsia="es-MX"/>
              </w:rPr>
              <w:t>2 (8%)</w:t>
            </w:r>
          </w:p>
        </w:tc>
        <w:tc>
          <w:tcPr>
            <w:tcW w:w="1701" w:type="dxa"/>
            <w:vAlign w:val="center"/>
          </w:tcPr>
          <w:p w14:paraId="742BB0A5" w14:textId="77777777" w:rsidR="00CB27D9" w:rsidRPr="004665F4"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4665F4">
              <w:rPr>
                <w:rFonts w:eastAsia="Times New Roman" w:cs="Arial"/>
                <w:color w:val="000000"/>
                <w:sz w:val="20"/>
                <w:szCs w:val="20"/>
                <w:lang w:eastAsia="es-MX"/>
              </w:rPr>
              <w:t>8%</w:t>
            </w:r>
          </w:p>
        </w:tc>
        <w:tc>
          <w:tcPr>
            <w:tcW w:w="2268" w:type="dxa"/>
            <w:noWrap/>
            <w:vAlign w:val="center"/>
            <w:hideMark/>
          </w:tcPr>
          <w:p w14:paraId="4B2490AB" w14:textId="6521A3B9" w:rsidR="00CB27D9" w:rsidRPr="00583071" w:rsidRDefault="00CB27D9" w:rsidP="0058307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spellStart"/>
            <w:r w:rsidRPr="004665F4">
              <w:rPr>
                <w:rFonts w:cs="Arial"/>
                <w:sz w:val="20"/>
                <w:szCs w:val="20"/>
              </w:rPr>
              <w:t>Bielaszewska</w:t>
            </w:r>
            <w:proofErr w:type="spellEnd"/>
            <w:r w:rsidRPr="004665F4">
              <w:rPr>
                <w:rFonts w:cs="Arial"/>
                <w:sz w:val="20"/>
                <w:szCs w:val="20"/>
              </w:rPr>
              <w:t xml:space="preserve">, </w:t>
            </w:r>
            <w:r w:rsidRPr="004665F4">
              <w:rPr>
                <w:rFonts w:cs="Arial"/>
                <w:i/>
                <w:sz w:val="20"/>
                <w:szCs w:val="20"/>
              </w:rPr>
              <w:t>et al</w:t>
            </w:r>
            <w:r w:rsidRPr="004665F4">
              <w:rPr>
                <w:rFonts w:cs="Arial"/>
                <w:sz w:val="20"/>
                <w:szCs w:val="20"/>
              </w:rPr>
              <w:t>., 2014</w:t>
            </w:r>
            <w:r w:rsidR="00583071">
              <w:rPr>
                <w:rFonts w:cs="Arial"/>
                <w:sz w:val="20"/>
                <w:szCs w:val="20"/>
              </w:rPr>
              <w:fldChar w:fldCharType="begin" w:fldLock="1"/>
            </w:r>
            <w:r w:rsidR="00583071">
              <w:rPr>
                <w:rFonts w:cs="Arial"/>
                <w:sz w:val="20"/>
                <w:szCs w:val="20"/>
              </w:rPr>
              <w:instrText>ADDIN CSL_CITATION {"citationItems":[{"id":"ITEM-1","itemData":{"DOI":"10.1002/emmm.201303133","ISBN":"1757-4676","ISSN":"17574684","PMID":"24413188","abstract":"Extraintestinal pathogenic and intestinal pathogenic (diarrheagenic) Escherichia coli differ phylogenetically and by virulence profiles. Classic theory teaches simple linear descent in this species, where non-pathogens acquire virulence traits and emerge as pathogens. However, diarrheagenic Shiga toxin-producing E. coli (STEC) O2:H6 not only possess and express virulence factors associated with diarrheagenic and uropathogenic E. coli but also cause diarrhea and urinary tract infections. These organisms are phylogenetically positioned between members of an intestinal pathogenic group (STEC) and extraintestinal pathogenic E. coli. STEC O2:H6 is, therefore, a 'heteropathogen,' and the first such hybrid virulent E. coli identified. The phylogeny of these E. coli and the repertoire of virulence traits they possess compel consideration of an alternate view of pathogen emergence, whereby one pathogroup of E. coli undergoes phased metamorphosis into another. By understanding the evolutionary mechanisms of bacterial pathogens, rational strategies for counteracting their detrimental effects on humans can be developed.","author":[{"dropping-particle":"","family":"Bielaszewska","given":"Martina","non-dropping-particle":"","parse-names":false,"suffix":""},{"dropping-particle":"","family":"Schiller","given":"Roswitha","non-dropping-particle":"","parse-names":false,"suffix":""},{"dropping-particle":"","family":"Lammers","given":"Lydia","non-dropping-particle":"","parse-names":false,"suffix":""},{"dropping-particle":"","family":"Bauwens","given":"Andreas","non-dropping-particle":"","parse-names":false,"suffix":""},{"dropping-particle":"","family":"Fruth","given":"Angelika","non-dropping-particle":"","parse-names":false,"suffix":""},{"dropping-particle":"","family":"Middendorf","given":"Barbara","non-dropping-particle":"","parse-names":false,"suffix":""},{"dropping-particle":"","family":"Schmidt","given":"M. Alexander","non-dropping-particle":"","parse-names":false,"suffix":""},{"dropping-particle":"","family":"Tarr","given":"Phillip I.","non-dropping-particle":"","parse-names":false,"suffix":""},{"dropping-particle":"","family":"Dobrindt","given":"Ulrich","non-dropping-particle":"","parse-names":false,"suffix":""},{"dropping-particle":"","family":"Karch","given":"Helge","non-dropping-particle":"","parse-names":false,"suffix":""},{"dropping-particle":"","family":"Mellmann","given":"Alexander","non-dropping-particle":"","parse-names":false,"suffix":""}],"container-title":"EMBO Molecular Medicine","id":"ITEM-1","issue":"3","issued":{"date-parts":[["2014"]]},"page":"347-357","title":"Heteropathogenic virulence and phylogeny reveal phased pathogenic metamorphosis in Escherichia coli O2: H6","type":"article-journal","volume":"6"},"uris":["http://www.mendeley.com/documents/?uuid=9dd26d21-29f7-4b48-8581-f85b76b8eacc"]}],"mendeley":{"formattedCitation":"&lt;sup&gt;13&lt;/sup&gt;","plainTextFormattedCitation":"13","previouslyFormattedCitation":"&lt;sup&gt;13&lt;/sup&gt;"},"properties":{"noteIndex":0},"schema":"https://github.com/citation-style-language/schema/raw/master/csl-citation.json"}</w:instrText>
            </w:r>
            <w:r w:rsidR="00583071">
              <w:rPr>
                <w:rFonts w:cs="Arial"/>
                <w:sz w:val="20"/>
                <w:szCs w:val="20"/>
              </w:rPr>
              <w:fldChar w:fldCharType="separate"/>
            </w:r>
            <w:r w:rsidR="00583071" w:rsidRPr="00583071">
              <w:rPr>
                <w:rFonts w:cs="Arial"/>
                <w:noProof/>
                <w:sz w:val="20"/>
                <w:szCs w:val="20"/>
                <w:vertAlign w:val="superscript"/>
                <w:lang w:val="en-US"/>
              </w:rPr>
              <w:t>13</w:t>
            </w:r>
            <w:r w:rsidR="00583071">
              <w:rPr>
                <w:rFonts w:cs="Arial"/>
                <w:sz w:val="20"/>
                <w:szCs w:val="20"/>
              </w:rPr>
              <w:fldChar w:fldCharType="end"/>
            </w:r>
          </w:p>
        </w:tc>
      </w:tr>
      <w:tr w:rsidR="00CB27D9" w:rsidRPr="00583071" w14:paraId="3134776E"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1C54B1F9" w14:textId="77777777" w:rsidR="00CB27D9" w:rsidRPr="00583071" w:rsidRDefault="00CB27D9" w:rsidP="00CB27D9">
            <w:pPr>
              <w:jc w:val="center"/>
              <w:rPr>
                <w:rFonts w:eastAsia="Times New Roman" w:cs="Arial"/>
                <w:b w:val="0"/>
                <w:color w:val="000000"/>
                <w:sz w:val="20"/>
                <w:szCs w:val="20"/>
                <w:lang w:val="en-US" w:eastAsia="es-MX"/>
              </w:rPr>
            </w:pPr>
            <w:r w:rsidRPr="00583071">
              <w:rPr>
                <w:rFonts w:eastAsia="Times New Roman" w:cs="Arial"/>
                <w:b w:val="0"/>
                <w:color w:val="000000"/>
                <w:sz w:val="20"/>
                <w:szCs w:val="20"/>
                <w:lang w:val="en-US" w:eastAsia="es-MX"/>
              </w:rPr>
              <w:t>O15:H1</w:t>
            </w:r>
          </w:p>
        </w:tc>
        <w:tc>
          <w:tcPr>
            <w:tcW w:w="2268" w:type="dxa"/>
            <w:vMerge w:val="restart"/>
            <w:noWrap/>
            <w:vAlign w:val="center"/>
            <w:hideMark/>
          </w:tcPr>
          <w:p w14:paraId="783C5B45" w14:textId="77777777" w:rsidR="00CB27D9" w:rsidRPr="00583071" w:rsidRDefault="00CB27D9" w:rsidP="00CB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2121"/>
                <w:sz w:val="20"/>
                <w:szCs w:val="20"/>
                <w:lang w:val="en-US" w:eastAsia="es-ES"/>
              </w:rPr>
            </w:pPr>
            <w:r w:rsidRPr="00583071">
              <w:rPr>
                <w:rFonts w:eastAsia="Times New Roman" w:cs="Arial"/>
                <w:color w:val="212121"/>
                <w:sz w:val="20"/>
                <w:szCs w:val="20"/>
                <w:lang w:val="en-US" w:eastAsia="es-ES"/>
              </w:rPr>
              <w:t>Isolated from diarrhea in Mexico</w:t>
            </w:r>
          </w:p>
        </w:tc>
        <w:tc>
          <w:tcPr>
            <w:tcW w:w="1417" w:type="dxa"/>
            <w:noWrap/>
            <w:vAlign w:val="center"/>
            <w:hideMark/>
          </w:tcPr>
          <w:p w14:paraId="3E8660A6"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 (4%)</w:t>
            </w:r>
          </w:p>
        </w:tc>
        <w:tc>
          <w:tcPr>
            <w:tcW w:w="1701" w:type="dxa"/>
            <w:vMerge w:val="restart"/>
            <w:vAlign w:val="center"/>
          </w:tcPr>
          <w:p w14:paraId="4436A070"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8%</w:t>
            </w:r>
          </w:p>
        </w:tc>
        <w:tc>
          <w:tcPr>
            <w:tcW w:w="2268" w:type="dxa"/>
            <w:vMerge w:val="restart"/>
            <w:noWrap/>
            <w:vAlign w:val="center"/>
            <w:hideMark/>
          </w:tcPr>
          <w:p w14:paraId="7EB5C43F" w14:textId="025B2896"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spellStart"/>
            <w:r w:rsidRPr="00583071">
              <w:rPr>
                <w:rFonts w:eastAsia="Times New Roman" w:cs="Arial"/>
                <w:color w:val="000000"/>
                <w:sz w:val="20"/>
                <w:szCs w:val="20"/>
                <w:lang w:val="en-US" w:eastAsia="es-MX"/>
              </w:rPr>
              <w:t>Bourdin</w:t>
            </w:r>
            <w:proofErr w:type="spellEnd"/>
            <w:r w:rsidRPr="00583071">
              <w:rPr>
                <w:rFonts w:eastAsia="Times New Roman" w:cs="Arial"/>
                <w:color w:val="000000"/>
                <w:sz w:val="20"/>
                <w:szCs w:val="20"/>
                <w:lang w:val="en-US" w:eastAsia="es-MX"/>
              </w:rPr>
              <w:t xml:space="preserve">, </w:t>
            </w:r>
            <w:r w:rsidRPr="00583071">
              <w:rPr>
                <w:rFonts w:eastAsia="Times New Roman" w:cs="Arial"/>
                <w:i/>
                <w:color w:val="000000"/>
                <w:sz w:val="20"/>
                <w:szCs w:val="20"/>
                <w:lang w:val="en-US" w:eastAsia="es-MX"/>
              </w:rPr>
              <w:t>et al</w:t>
            </w:r>
            <w:r w:rsidRPr="00583071">
              <w:rPr>
                <w:rFonts w:eastAsia="Times New Roman" w:cs="Arial"/>
                <w:color w:val="000000"/>
                <w:sz w:val="20"/>
                <w:szCs w:val="20"/>
                <w:lang w:val="en-US" w:eastAsia="es-MX"/>
              </w:rPr>
              <w:t>.,2014</w:t>
            </w:r>
            <w:r w:rsidR="00583071">
              <w:rPr>
                <w:rFonts w:eastAsia="Times New Roman" w:cs="Arial"/>
                <w:color w:val="000000"/>
                <w:sz w:val="20"/>
                <w:szCs w:val="20"/>
                <w:lang w:val="en-US" w:eastAsia="es-MX"/>
              </w:rPr>
              <w:fldChar w:fldCharType="begin" w:fldLock="1"/>
            </w:r>
            <w:r w:rsidR="00583071">
              <w:rPr>
                <w:rFonts w:eastAsia="Times New Roman" w:cs="Arial"/>
                <w:color w:val="000000"/>
                <w:sz w:val="20"/>
                <w:szCs w:val="20"/>
                <w:lang w:val="en-US" w:eastAsia="es-MX"/>
              </w:rPr>
              <w:instrText>ADDIN CSL_CITATION {"citationItems":[{"id":"ITEM-1","itemData":{"DOI":"10.1111/1751-7915.12113","ISBN":"1751-7907","ISSN":"17517907","PMID":"24528873","abstract":"Eighty-nine T4-like phages from our phage collection were tested against four collections of childhood diarrhoea-associated Escherichia coli isolates representing different geographical origins (Mexico versus Bangladesh), serotypes (69 O, 27 H serotypes), pathotypes (ETEC, EPEC, EIEC, EAEC, VTEC, Shigella), epidemiological settings (community and hospitalized diarrhoea) and years of isolation. With a cocktail consisting of 3 to 14 T4-like phages, we achieved 54% to 69% coverage against predominantly EPEC isolates from Mexico, 30% to 53% against mostly ETEC isolates from a prospective survey in Bangladesh, 24% to 61% against a mixture of pathotypes isolated from hospitalized children in Bangladesh, and 60% coverage against Shigella isolates. In comparison a commercial Russian phage cocktail containing a complex mixture of many different genera of coliphages showed 19%, 33%, 50% and 90% coverage, respectively, against the four above-mentioned collections. Few O serotype-specific phages and no broad-host range phages were detected in our T4-like phage collection. Interference phenomena between the phage isolates were observed when constituting larger phage cocktails. Since the coverage of a given T4-like phage cocktail differed with geographical area and epidemiological setting, a phage composition adapted to a local situation is needed for phage therapy approaches against E. coli pathogens.","author":[{"dropping-particle":"","family":"Bourdin","given":"Gilles","non-dropping-particle":"","parse-names":false,"suffix":""},{"dropping-particle":"","family":"Navarro","given":"Armando","non-dropping-particle":"","parse-names":false,"suffix":""},{"dropping-particle":"","family":"Sarker","given":"Shafiqul A.","non-dropping-particle":"","parse-names":false,"suffix":""},{"dropping-particle":"","family":"Pittet","given":"Anne C.","non-dropping-particle":"","parse-names":false,"suffix":""},{"dropping-particle":"","family":"Qadri","given":"Firdausi","non-dropping-particle":"","parse-names":false,"suffix":""},{"dropping-particle":"","family":"Sultana","given":"Shamima","non-dropping-particle":"","parse-names":false,"suffix":""},{"dropping-particle":"","family":"Cravioto","given":"Alejandro","non-dropping-particle":"","parse-names":false,"suffix":""},{"dropping-particle":"","family":"Talukder","given":"Kaisar A.","non-dropping-particle":"","parse-names":false,"suffix":""},{"dropping-particle":"","family":"Reuteler","given":"Gloria","non-dropping-particle":"","parse-names":false,"suffix":""},{"dropping-particle":"","family":"Brüssow","given":"Harald","non-dropping-particle":"","parse-names":false,"suffix":""}],"container-title":"Microbial Biotechnology","id":"ITEM-1","issue":"2","issued":{"date-parts":[["2014"]]},"page":"165-176","title":"Coverage of diarrhoea-associated Escherichia coli isolates from different origins with two types of phage cocktails","type":"article-journal","volume":"7"},"uris":["http://www.mendeley.com/documents/?uuid=3b3c30c8-d355-479f-bcec-a26715b063a1"]}],"mendeley":{"formattedCitation":"&lt;sup&gt;14&lt;/sup&gt;","plainTextFormattedCitation":"14","previouslyFormattedCitation":"&lt;sup&gt;14&lt;/sup&gt;"},"properties":{"noteIndex":0},"schema":"https://github.com/citation-style-language/schema/raw/master/csl-citation.json"}</w:instrText>
            </w:r>
            <w:r w:rsidR="00583071">
              <w:rPr>
                <w:rFonts w:eastAsia="Times New Roman" w:cs="Arial"/>
                <w:color w:val="000000"/>
                <w:sz w:val="20"/>
                <w:szCs w:val="20"/>
                <w:lang w:val="en-US" w:eastAsia="es-MX"/>
              </w:rPr>
              <w:fldChar w:fldCharType="separate"/>
            </w:r>
            <w:r w:rsidR="00583071" w:rsidRPr="00583071">
              <w:rPr>
                <w:rFonts w:eastAsia="Times New Roman" w:cs="Arial"/>
                <w:noProof/>
                <w:color w:val="000000"/>
                <w:sz w:val="20"/>
                <w:szCs w:val="20"/>
                <w:vertAlign w:val="superscript"/>
                <w:lang w:val="en-US" w:eastAsia="es-MX"/>
              </w:rPr>
              <w:t>14</w:t>
            </w:r>
            <w:r w:rsidR="00583071">
              <w:rPr>
                <w:rFonts w:eastAsia="Times New Roman" w:cs="Arial"/>
                <w:color w:val="000000"/>
                <w:sz w:val="20"/>
                <w:szCs w:val="20"/>
                <w:lang w:val="en-US" w:eastAsia="es-MX"/>
              </w:rPr>
              <w:fldChar w:fldCharType="end"/>
            </w:r>
          </w:p>
          <w:p w14:paraId="1E36A3BE"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B27D9" w:rsidRPr="00583071" w14:paraId="7C653CC2"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4D694C5" w14:textId="77777777" w:rsidR="00CB27D9" w:rsidRPr="00583071" w:rsidRDefault="00CB27D9" w:rsidP="00CB27D9">
            <w:pPr>
              <w:jc w:val="center"/>
              <w:rPr>
                <w:rFonts w:eastAsia="Times New Roman" w:cs="Arial"/>
                <w:b w:val="0"/>
                <w:color w:val="000000"/>
                <w:sz w:val="20"/>
                <w:szCs w:val="20"/>
                <w:lang w:val="en-US" w:eastAsia="es-MX"/>
              </w:rPr>
            </w:pPr>
            <w:r w:rsidRPr="00583071">
              <w:rPr>
                <w:rFonts w:eastAsia="Times New Roman" w:cs="Arial"/>
                <w:b w:val="0"/>
                <w:color w:val="000000"/>
                <w:sz w:val="20"/>
                <w:szCs w:val="20"/>
                <w:lang w:val="en-US" w:eastAsia="es-MX"/>
              </w:rPr>
              <w:t>O48:H30</w:t>
            </w:r>
          </w:p>
        </w:tc>
        <w:tc>
          <w:tcPr>
            <w:tcW w:w="2268" w:type="dxa"/>
            <w:vMerge/>
            <w:vAlign w:val="center"/>
            <w:hideMark/>
          </w:tcPr>
          <w:p w14:paraId="7716334A"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417" w:type="dxa"/>
            <w:noWrap/>
            <w:vAlign w:val="center"/>
            <w:hideMark/>
          </w:tcPr>
          <w:p w14:paraId="29BA830A"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 (4%)</w:t>
            </w:r>
          </w:p>
        </w:tc>
        <w:tc>
          <w:tcPr>
            <w:tcW w:w="1701" w:type="dxa"/>
            <w:vMerge/>
            <w:vAlign w:val="center"/>
          </w:tcPr>
          <w:p w14:paraId="7341D27F"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2268" w:type="dxa"/>
            <w:vMerge/>
            <w:noWrap/>
            <w:vAlign w:val="center"/>
            <w:hideMark/>
          </w:tcPr>
          <w:p w14:paraId="3F35575C"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B27D9" w:rsidRPr="00583071" w14:paraId="40BE3870"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52D8E499" w14:textId="77777777" w:rsidR="00CB27D9" w:rsidRPr="00583071" w:rsidRDefault="00CB27D9" w:rsidP="00CB27D9">
            <w:pPr>
              <w:jc w:val="center"/>
              <w:rPr>
                <w:rFonts w:eastAsia="Times New Roman" w:cs="Arial"/>
                <w:b w:val="0"/>
                <w:color w:val="000000"/>
                <w:sz w:val="20"/>
                <w:szCs w:val="20"/>
                <w:lang w:val="en-US" w:eastAsia="es-MX"/>
              </w:rPr>
            </w:pPr>
            <w:r w:rsidRPr="00583071">
              <w:rPr>
                <w:rFonts w:eastAsia="Times New Roman" w:cs="Arial"/>
                <w:b w:val="0"/>
                <w:color w:val="000000"/>
                <w:sz w:val="20"/>
                <w:szCs w:val="20"/>
                <w:lang w:val="en-US" w:eastAsia="es-MX"/>
              </w:rPr>
              <w:t>O8:H25</w:t>
            </w:r>
          </w:p>
        </w:tc>
        <w:tc>
          <w:tcPr>
            <w:tcW w:w="2268" w:type="dxa"/>
            <w:noWrap/>
            <w:vAlign w:val="center"/>
            <w:hideMark/>
          </w:tcPr>
          <w:p w14:paraId="65C6A0D0"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isolated from lactating calves</w:t>
            </w:r>
          </w:p>
        </w:tc>
        <w:tc>
          <w:tcPr>
            <w:tcW w:w="1417" w:type="dxa"/>
            <w:noWrap/>
            <w:vAlign w:val="center"/>
            <w:hideMark/>
          </w:tcPr>
          <w:p w14:paraId="10144699"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 (4%)</w:t>
            </w:r>
          </w:p>
        </w:tc>
        <w:tc>
          <w:tcPr>
            <w:tcW w:w="1701" w:type="dxa"/>
            <w:vAlign w:val="center"/>
          </w:tcPr>
          <w:p w14:paraId="74E518CC"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4%</w:t>
            </w:r>
          </w:p>
        </w:tc>
        <w:tc>
          <w:tcPr>
            <w:tcW w:w="2268" w:type="dxa"/>
            <w:noWrap/>
            <w:vAlign w:val="center"/>
            <w:hideMark/>
          </w:tcPr>
          <w:p w14:paraId="13F53350" w14:textId="1CAA090E" w:rsidR="00CB27D9" w:rsidRPr="00583071" w:rsidRDefault="00CB27D9" w:rsidP="0058307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 xml:space="preserve">Donaldson, </w:t>
            </w:r>
            <w:r w:rsidRPr="00583071">
              <w:rPr>
                <w:rFonts w:eastAsia="Times New Roman" w:cs="Arial"/>
                <w:i/>
                <w:color w:val="000000"/>
                <w:sz w:val="20"/>
                <w:szCs w:val="20"/>
                <w:lang w:val="en-US" w:eastAsia="es-MX"/>
              </w:rPr>
              <w:t>et al</w:t>
            </w:r>
            <w:r w:rsidRPr="00583071">
              <w:rPr>
                <w:rFonts w:eastAsia="Times New Roman" w:cs="Arial"/>
                <w:color w:val="000000"/>
                <w:sz w:val="20"/>
                <w:szCs w:val="20"/>
                <w:lang w:val="en-US" w:eastAsia="es-MX"/>
              </w:rPr>
              <w:t>., 2006</w:t>
            </w:r>
            <w:r w:rsidR="00583071">
              <w:rPr>
                <w:rFonts w:eastAsia="Times New Roman" w:cs="Arial"/>
                <w:color w:val="000000"/>
                <w:sz w:val="20"/>
                <w:szCs w:val="20"/>
                <w:lang w:val="en-US" w:eastAsia="es-MX"/>
              </w:rPr>
              <w:fldChar w:fldCharType="begin" w:fldLock="1"/>
            </w:r>
            <w:r w:rsidR="008E1765">
              <w:rPr>
                <w:rFonts w:eastAsia="Times New Roman" w:cs="Arial"/>
                <w:color w:val="000000"/>
                <w:sz w:val="20"/>
                <w:szCs w:val="20"/>
                <w:lang w:val="en-US" w:eastAsia="es-MX"/>
              </w:rPr>
              <w:instrText xml:space="preserve">ADDIN CSL_CITATION {"citationItems":[{"id":"ITEM-1","itemData":{"DOI":"10.1128/AEM.02770-05","ISBN":"0099-2240\\r1098-5336","ISSN":"00992240","PMID":"16751500","abstract":"Healthy calves (n </w:instrText>
            </w:r>
            <w:dir w:val="rtl">
              <w:r w:rsidR="008E1765">
                <w:rPr>
                  <w:rFonts w:eastAsia="Times New Roman" w:cs="Arial"/>
                  <w:color w:val="000000"/>
                  <w:sz w:val="20"/>
                  <w:szCs w:val="20"/>
                  <w:lang w:val="en-US" w:eastAsia="es-MX"/>
                </w:rPr>
                <w:instrText>؍</w:instrText>
              </w:r>
              <w:r w:rsidR="008E1765">
                <w:rPr>
                  <w:rFonts w:eastAsia="Times New Roman" w:cs="Arial"/>
                  <w:color w:val="000000"/>
                  <w:sz w:val="20"/>
                  <w:szCs w:val="20"/>
                  <w:lang w:val="en-US" w:eastAsia="es-MX"/>
                </w:rPr>
                <w:instrText xml:space="preserve">‬ 96, 1 to 9 weeks old) from a dairy herd in central Pennsylvania were examined each month over a five-month period for fecal shedding of ceftiofur-resistant gram-negative bacteria. Ceftiofur-resistant Escherichia coli isolates (n </w:instrText>
              </w:r>
              <w:dir w:val="rtl">
                <w:r w:rsidR="008E1765">
                  <w:rPr>
                    <w:rFonts w:eastAsia="Times New Roman" w:cs="Arial"/>
                    <w:color w:val="000000"/>
                    <w:sz w:val="20"/>
                    <w:szCs w:val="20"/>
                    <w:lang w:val="en-US" w:eastAsia="es-MX"/>
                  </w:rPr>
                  <w:instrText>؍</w:instrText>
                </w:r>
                <w:r w:rsidR="008E1765">
                  <w:rPr>
                    <w:rFonts w:eastAsia="Times New Roman" w:cs="Arial"/>
                    <w:color w:val="000000"/>
                    <w:sz w:val="20"/>
                    <w:szCs w:val="20"/>
                    <w:lang w:val="en-US" w:eastAsia="es-MX"/>
                  </w:rPr>
                  <w:instrText>‬ 122) were characterized by antimicrobial resistance (disk diffusion and MIC), serotype, pulsed-field gel electrophoresis subtypes, beta-lactamase genes, and virulence genes. Antibiotic disk diffusion assays showed that the isolates were resistant to ampicillin (100%), ceftiofur (100%), chloram-phenicol (94%), florfenicol (93%), gentamicin (89%), spectinomycin (72%), tetracycline (98%), ticarcillin (99%), and ticarcillin-clavulanic acid (99%). All isolates were multidrug resistant and displayed elevated MICs. The E. coli isolates belonged to 42 serotypes, of which O8:H25 was the predominant serotype (49.2%). Pulsed-field gel electrophoresis classified the E. coli isolates into 27 profiles. Cluster analysis showed that 77 isolates (63.1%) belonged to one unique group. The prevalence of pathogenic E. coli was low (8%). A total of 117 ceftiofur-resistant E. coli isolates (96%) possessed the bla CMY2 gene. Based on phenotypic and genotypic characterization, the ceftiofur-resistant E. coli isolates belonged to 59 clonal types. There was no significant relationship between calf age and clonal type. The findings of this study revealed that healthy dairy calves were rapidly colonized by antibiotic-resistant strains of E. coli shortly after birth. The high prevalence of multidrug-resistant nonpathogenic E. coli in calves could be a significant source of resistance genes to other bacteria that share the same environment.","author":[{"dropping-particle":"","family":"Donaldson","given":"Sarah C.","non-dropping-particle":"","parse-names":false,"suffix":""},{"dropping-particle":"","family":"Straley","given":"Beth A.","non-dropping-particle":"","parse-names":false,"suffix":""},{"dropping-particle":"V.","family":"Hegde","given":"Narasimha","non-dropping-particle":"","parse-names":false,"suffix":""},{"dropping-particle":"","family":"Sawant","given":"Ashish A.","non-dropping-particle":"","parse-names":false,"suffix":""},{"dropping-particle":"","family":"DebRoy","given":"Chitrita","non-dropping-particle":"","parse-names":false,"suffix":""},{"dropping-particle":"","family":"Jayarao","given":"Bhushan M.","non-dropping-particle":"","parse-names":false,"suffix":""}],"container-title":"Applied and Environmental Microbiology","id":"ITEM-1","issue":"6","issued":{"date-parts":[["2006"]]},"page":"3940-3948","title":"Molecular epidemiology of ceftiofur-resistant escherichia coli isolates from dairy calves","type":"article-journal","volume":"72"},"uris":["http://www.mendeley.com/documents/?uuid=44947de3-4a7c-4327-ba95-2eb52017a45d"]}],"mendeley":{"formattedCitation":"&lt;sup&gt;15&lt;/sup&gt;","plainTextFormattedCitation":"15","previouslyFormattedCitation":"&lt;sup&gt;15&lt;/sup&gt;"},"properties":{"noteIndex":0},"schema":"https://github.com/citation-style-language/schema/raw/master/csl-citation.json"}</w:instrText>
                </w:r>
                <w:r w:rsidR="00583071">
                  <w:rPr>
                    <w:rFonts w:eastAsia="Times New Roman" w:cs="Arial"/>
                    <w:color w:val="000000"/>
                    <w:sz w:val="20"/>
                    <w:szCs w:val="20"/>
                    <w:lang w:val="en-US" w:eastAsia="es-MX"/>
                  </w:rPr>
                  <w:fldChar w:fldCharType="separate"/>
                </w:r>
                <w:r w:rsidR="00583071" w:rsidRPr="00583071">
                  <w:rPr>
                    <w:rFonts w:eastAsia="Times New Roman" w:cs="Arial"/>
                    <w:noProof/>
                    <w:color w:val="000000"/>
                    <w:sz w:val="20"/>
                    <w:szCs w:val="20"/>
                    <w:vertAlign w:val="superscript"/>
                    <w:lang w:val="en-US" w:eastAsia="es-MX"/>
                  </w:rPr>
                  <w:t>15</w:t>
                </w:r>
                <w:r w:rsidR="00583071">
                  <w:rPr>
                    <w:rFonts w:eastAsia="Times New Roman" w:cs="Arial"/>
                    <w:color w:val="000000"/>
                    <w:sz w:val="20"/>
                    <w:szCs w:val="20"/>
                    <w:lang w:val="en-US" w:eastAsia="es-MX"/>
                  </w:rPr>
                  <w:fldChar w:fldCharType="end"/>
                </w:r>
                <w:r w:rsidR="00FA5F87">
                  <w:t>‬</w:t>
                </w:r>
                <w:r w:rsidR="00FA5F87">
                  <w:t>‬</w:t>
                </w:r>
                <w:r w:rsidR="000B679A">
                  <w:t>‬</w:t>
                </w:r>
                <w:r w:rsidR="000B679A">
                  <w:t>‬</w:t>
                </w:r>
              </w:dir>
            </w:dir>
          </w:p>
        </w:tc>
      </w:tr>
      <w:tr w:rsidR="00CB27D9" w:rsidRPr="00583071" w14:paraId="233196BA"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5C87F940" w14:textId="77777777" w:rsidR="00CB27D9" w:rsidRPr="00583071" w:rsidRDefault="00CB27D9" w:rsidP="00CB27D9">
            <w:pPr>
              <w:jc w:val="center"/>
              <w:rPr>
                <w:rFonts w:eastAsia="Times New Roman" w:cs="Arial"/>
                <w:b w:val="0"/>
                <w:color w:val="000000"/>
                <w:sz w:val="20"/>
                <w:szCs w:val="20"/>
                <w:lang w:val="en-US" w:eastAsia="es-MX"/>
              </w:rPr>
            </w:pPr>
            <w:r w:rsidRPr="00583071">
              <w:rPr>
                <w:rFonts w:eastAsia="Times New Roman" w:cs="Arial"/>
                <w:b w:val="0"/>
                <w:color w:val="000000"/>
                <w:sz w:val="20"/>
                <w:szCs w:val="20"/>
                <w:lang w:val="en-US" w:eastAsia="es-MX"/>
              </w:rPr>
              <w:t>OR:H4</w:t>
            </w:r>
          </w:p>
        </w:tc>
        <w:tc>
          <w:tcPr>
            <w:tcW w:w="2268" w:type="dxa"/>
            <w:vMerge w:val="restart"/>
            <w:noWrap/>
            <w:vAlign w:val="center"/>
            <w:hideMark/>
          </w:tcPr>
          <w:p w14:paraId="677200E9"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Unreported</w:t>
            </w:r>
          </w:p>
        </w:tc>
        <w:tc>
          <w:tcPr>
            <w:tcW w:w="1417" w:type="dxa"/>
            <w:noWrap/>
            <w:vAlign w:val="center"/>
            <w:hideMark/>
          </w:tcPr>
          <w:p w14:paraId="1B99E3BB"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2 (8%)</w:t>
            </w:r>
          </w:p>
        </w:tc>
        <w:tc>
          <w:tcPr>
            <w:tcW w:w="1701" w:type="dxa"/>
            <w:vMerge w:val="restart"/>
            <w:vAlign w:val="center"/>
          </w:tcPr>
          <w:p w14:paraId="79C244C9"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16%</w:t>
            </w:r>
          </w:p>
        </w:tc>
        <w:tc>
          <w:tcPr>
            <w:tcW w:w="2268" w:type="dxa"/>
            <w:vMerge w:val="restart"/>
            <w:noWrap/>
            <w:vAlign w:val="center"/>
            <w:hideMark/>
          </w:tcPr>
          <w:p w14:paraId="2CD5DAA4"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w:t>
            </w:r>
          </w:p>
        </w:tc>
      </w:tr>
      <w:tr w:rsidR="00CB27D9" w:rsidRPr="00583071" w14:paraId="3E6277EE"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0702C8C" w14:textId="77777777" w:rsidR="00CB27D9" w:rsidRPr="00583071" w:rsidRDefault="00CB27D9" w:rsidP="00CB27D9">
            <w:pPr>
              <w:jc w:val="center"/>
              <w:rPr>
                <w:rFonts w:eastAsia="Times New Roman" w:cs="Arial"/>
                <w:b w:val="0"/>
                <w:color w:val="000000"/>
                <w:sz w:val="20"/>
                <w:szCs w:val="20"/>
                <w:lang w:val="en-US" w:eastAsia="es-MX"/>
              </w:rPr>
            </w:pPr>
            <w:r w:rsidRPr="00583071">
              <w:rPr>
                <w:rFonts w:eastAsia="Times New Roman" w:cs="Arial"/>
                <w:b w:val="0"/>
                <w:color w:val="000000"/>
                <w:sz w:val="20"/>
                <w:szCs w:val="20"/>
                <w:lang w:val="en-US" w:eastAsia="es-MX"/>
              </w:rPr>
              <w:t>O139:H9</w:t>
            </w:r>
          </w:p>
        </w:tc>
        <w:tc>
          <w:tcPr>
            <w:tcW w:w="2268" w:type="dxa"/>
            <w:vMerge/>
            <w:vAlign w:val="center"/>
            <w:hideMark/>
          </w:tcPr>
          <w:p w14:paraId="2A69BB92"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417" w:type="dxa"/>
            <w:noWrap/>
            <w:vAlign w:val="center"/>
            <w:hideMark/>
          </w:tcPr>
          <w:p w14:paraId="354D992C"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2 (8%)</w:t>
            </w:r>
          </w:p>
        </w:tc>
        <w:tc>
          <w:tcPr>
            <w:tcW w:w="1701" w:type="dxa"/>
            <w:vMerge/>
            <w:vAlign w:val="center"/>
          </w:tcPr>
          <w:p w14:paraId="7CF9EB3F"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2268" w:type="dxa"/>
            <w:vMerge/>
            <w:vAlign w:val="center"/>
            <w:hideMark/>
          </w:tcPr>
          <w:p w14:paraId="1AC2CDEB"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B27D9" w:rsidRPr="00583071" w14:paraId="5A0541D5"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629FAAD8" w14:textId="77777777" w:rsidR="00CB27D9" w:rsidRPr="00583071" w:rsidRDefault="00CB27D9" w:rsidP="00CB27D9">
            <w:pPr>
              <w:jc w:val="center"/>
              <w:rPr>
                <w:rFonts w:eastAsia="Times New Roman" w:cs="Arial"/>
                <w:b w:val="0"/>
                <w:color w:val="000000"/>
                <w:sz w:val="20"/>
                <w:szCs w:val="20"/>
                <w:lang w:val="en-US" w:eastAsia="es-MX"/>
              </w:rPr>
            </w:pPr>
            <w:proofErr w:type="gramStart"/>
            <w:r w:rsidRPr="00583071">
              <w:rPr>
                <w:rFonts w:eastAsia="Times New Roman" w:cs="Arial"/>
                <w:b w:val="0"/>
                <w:color w:val="000000"/>
                <w:sz w:val="20"/>
                <w:szCs w:val="20"/>
                <w:lang w:val="en-US" w:eastAsia="es-MX"/>
              </w:rPr>
              <w:t>O?:</w:t>
            </w:r>
            <w:proofErr w:type="gramEnd"/>
            <w:r w:rsidRPr="00583071">
              <w:rPr>
                <w:rFonts w:eastAsia="Times New Roman" w:cs="Arial"/>
                <w:b w:val="0"/>
                <w:color w:val="000000"/>
                <w:sz w:val="20"/>
                <w:szCs w:val="20"/>
                <w:lang w:val="en-US" w:eastAsia="es-MX"/>
              </w:rPr>
              <w:t>H-</w:t>
            </w:r>
          </w:p>
        </w:tc>
        <w:tc>
          <w:tcPr>
            <w:tcW w:w="2268" w:type="dxa"/>
            <w:vMerge w:val="restart"/>
            <w:noWrap/>
            <w:vAlign w:val="center"/>
            <w:hideMark/>
          </w:tcPr>
          <w:p w14:paraId="226A01F4"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NT</w:t>
            </w:r>
          </w:p>
        </w:tc>
        <w:tc>
          <w:tcPr>
            <w:tcW w:w="1417" w:type="dxa"/>
            <w:noWrap/>
            <w:vAlign w:val="center"/>
            <w:hideMark/>
          </w:tcPr>
          <w:p w14:paraId="57D9AD2E"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 (4%)</w:t>
            </w:r>
          </w:p>
        </w:tc>
        <w:tc>
          <w:tcPr>
            <w:tcW w:w="1701" w:type="dxa"/>
            <w:vMerge w:val="restart"/>
            <w:vAlign w:val="center"/>
          </w:tcPr>
          <w:p w14:paraId="54D598BF"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28%</w:t>
            </w:r>
          </w:p>
        </w:tc>
        <w:tc>
          <w:tcPr>
            <w:tcW w:w="2268" w:type="dxa"/>
            <w:vMerge w:val="restart"/>
            <w:noWrap/>
            <w:vAlign w:val="center"/>
            <w:hideMark/>
          </w:tcPr>
          <w:p w14:paraId="2151CBD4"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w:t>
            </w:r>
          </w:p>
        </w:tc>
      </w:tr>
      <w:tr w:rsidR="00CB27D9" w:rsidRPr="00583071" w14:paraId="491168DD"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16BB5C9A" w14:textId="77777777" w:rsidR="00CB27D9" w:rsidRPr="00583071" w:rsidRDefault="00CB27D9" w:rsidP="00CB27D9">
            <w:pPr>
              <w:jc w:val="center"/>
              <w:rPr>
                <w:rFonts w:eastAsia="Times New Roman" w:cs="Arial"/>
                <w:b w:val="0"/>
                <w:color w:val="000000"/>
                <w:sz w:val="20"/>
                <w:szCs w:val="20"/>
                <w:lang w:val="en-US" w:eastAsia="es-MX"/>
              </w:rPr>
            </w:pPr>
            <w:proofErr w:type="gramStart"/>
            <w:r w:rsidRPr="00583071">
              <w:rPr>
                <w:rFonts w:eastAsia="Times New Roman" w:cs="Arial"/>
                <w:b w:val="0"/>
                <w:color w:val="000000"/>
                <w:sz w:val="20"/>
                <w:szCs w:val="20"/>
                <w:lang w:val="en-US" w:eastAsia="es-MX"/>
              </w:rPr>
              <w:t>O?:</w:t>
            </w:r>
            <w:proofErr w:type="gramEnd"/>
            <w:r w:rsidRPr="00583071">
              <w:rPr>
                <w:rFonts w:eastAsia="Times New Roman" w:cs="Arial"/>
                <w:b w:val="0"/>
                <w:color w:val="000000"/>
                <w:sz w:val="20"/>
                <w:szCs w:val="20"/>
                <w:lang w:val="en-US" w:eastAsia="es-MX"/>
              </w:rPr>
              <w:t>H?</w:t>
            </w:r>
          </w:p>
        </w:tc>
        <w:tc>
          <w:tcPr>
            <w:tcW w:w="2268" w:type="dxa"/>
            <w:vMerge/>
            <w:vAlign w:val="center"/>
            <w:hideMark/>
          </w:tcPr>
          <w:p w14:paraId="2CDC39B7"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417" w:type="dxa"/>
            <w:noWrap/>
            <w:vAlign w:val="center"/>
            <w:hideMark/>
          </w:tcPr>
          <w:p w14:paraId="179EFD0C"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2 (8%)</w:t>
            </w:r>
          </w:p>
        </w:tc>
        <w:tc>
          <w:tcPr>
            <w:tcW w:w="1701" w:type="dxa"/>
            <w:vMerge/>
            <w:vAlign w:val="center"/>
          </w:tcPr>
          <w:p w14:paraId="495E677C"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2268" w:type="dxa"/>
            <w:vMerge/>
            <w:vAlign w:val="center"/>
            <w:hideMark/>
          </w:tcPr>
          <w:p w14:paraId="45B4EDBE"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B27D9" w:rsidRPr="00583071" w14:paraId="60BD1AA6"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3BF0D421" w14:textId="77777777" w:rsidR="00CB27D9" w:rsidRPr="00583071" w:rsidRDefault="00CB27D9" w:rsidP="00CB27D9">
            <w:pPr>
              <w:jc w:val="center"/>
              <w:rPr>
                <w:rFonts w:eastAsia="Times New Roman" w:cs="Arial"/>
                <w:b w:val="0"/>
                <w:color w:val="000000"/>
                <w:sz w:val="20"/>
                <w:szCs w:val="20"/>
                <w:lang w:val="en-US" w:eastAsia="es-MX"/>
              </w:rPr>
            </w:pPr>
            <w:proofErr w:type="gramStart"/>
            <w:r w:rsidRPr="00583071">
              <w:rPr>
                <w:rFonts w:eastAsia="Times New Roman" w:cs="Arial"/>
                <w:b w:val="0"/>
                <w:color w:val="000000"/>
                <w:sz w:val="20"/>
                <w:szCs w:val="20"/>
                <w:lang w:val="en-US" w:eastAsia="es-MX"/>
              </w:rPr>
              <w:t>O?:</w:t>
            </w:r>
            <w:proofErr w:type="gramEnd"/>
            <w:r w:rsidRPr="00583071">
              <w:rPr>
                <w:rFonts w:eastAsia="Times New Roman" w:cs="Arial"/>
                <w:b w:val="0"/>
                <w:color w:val="000000"/>
                <w:sz w:val="20"/>
                <w:szCs w:val="20"/>
                <w:lang w:val="en-US" w:eastAsia="es-MX"/>
              </w:rPr>
              <w:t>H36</w:t>
            </w:r>
          </w:p>
        </w:tc>
        <w:tc>
          <w:tcPr>
            <w:tcW w:w="2268" w:type="dxa"/>
            <w:vMerge/>
            <w:vAlign w:val="center"/>
            <w:hideMark/>
          </w:tcPr>
          <w:p w14:paraId="2106DAC5"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417" w:type="dxa"/>
            <w:noWrap/>
            <w:vAlign w:val="center"/>
            <w:hideMark/>
          </w:tcPr>
          <w:p w14:paraId="1F0376CF"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 (4%)</w:t>
            </w:r>
          </w:p>
        </w:tc>
        <w:tc>
          <w:tcPr>
            <w:tcW w:w="1701" w:type="dxa"/>
            <w:vMerge/>
            <w:vAlign w:val="center"/>
          </w:tcPr>
          <w:p w14:paraId="62F1A25D"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2268" w:type="dxa"/>
            <w:vMerge/>
            <w:vAlign w:val="center"/>
            <w:hideMark/>
          </w:tcPr>
          <w:p w14:paraId="6AEEA858"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B27D9" w:rsidRPr="00583071" w14:paraId="7543CA97" w14:textId="77777777" w:rsidTr="00335BC8">
        <w:trPr>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51B434AF" w14:textId="77777777" w:rsidR="00CB27D9" w:rsidRPr="00583071" w:rsidRDefault="00CB27D9" w:rsidP="00CB27D9">
            <w:pPr>
              <w:jc w:val="center"/>
              <w:rPr>
                <w:rFonts w:eastAsia="Times New Roman" w:cs="Arial"/>
                <w:b w:val="0"/>
                <w:color w:val="000000"/>
                <w:sz w:val="20"/>
                <w:szCs w:val="20"/>
                <w:lang w:val="en-US" w:eastAsia="es-MX"/>
              </w:rPr>
            </w:pPr>
            <w:proofErr w:type="gramStart"/>
            <w:r w:rsidRPr="00583071">
              <w:rPr>
                <w:rFonts w:eastAsia="Times New Roman" w:cs="Arial"/>
                <w:b w:val="0"/>
                <w:color w:val="000000"/>
                <w:sz w:val="20"/>
                <w:szCs w:val="20"/>
                <w:lang w:val="en-US" w:eastAsia="es-MX"/>
              </w:rPr>
              <w:t>O?:</w:t>
            </w:r>
            <w:proofErr w:type="gramEnd"/>
            <w:r w:rsidRPr="00583071">
              <w:rPr>
                <w:rFonts w:eastAsia="Times New Roman" w:cs="Arial"/>
                <w:b w:val="0"/>
                <w:color w:val="000000"/>
                <w:sz w:val="20"/>
                <w:szCs w:val="20"/>
                <w:lang w:val="en-US" w:eastAsia="es-MX"/>
              </w:rPr>
              <w:t>H40</w:t>
            </w:r>
          </w:p>
        </w:tc>
        <w:tc>
          <w:tcPr>
            <w:tcW w:w="2268" w:type="dxa"/>
            <w:vMerge/>
            <w:vAlign w:val="center"/>
            <w:hideMark/>
          </w:tcPr>
          <w:p w14:paraId="09560A60"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417" w:type="dxa"/>
            <w:noWrap/>
            <w:vAlign w:val="center"/>
            <w:hideMark/>
          </w:tcPr>
          <w:p w14:paraId="44D8AE76"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1 (4%)</w:t>
            </w:r>
          </w:p>
        </w:tc>
        <w:tc>
          <w:tcPr>
            <w:tcW w:w="1701" w:type="dxa"/>
            <w:vMerge/>
            <w:vAlign w:val="center"/>
          </w:tcPr>
          <w:p w14:paraId="47A9B770"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2268" w:type="dxa"/>
            <w:vMerge/>
            <w:vAlign w:val="center"/>
            <w:hideMark/>
          </w:tcPr>
          <w:p w14:paraId="54EF23F8" w14:textId="77777777" w:rsidR="00CB27D9" w:rsidRPr="00583071" w:rsidRDefault="00CB27D9" w:rsidP="00CB27D9">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B27D9" w:rsidRPr="00583071" w14:paraId="3C0F483D" w14:textId="77777777" w:rsidTr="00335BC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vAlign w:val="center"/>
            <w:hideMark/>
          </w:tcPr>
          <w:p w14:paraId="44BFF978" w14:textId="77777777" w:rsidR="00CB27D9" w:rsidRPr="00583071" w:rsidRDefault="00CB27D9" w:rsidP="00CB27D9">
            <w:pPr>
              <w:jc w:val="center"/>
              <w:rPr>
                <w:rFonts w:eastAsia="Times New Roman" w:cs="Arial"/>
                <w:b w:val="0"/>
                <w:color w:val="000000"/>
                <w:sz w:val="20"/>
                <w:szCs w:val="20"/>
                <w:lang w:val="en-US" w:eastAsia="es-MX"/>
              </w:rPr>
            </w:pPr>
            <w:r w:rsidRPr="00583071">
              <w:rPr>
                <w:rFonts w:eastAsia="Times New Roman" w:cs="Arial"/>
                <w:b w:val="0"/>
                <w:color w:val="000000"/>
                <w:sz w:val="20"/>
                <w:szCs w:val="20"/>
                <w:lang w:val="en-US" w:eastAsia="es-MX"/>
              </w:rPr>
              <w:t>O25:H?</w:t>
            </w:r>
          </w:p>
        </w:tc>
        <w:tc>
          <w:tcPr>
            <w:tcW w:w="2268" w:type="dxa"/>
            <w:vMerge/>
            <w:vAlign w:val="center"/>
            <w:hideMark/>
          </w:tcPr>
          <w:p w14:paraId="13D238C1"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417" w:type="dxa"/>
            <w:noWrap/>
            <w:vAlign w:val="center"/>
            <w:hideMark/>
          </w:tcPr>
          <w:p w14:paraId="02D7F485"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583071">
              <w:rPr>
                <w:rFonts w:eastAsia="Times New Roman" w:cs="Arial"/>
                <w:color w:val="000000"/>
                <w:sz w:val="20"/>
                <w:szCs w:val="20"/>
                <w:lang w:val="en-US" w:eastAsia="es-MX"/>
              </w:rPr>
              <w:t>2 (8%)</w:t>
            </w:r>
          </w:p>
        </w:tc>
        <w:tc>
          <w:tcPr>
            <w:tcW w:w="1701" w:type="dxa"/>
            <w:vMerge/>
            <w:vAlign w:val="center"/>
          </w:tcPr>
          <w:p w14:paraId="31CC52D5"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2268" w:type="dxa"/>
            <w:vMerge/>
            <w:vAlign w:val="center"/>
            <w:hideMark/>
          </w:tcPr>
          <w:p w14:paraId="069277EC" w14:textId="77777777" w:rsidR="00CB27D9" w:rsidRPr="00583071" w:rsidRDefault="00CB27D9" w:rsidP="00CB27D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bl>
    <w:p w14:paraId="31532C25" w14:textId="0ED9A35C" w:rsidR="00CB27D9" w:rsidRPr="00583071" w:rsidRDefault="00E61026" w:rsidP="009F6EBF">
      <w:pPr>
        <w:spacing w:after="0"/>
        <w:ind w:left="142" w:right="1394"/>
        <w:jc w:val="both"/>
        <w:rPr>
          <w:rFonts w:cs="Arial"/>
          <w:sz w:val="20"/>
          <w:szCs w:val="20"/>
          <w:lang w:val="en-US"/>
        </w:rPr>
      </w:pPr>
      <w:r w:rsidRPr="00583071">
        <w:rPr>
          <w:rFonts w:cs="Arial"/>
          <w:sz w:val="20"/>
          <w:szCs w:val="20"/>
          <w:lang w:val="en-US"/>
        </w:rPr>
        <w:t>UPEC,</w:t>
      </w:r>
      <w:r w:rsidR="00CB27D9" w:rsidRPr="00583071">
        <w:rPr>
          <w:rFonts w:cs="Arial"/>
          <w:sz w:val="20"/>
          <w:szCs w:val="20"/>
          <w:lang w:val="en-US"/>
        </w:rPr>
        <w:t xml:space="preserve"> </w:t>
      </w:r>
      <w:proofErr w:type="spellStart"/>
      <w:r w:rsidR="00CB27D9" w:rsidRPr="00583071">
        <w:rPr>
          <w:rFonts w:cs="Arial"/>
          <w:sz w:val="20"/>
          <w:szCs w:val="20"/>
          <w:lang w:val="en-US"/>
        </w:rPr>
        <w:t>Uropathogenic</w:t>
      </w:r>
      <w:proofErr w:type="spellEnd"/>
      <w:r w:rsidR="00CB27D9" w:rsidRPr="00583071">
        <w:rPr>
          <w:rFonts w:cs="Arial"/>
          <w:sz w:val="20"/>
          <w:szCs w:val="20"/>
          <w:lang w:val="en-US"/>
        </w:rPr>
        <w:t xml:space="preserve"> </w:t>
      </w:r>
      <w:r w:rsidR="00CB27D9" w:rsidRPr="00583071">
        <w:rPr>
          <w:rFonts w:cs="Arial"/>
          <w:i/>
          <w:sz w:val="20"/>
          <w:szCs w:val="20"/>
          <w:lang w:val="en-US"/>
        </w:rPr>
        <w:t>Escherichia coli</w:t>
      </w:r>
      <w:r w:rsidRPr="00583071">
        <w:rPr>
          <w:rFonts w:cs="Arial"/>
          <w:sz w:val="20"/>
          <w:szCs w:val="20"/>
          <w:lang w:val="en-US"/>
        </w:rPr>
        <w:t>; ETEC,</w:t>
      </w:r>
      <w:r w:rsidR="00CB27D9" w:rsidRPr="00583071">
        <w:rPr>
          <w:rFonts w:cs="Arial"/>
          <w:sz w:val="20"/>
          <w:szCs w:val="20"/>
          <w:lang w:val="en-US"/>
        </w:rPr>
        <w:t xml:space="preserve"> Enterotoxigenic </w:t>
      </w:r>
      <w:r w:rsidR="00CB27D9" w:rsidRPr="00583071">
        <w:rPr>
          <w:rFonts w:cs="Arial"/>
          <w:i/>
          <w:sz w:val="20"/>
          <w:szCs w:val="20"/>
          <w:lang w:val="en-US"/>
        </w:rPr>
        <w:t>Escherichia coli</w:t>
      </w:r>
      <w:r w:rsidRPr="00583071">
        <w:rPr>
          <w:rFonts w:cs="Arial"/>
          <w:sz w:val="20"/>
          <w:szCs w:val="20"/>
          <w:lang w:val="en-US"/>
        </w:rPr>
        <w:t>; STEC,</w:t>
      </w:r>
      <w:r w:rsidR="00CB27D9" w:rsidRPr="00583071">
        <w:rPr>
          <w:rFonts w:cs="Arial"/>
          <w:sz w:val="20"/>
          <w:szCs w:val="20"/>
          <w:lang w:val="en-US"/>
        </w:rPr>
        <w:t xml:space="preserve"> Shiga toxin-producing </w:t>
      </w:r>
      <w:r w:rsidR="00CB27D9" w:rsidRPr="00583071">
        <w:rPr>
          <w:rFonts w:cs="Arial"/>
          <w:i/>
          <w:sz w:val="20"/>
          <w:szCs w:val="20"/>
          <w:lang w:val="en-US"/>
        </w:rPr>
        <w:t>Escherichia coli</w:t>
      </w:r>
      <w:r w:rsidR="00CB27D9" w:rsidRPr="00583071">
        <w:rPr>
          <w:rFonts w:cs="Arial"/>
          <w:sz w:val="20"/>
          <w:szCs w:val="20"/>
          <w:lang w:val="en-US"/>
        </w:rPr>
        <w:t xml:space="preserve">; </w:t>
      </w:r>
      <w:proofErr w:type="spellStart"/>
      <w:r w:rsidR="00CB27D9" w:rsidRPr="00583071">
        <w:rPr>
          <w:rFonts w:cs="Arial"/>
          <w:sz w:val="20"/>
          <w:szCs w:val="20"/>
          <w:lang w:val="en-US"/>
        </w:rPr>
        <w:t>Heteropateropathogenic</w:t>
      </w:r>
      <w:proofErr w:type="spellEnd"/>
      <w:r w:rsidR="00CB27D9" w:rsidRPr="00583071">
        <w:rPr>
          <w:rFonts w:cs="Arial"/>
          <w:sz w:val="20"/>
          <w:szCs w:val="20"/>
          <w:lang w:val="en-US"/>
        </w:rPr>
        <w:t xml:space="preserve"> </w:t>
      </w:r>
      <w:r w:rsidR="00CB27D9" w:rsidRPr="00583071">
        <w:rPr>
          <w:rFonts w:cs="Arial"/>
          <w:i/>
          <w:sz w:val="20"/>
          <w:szCs w:val="20"/>
          <w:lang w:val="en-US"/>
        </w:rPr>
        <w:t>E. coli</w:t>
      </w:r>
      <w:r w:rsidRPr="00583071">
        <w:rPr>
          <w:rFonts w:cs="Arial"/>
          <w:sz w:val="20"/>
          <w:szCs w:val="20"/>
          <w:lang w:val="en-US"/>
        </w:rPr>
        <w:t>,</w:t>
      </w:r>
      <w:r w:rsidR="00CB27D9" w:rsidRPr="00583071">
        <w:rPr>
          <w:rFonts w:cs="Arial"/>
          <w:sz w:val="20"/>
          <w:szCs w:val="20"/>
          <w:lang w:val="en-US"/>
        </w:rPr>
        <w:t xml:space="preserve"> </w:t>
      </w:r>
      <w:proofErr w:type="gramStart"/>
      <w:r w:rsidR="00CB27D9" w:rsidRPr="00583071">
        <w:rPr>
          <w:rFonts w:cs="Arial"/>
          <w:sz w:val="20"/>
          <w:szCs w:val="20"/>
          <w:lang w:val="en-US"/>
        </w:rPr>
        <w:t>First</w:t>
      </w:r>
      <w:proofErr w:type="gramEnd"/>
      <w:r w:rsidR="00CB27D9" w:rsidRPr="00583071">
        <w:rPr>
          <w:rFonts w:cs="Arial"/>
          <w:sz w:val="20"/>
          <w:szCs w:val="20"/>
          <w:lang w:val="en-US"/>
        </w:rPr>
        <w:t xml:space="preserve"> serotype associated with hybrid strains UPEC-DAEC; </w:t>
      </w:r>
      <w:r w:rsidRPr="00583071">
        <w:rPr>
          <w:rFonts w:cs="Arial"/>
          <w:sz w:val="20"/>
          <w:szCs w:val="20"/>
          <w:lang w:val="en-US"/>
        </w:rPr>
        <w:t>NT,</w:t>
      </w:r>
      <w:r w:rsidR="00CB27D9" w:rsidRPr="00583071">
        <w:rPr>
          <w:rFonts w:cs="Arial"/>
          <w:sz w:val="20"/>
          <w:szCs w:val="20"/>
          <w:lang w:val="en-US"/>
        </w:rPr>
        <w:t xml:space="preserve"> Not typable; </w:t>
      </w:r>
      <w:r w:rsidRPr="00583071">
        <w:rPr>
          <w:rFonts w:cs="Arial"/>
          <w:sz w:val="20"/>
          <w:szCs w:val="20"/>
          <w:lang w:val="en-US"/>
        </w:rPr>
        <w:t>DAEC,</w:t>
      </w:r>
      <w:r w:rsidR="00CB27D9" w:rsidRPr="00583071">
        <w:rPr>
          <w:rFonts w:cs="Arial"/>
          <w:sz w:val="20"/>
          <w:szCs w:val="20"/>
          <w:lang w:val="en-US"/>
        </w:rPr>
        <w:t xml:space="preserve"> </w:t>
      </w:r>
      <w:proofErr w:type="spellStart"/>
      <w:r w:rsidR="00CB27D9" w:rsidRPr="00583071">
        <w:rPr>
          <w:rFonts w:cs="Arial"/>
          <w:sz w:val="20"/>
          <w:szCs w:val="20"/>
          <w:lang w:val="en-US"/>
        </w:rPr>
        <w:t>Diarreagenic</w:t>
      </w:r>
      <w:proofErr w:type="spellEnd"/>
      <w:r w:rsidR="00CB27D9" w:rsidRPr="00583071">
        <w:rPr>
          <w:rFonts w:cs="Arial"/>
          <w:sz w:val="20"/>
          <w:szCs w:val="20"/>
          <w:lang w:val="en-US"/>
        </w:rPr>
        <w:t xml:space="preserve"> </w:t>
      </w:r>
      <w:r w:rsidR="00CB27D9" w:rsidRPr="00583071">
        <w:rPr>
          <w:rFonts w:cs="Arial"/>
          <w:i/>
          <w:sz w:val="20"/>
          <w:szCs w:val="20"/>
          <w:lang w:val="en-US"/>
        </w:rPr>
        <w:t>Escherichia coli</w:t>
      </w:r>
      <w:r w:rsidR="00CB27D9" w:rsidRPr="00583071">
        <w:rPr>
          <w:rFonts w:cs="Arial"/>
          <w:sz w:val="20"/>
          <w:szCs w:val="20"/>
          <w:lang w:val="en-US"/>
        </w:rPr>
        <w:t xml:space="preserve">; </w:t>
      </w:r>
      <w:r w:rsidRPr="00583071">
        <w:rPr>
          <w:rFonts w:cs="Arial"/>
          <w:sz w:val="20"/>
          <w:szCs w:val="20"/>
          <w:lang w:val="en-US"/>
        </w:rPr>
        <w:t>-, No reference association</w:t>
      </w:r>
      <w:r w:rsidR="00CB27D9" w:rsidRPr="00583071">
        <w:rPr>
          <w:rFonts w:cs="Arial"/>
          <w:sz w:val="20"/>
          <w:szCs w:val="20"/>
          <w:lang w:val="en-US"/>
        </w:rPr>
        <w:t>.</w:t>
      </w:r>
    </w:p>
    <w:p w14:paraId="5ED15511" w14:textId="77777777" w:rsidR="00CB27D9" w:rsidRPr="00583071" w:rsidRDefault="00CB27D9">
      <w:pPr>
        <w:rPr>
          <w:b/>
          <w:bCs/>
          <w:lang w:val="en-US"/>
        </w:rPr>
      </w:pPr>
      <w:r w:rsidRPr="00583071">
        <w:rPr>
          <w:b/>
          <w:bCs/>
          <w:lang w:val="en-US"/>
        </w:rPr>
        <w:br w:type="page"/>
      </w:r>
    </w:p>
    <w:p w14:paraId="1FB94DE9" w14:textId="77777777" w:rsidR="00335BC8" w:rsidRPr="00583071" w:rsidRDefault="00335BC8">
      <w:pPr>
        <w:rPr>
          <w:b/>
          <w:bCs/>
          <w:lang w:val="en-US"/>
        </w:rPr>
      </w:pPr>
    </w:p>
    <w:tbl>
      <w:tblPr>
        <w:tblStyle w:val="Tablanormal21"/>
        <w:tblpPr w:leftFromText="141" w:rightFromText="141" w:vertAnchor="text" w:horzAnchor="margin" w:tblpY="661"/>
        <w:tblW w:w="4750" w:type="pct"/>
        <w:tblLayout w:type="fixed"/>
        <w:tblLook w:val="04A0" w:firstRow="1" w:lastRow="0" w:firstColumn="1" w:lastColumn="0" w:noHBand="0" w:noVBand="1"/>
      </w:tblPr>
      <w:tblGrid>
        <w:gridCol w:w="1669"/>
        <w:gridCol w:w="2833"/>
        <w:gridCol w:w="1206"/>
        <w:gridCol w:w="1816"/>
        <w:gridCol w:w="2624"/>
      </w:tblGrid>
      <w:tr w:rsidR="008D5BA3" w:rsidRPr="00583071" w14:paraId="6EDBE3CC" w14:textId="77777777" w:rsidTr="008D5BA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22" w:type="pct"/>
            <w:tcBorders>
              <w:top w:val="single" w:sz="4" w:space="0" w:color="auto"/>
            </w:tcBorders>
            <w:noWrap/>
            <w:vAlign w:val="center"/>
            <w:hideMark/>
          </w:tcPr>
          <w:p w14:paraId="5E46F67B" w14:textId="77777777" w:rsidR="008D5BA3" w:rsidRPr="00583071" w:rsidRDefault="008D5BA3" w:rsidP="008D5BA3">
            <w:pPr>
              <w:jc w:val="center"/>
              <w:rPr>
                <w:rFonts w:eastAsia="Times New Roman" w:cs="Arial"/>
                <w:b w:val="0"/>
                <w:bCs w:val="0"/>
                <w:sz w:val="20"/>
                <w:szCs w:val="20"/>
                <w:lang w:val="en-US" w:eastAsia="es-MX"/>
              </w:rPr>
            </w:pPr>
            <w:r w:rsidRPr="00583071">
              <w:rPr>
                <w:rFonts w:eastAsia="Times New Roman" w:cs="Arial"/>
                <w:b w:val="0"/>
                <w:bCs w:val="0"/>
                <w:sz w:val="20"/>
                <w:szCs w:val="20"/>
                <w:lang w:val="en-US" w:eastAsia="es-MX"/>
              </w:rPr>
              <w:t>Serotype</w:t>
            </w:r>
          </w:p>
        </w:tc>
        <w:tc>
          <w:tcPr>
            <w:tcW w:w="1396" w:type="pct"/>
            <w:tcBorders>
              <w:top w:val="single" w:sz="4" w:space="0" w:color="auto"/>
            </w:tcBorders>
            <w:noWrap/>
            <w:vAlign w:val="center"/>
            <w:hideMark/>
          </w:tcPr>
          <w:p w14:paraId="636AB6B5" w14:textId="77777777" w:rsidR="008D5BA3" w:rsidRPr="00583071"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583071">
              <w:rPr>
                <w:rFonts w:eastAsia="Times New Roman" w:cs="Arial"/>
                <w:b w:val="0"/>
                <w:bCs w:val="0"/>
                <w:sz w:val="20"/>
                <w:szCs w:val="20"/>
                <w:lang w:val="en-US" w:eastAsia="es-MX"/>
              </w:rPr>
              <w:t>Serotype associated to pathotype or clinic case</w:t>
            </w:r>
          </w:p>
        </w:tc>
        <w:tc>
          <w:tcPr>
            <w:tcW w:w="594" w:type="pct"/>
            <w:tcBorders>
              <w:top w:val="single" w:sz="4" w:space="0" w:color="auto"/>
            </w:tcBorders>
            <w:noWrap/>
            <w:vAlign w:val="center"/>
            <w:hideMark/>
          </w:tcPr>
          <w:p w14:paraId="0FF0186C" w14:textId="77777777" w:rsidR="008D5BA3" w:rsidRPr="00583071"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583071">
              <w:rPr>
                <w:rFonts w:eastAsia="Times New Roman" w:cs="Arial"/>
                <w:b w:val="0"/>
                <w:bCs w:val="0"/>
                <w:sz w:val="20"/>
                <w:szCs w:val="20"/>
                <w:lang w:val="en-US" w:eastAsia="es-MX"/>
              </w:rPr>
              <w:t>n=25 (%)</w:t>
            </w:r>
          </w:p>
        </w:tc>
        <w:tc>
          <w:tcPr>
            <w:tcW w:w="895" w:type="pct"/>
            <w:tcBorders>
              <w:top w:val="single" w:sz="4" w:space="0" w:color="auto"/>
            </w:tcBorders>
            <w:vAlign w:val="center"/>
          </w:tcPr>
          <w:p w14:paraId="08E59279" w14:textId="77777777" w:rsidR="008D5BA3" w:rsidRPr="00583071"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583071">
              <w:rPr>
                <w:rFonts w:eastAsia="Times New Roman" w:cs="Arial"/>
                <w:b w:val="0"/>
                <w:bCs w:val="0"/>
                <w:sz w:val="20"/>
                <w:szCs w:val="20"/>
                <w:lang w:val="en-US" w:eastAsia="es-MX"/>
              </w:rPr>
              <w:t>Accumulated %</w:t>
            </w:r>
          </w:p>
        </w:tc>
        <w:tc>
          <w:tcPr>
            <w:tcW w:w="1293" w:type="pct"/>
            <w:tcBorders>
              <w:top w:val="single" w:sz="4" w:space="0" w:color="auto"/>
            </w:tcBorders>
            <w:noWrap/>
            <w:vAlign w:val="center"/>
            <w:hideMark/>
          </w:tcPr>
          <w:p w14:paraId="6A30D803" w14:textId="77777777" w:rsidR="008D5BA3" w:rsidRPr="00583071"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583071">
              <w:rPr>
                <w:rFonts w:eastAsia="Times New Roman" w:cs="Arial"/>
                <w:b w:val="0"/>
                <w:bCs w:val="0"/>
                <w:sz w:val="20"/>
                <w:szCs w:val="20"/>
                <w:lang w:val="en-US" w:eastAsia="es-MX"/>
              </w:rPr>
              <w:t>Reference</w:t>
            </w:r>
          </w:p>
        </w:tc>
      </w:tr>
      <w:tr w:rsidR="008D5BA3" w:rsidRPr="009F6EBF" w14:paraId="299A71CF" w14:textId="77777777" w:rsidTr="008D5B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04BEFADB" w14:textId="77777777" w:rsidR="008D5BA3" w:rsidRPr="00583071" w:rsidRDefault="008D5BA3" w:rsidP="008D5BA3">
            <w:pPr>
              <w:jc w:val="center"/>
              <w:rPr>
                <w:rFonts w:eastAsia="Times New Roman" w:cs="Arial"/>
                <w:b w:val="0"/>
                <w:sz w:val="20"/>
                <w:szCs w:val="20"/>
                <w:lang w:val="en-US" w:eastAsia="es-MX"/>
              </w:rPr>
            </w:pPr>
            <w:r w:rsidRPr="00583071">
              <w:rPr>
                <w:rFonts w:eastAsia="Times New Roman" w:cs="Arial"/>
                <w:b w:val="0"/>
                <w:sz w:val="20"/>
                <w:szCs w:val="20"/>
                <w:lang w:val="en-US" w:eastAsia="es-MX"/>
              </w:rPr>
              <w:t>O1:H6</w:t>
            </w:r>
          </w:p>
        </w:tc>
        <w:tc>
          <w:tcPr>
            <w:tcW w:w="1396" w:type="pct"/>
            <w:vMerge w:val="restart"/>
            <w:noWrap/>
            <w:vAlign w:val="center"/>
            <w:hideMark/>
          </w:tcPr>
          <w:p w14:paraId="2DAA4CD8" w14:textId="77777777" w:rsidR="008D5BA3" w:rsidRPr="00583071"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583071">
              <w:rPr>
                <w:rFonts w:eastAsia="Times New Roman" w:cs="Arial"/>
                <w:sz w:val="20"/>
                <w:szCs w:val="20"/>
                <w:lang w:val="en-US" w:eastAsia="es-MX"/>
              </w:rPr>
              <w:t>UPEC</w:t>
            </w:r>
          </w:p>
        </w:tc>
        <w:tc>
          <w:tcPr>
            <w:tcW w:w="594" w:type="pct"/>
            <w:noWrap/>
            <w:vAlign w:val="center"/>
            <w:hideMark/>
          </w:tcPr>
          <w:p w14:paraId="7952D787" w14:textId="77777777" w:rsidR="008D5BA3" w:rsidRPr="00583071"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583071">
              <w:rPr>
                <w:rFonts w:eastAsia="Times New Roman" w:cs="Arial"/>
                <w:sz w:val="20"/>
                <w:szCs w:val="20"/>
                <w:lang w:val="en-US" w:eastAsia="es-MX"/>
              </w:rPr>
              <w:t>1 (4%)</w:t>
            </w:r>
          </w:p>
        </w:tc>
        <w:tc>
          <w:tcPr>
            <w:tcW w:w="895" w:type="pct"/>
            <w:vMerge w:val="restart"/>
            <w:vAlign w:val="center"/>
          </w:tcPr>
          <w:p w14:paraId="7A2346CF" w14:textId="77777777" w:rsidR="008D5BA3" w:rsidRPr="00583071"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583071">
              <w:rPr>
                <w:rFonts w:eastAsia="Times New Roman" w:cs="Arial"/>
                <w:sz w:val="20"/>
                <w:szCs w:val="20"/>
                <w:lang w:val="en-US" w:eastAsia="es-MX"/>
              </w:rPr>
              <w:t>28%</w:t>
            </w:r>
          </w:p>
        </w:tc>
        <w:tc>
          <w:tcPr>
            <w:tcW w:w="1293" w:type="pct"/>
            <w:noWrap/>
            <w:vAlign w:val="center"/>
            <w:hideMark/>
          </w:tcPr>
          <w:p w14:paraId="36605B47" w14:textId="2849C5E8" w:rsidR="008D5BA3" w:rsidRPr="009F6EBF" w:rsidRDefault="008D5BA3" w:rsidP="008E176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fldChar w:fldCharType="begin" w:fldLock="1"/>
            </w:r>
            <w:r w:rsidR="00583071" w:rsidRPr="00583071">
              <w:rPr>
                <w:rFonts w:eastAsia="Times New Roman" w:cs="Arial"/>
                <w:sz w:val="20"/>
                <w:szCs w:val="20"/>
                <w:lang w:val="en-US"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w:instrText>
            </w:r>
            <w:r w:rsidR="00583071">
              <w:rPr>
                <w:rFonts w:eastAsia="Times New Roman" w:cs="Arial"/>
                <w:sz w:val="20"/>
                <w:szCs w:val="20"/>
                <w:lang w:eastAsia="es-MX"/>
              </w:rPr>
              <w:instrText>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coli","type":"article-journal","volume":"85"},"uris":["http://www.mendeley.com/documents/?uuid=db372024-379a-4f0f-9f38-60de38356c7a"]}],"mendeley":{"formattedCitation":"&lt;sup&gt;8&lt;/sup&gt;","manualFormatting":"Wiles, Kulesus, &amp; Mulvey, 2008","plainTextFormattedCitation":"8","previouslyFormattedCitation":"&lt;sup&gt;8&lt;/sup&gt;"},"properties":{"noteIndex":0},"schema":"https://github.com/citation-style-language/schema/raw/master/csl-citation.json"}</w:instrText>
            </w:r>
            <w:r w:rsidRPr="009F6EBF">
              <w:rPr>
                <w:rFonts w:eastAsia="Times New Roman" w:cs="Arial"/>
                <w:sz w:val="20"/>
                <w:szCs w:val="20"/>
                <w:lang w:eastAsia="es-MX"/>
              </w:rPr>
              <w:fldChar w:fldCharType="separate"/>
            </w:r>
            <w:r w:rsidRPr="009F6EBF">
              <w:rPr>
                <w:rFonts w:eastAsia="Times New Roman" w:cs="Arial"/>
                <w:noProof/>
                <w:sz w:val="20"/>
                <w:szCs w:val="20"/>
                <w:lang w:eastAsia="es-MX"/>
              </w:rPr>
              <w:t>Wiles, Kulesus, &amp; Mulvey, 2008</w:t>
            </w:r>
            <w:r w:rsidRPr="009F6EBF">
              <w:rPr>
                <w:rFonts w:eastAsia="Times New Roman" w:cs="Arial"/>
                <w:sz w:val="20"/>
                <w:szCs w:val="20"/>
                <w:lang w:eastAsia="es-MX"/>
              </w:rPr>
              <w:fldChar w:fldCharType="end"/>
            </w:r>
            <w:r w:rsidR="008E1765">
              <w:rPr>
                <w:rFonts w:eastAsia="Times New Roman" w:cs="Arial"/>
                <w:sz w:val="20"/>
                <w:szCs w:val="20"/>
                <w:lang w:eastAsia="es-MX"/>
              </w:rPr>
              <w:fldChar w:fldCharType="begin" w:fldLock="1"/>
            </w:r>
            <w:r w:rsidR="008E1765">
              <w:rPr>
                <w:rFonts w:eastAsia="Times New Roman" w:cs="Arial"/>
                <w:sz w:val="20"/>
                <w:szCs w:val="20"/>
                <w:lang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ec0ad996-2bcc-4fef-852a-77ae0d7dd868"]}],"mendeley":{"formattedCitation":"&lt;sup&gt;8&lt;/sup&gt;","plainTextFormattedCitation":"8","previouslyFormattedCitation":"&lt;sup&gt;8&lt;/sup&gt;"},"properties":{"noteIndex":0},"schema":"https://github.com/citation-style-language/schema/raw/master/csl-citation.json"}</w:instrText>
            </w:r>
            <w:r w:rsidR="008E1765">
              <w:rPr>
                <w:rFonts w:eastAsia="Times New Roman" w:cs="Arial"/>
                <w:sz w:val="20"/>
                <w:szCs w:val="20"/>
                <w:lang w:eastAsia="es-MX"/>
              </w:rPr>
              <w:fldChar w:fldCharType="separate"/>
            </w:r>
            <w:r w:rsidR="008E1765" w:rsidRPr="008E1765">
              <w:rPr>
                <w:rFonts w:eastAsia="Times New Roman" w:cs="Arial"/>
                <w:noProof/>
                <w:sz w:val="20"/>
                <w:szCs w:val="20"/>
                <w:vertAlign w:val="superscript"/>
                <w:lang w:eastAsia="es-MX"/>
              </w:rPr>
              <w:t>8</w:t>
            </w:r>
            <w:r w:rsidR="008E1765">
              <w:rPr>
                <w:rFonts w:eastAsia="Times New Roman" w:cs="Arial"/>
                <w:sz w:val="20"/>
                <w:szCs w:val="20"/>
                <w:lang w:eastAsia="es-MX"/>
              </w:rPr>
              <w:fldChar w:fldCharType="end"/>
            </w:r>
          </w:p>
        </w:tc>
      </w:tr>
      <w:tr w:rsidR="008D5BA3" w:rsidRPr="009F6EBF" w14:paraId="33E0808D" w14:textId="77777777" w:rsidTr="008D5BA3">
        <w:trPr>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250CE2D3"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O102:H6</w:t>
            </w:r>
          </w:p>
        </w:tc>
        <w:tc>
          <w:tcPr>
            <w:tcW w:w="1396" w:type="pct"/>
            <w:vMerge/>
            <w:vAlign w:val="center"/>
            <w:hideMark/>
          </w:tcPr>
          <w:p w14:paraId="7A667D35"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c>
          <w:tcPr>
            <w:tcW w:w="594" w:type="pct"/>
            <w:noWrap/>
            <w:vAlign w:val="center"/>
            <w:hideMark/>
          </w:tcPr>
          <w:p w14:paraId="48DE622C"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2 (8%)</w:t>
            </w:r>
          </w:p>
        </w:tc>
        <w:tc>
          <w:tcPr>
            <w:tcW w:w="895" w:type="pct"/>
            <w:vMerge/>
            <w:vAlign w:val="center"/>
          </w:tcPr>
          <w:p w14:paraId="16691F02"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c>
          <w:tcPr>
            <w:tcW w:w="1293" w:type="pct"/>
            <w:noWrap/>
            <w:vAlign w:val="center"/>
            <w:hideMark/>
          </w:tcPr>
          <w:p w14:paraId="59D74E37" w14:textId="07681795" w:rsidR="008D5BA3" w:rsidRPr="009F6EBF" w:rsidRDefault="008D5BA3" w:rsidP="008E176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fldChar w:fldCharType="begin" w:fldLock="1"/>
            </w:r>
            <w:r w:rsidR="008E1765">
              <w:rPr>
                <w:rFonts w:eastAsia="Times New Roman" w:cs="Arial"/>
                <w:sz w:val="20"/>
                <w:szCs w:val="20"/>
                <w:lang w:eastAsia="es-MX"/>
              </w:rPr>
              <w:instrText>ADDIN CSL_CITATION {"citationItems":[{"id":"ITEM-1","itemData":{"DOI":"10.3855/jidc.1703","ISBN":"1972-2680 (Electronic)\\r1972-2680 (Linking)","ISSN":"20366590","PMID":"22169782","abstract":"INTRODUCTION\\n\\nThe increasing prevalence of uropathogenic Escherichia coli (UPEC) strains resistant to multiple antibiotics complicates the treatment of urinary tract infections (UTIs). This study aimed to analyze the antimicrobial resistance, serotypes, and phylogenetic groups among strains of E. coli isolated from outpatients with UTIs in Mexico City.\\n\\n\\nMETHODOLOGY\\n\\nA total of 119 E. coli isolates were recovered from urine samples from outpatients with clinical diagnosis of uncomplicated UTIs from 2004 to 2007. The serotype was assessed by agglutination in microtiter plates; susceptibility to antimicrobials was determined by the disk diffusion method. Clone O25-ST131 and phylogenetic groups of E. coli strains were tested by methods based on PCR multiplex.\\n\\n\\nRESULTS\\n\\nThe predominant serotype was O25:H4 (21.2%). Resistance to antibiotics was ampicillin (83.7%); piperacillin (53.8%); the fluoroquinolone group (55.5-60.6%), and trimethoprim/sulfamethoxazole (TMP/SMX) (56.4%). Additionally, 36 (30.2%) isolates were multidrug-resistant and 13 of these 36 strains were identified as E. coli O25-ST131 clone by an allele-specific PCR-based assay. Phylogenetic analysis showed that 15 of 17 isolates with serotype O25:H4 belonged to group B2.\\n\\n\\nCONCLUSIONS\\n\\nThis is the first report that establishes the presence in Mexico of the O25-ST131 clonal group of E. coli, which has been associated with multidrug-resistance and with high virulence potential. The spread of this clone in Mexico should be monitored closely. We found a correlation between serotype O25:H4 and multidrug resistance in UPEC strains. Our results indicate that the use of ampicillin, fluoroquinolones, and TMP/SMX should be reviewed when selecting empirical therapy for UTIs.","author":[{"dropping-particle":"","family":"Molina-López","given":"José","non-dropping-particle":"","parse-names":false,"suffix":""},{"dropping-particle":"","family":"Aparicio-Ozores","given":"Gerardo","non-dropping-particle":"","parse-names":false,"suffix":""},{"dropping-particle":"","family":"Ribas-Aparicio","given":"Rosa María","non-dropping-particle":"","parse-names":false,"suffix":""},{"dropping-particle":"","family":"Gavilanes-Parra","given":"Sandra","non-dropping-particle":"","parse-names":false,"suffix":""},{"dropping-particle":"","family":"Chávez-Berrocal","given":"María E.","non-dropping-particle":"","parse-names":false,"suffix":""},{"dropping-particle":"","family":"Hernández-Castro","given":"Rigoberto","non-dropping-particle":"","parse-names":false,"suffix":""},{"dropping-particle":"","family":"Ángel Manjarrez-Hernández","given":"H.","non-dropping-particle":"","parse-names":false,"suffix":""}],"container-title":"Journal of Infection in Developing Countries","id":"ITEM-1","issue":"12","issued":{"date-parts":[["2011"]]},"page":"840-849","title":"Drug resistance, serotypes, and phylogenetic groups among uropathogenic Escherichia coli including O25-ST131 in Mexico City","type":"article-journal","volume":"5"},"uris":["http://www.mendeley.com/documents/?uuid=478a6135-2f56-469d-ac40-ffbadd2e00a2"]}],"mendeley":{"formattedCitation":"&lt;sup&gt;16&lt;/sup&gt;","manualFormatting":"Molina-López, et al., 2011","plainTextFormattedCitation":"16","previouslyFormattedCitation":"&lt;sup&gt;16&lt;/sup&gt;"},"properties":{"noteIndex":0},"schema":"https://github.com/citation-style-language/schema/raw/master/csl-citation.json"}</w:instrText>
            </w:r>
            <w:r w:rsidRPr="009F6EBF">
              <w:rPr>
                <w:rFonts w:eastAsia="Times New Roman" w:cs="Arial"/>
                <w:sz w:val="20"/>
                <w:szCs w:val="20"/>
                <w:lang w:eastAsia="es-MX"/>
              </w:rPr>
              <w:fldChar w:fldCharType="separate"/>
            </w:r>
            <w:r w:rsidRPr="009F6EBF">
              <w:rPr>
                <w:rFonts w:eastAsia="Times New Roman" w:cs="Arial"/>
                <w:noProof/>
                <w:sz w:val="20"/>
                <w:szCs w:val="20"/>
                <w:lang w:eastAsia="es-MX"/>
              </w:rPr>
              <w:t xml:space="preserve">Molina-López, </w:t>
            </w:r>
            <w:r w:rsidRPr="009F6EBF">
              <w:rPr>
                <w:rFonts w:eastAsia="Times New Roman" w:cs="Arial"/>
                <w:i/>
                <w:noProof/>
                <w:sz w:val="20"/>
                <w:szCs w:val="20"/>
                <w:lang w:eastAsia="es-MX"/>
              </w:rPr>
              <w:t>et al</w:t>
            </w:r>
            <w:r w:rsidRPr="009F6EBF">
              <w:rPr>
                <w:rFonts w:eastAsia="Times New Roman" w:cs="Arial"/>
                <w:noProof/>
                <w:sz w:val="20"/>
                <w:szCs w:val="20"/>
                <w:lang w:eastAsia="es-MX"/>
              </w:rPr>
              <w:t>., 2011</w:t>
            </w:r>
            <w:r w:rsidRPr="009F6EBF">
              <w:rPr>
                <w:rFonts w:eastAsia="Times New Roman" w:cs="Arial"/>
                <w:sz w:val="20"/>
                <w:szCs w:val="20"/>
                <w:lang w:eastAsia="es-MX"/>
              </w:rPr>
              <w:fldChar w:fldCharType="end"/>
            </w:r>
            <w:r w:rsidR="008E1765">
              <w:rPr>
                <w:rFonts w:eastAsia="Times New Roman" w:cs="Arial"/>
                <w:sz w:val="20"/>
                <w:szCs w:val="20"/>
                <w:lang w:eastAsia="es-MX"/>
              </w:rPr>
              <w:fldChar w:fldCharType="begin" w:fldLock="1"/>
            </w:r>
            <w:r w:rsidR="00D71441">
              <w:rPr>
                <w:rFonts w:eastAsia="Times New Roman" w:cs="Arial"/>
                <w:sz w:val="20"/>
                <w:szCs w:val="20"/>
                <w:lang w:eastAsia="es-MX"/>
              </w:rPr>
              <w:instrText>ADDIN CSL_CITATION {"citationItems":[{"id":"ITEM-1","itemData":{"DOI":"10.3855/jidc.1703","ISBN":"1972-2680 (Electronic)\\r1972-2680 (Linking)","ISSN":"20366590","PMID":"22169782","abstract":"INTRODUCTION\\n\\nThe increasing prevalence of uropathogenic Escherichia coli (UPEC) strains resistant to multiple antibiotics complicates the treatment of urinary tract infections (UTIs). This study aimed to analyze the antimicrobial resistance, serotypes, and phylogenetic groups among strains of E. coli isolated from outpatients with UTIs in Mexico City.\\n\\n\\nMETHODOLOGY\\n\\nA total of 119 E. coli isolates were recovered from urine samples from outpatients with clinical diagnosis of uncomplicated UTIs from 2004 to 2007. The serotype was assessed by agglutination in microtiter plates; susceptibility to antimicrobials was determined by the disk diffusion method. Clone O25-ST131 and phylogenetic groups of E. coli strains were tested by methods based on PCR multiplex.\\n\\n\\nRESULTS\\n\\nThe predominant serotype was O25:H4 (21.2%). Resistance to antibiotics was ampicillin (83.7%); piperacillin (53.8%); the fluoroquinolone group (55.5-60.6%), and trimethoprim/sulfamethoxazole (TMP/SMX) (56.4%). Additionally, 36 (30.2%) isolates were multidrug-resistant and 13 of these 36 strains were identified as E. coli O25-ST131 clone by an allele-specific PCR-based assay. Phylogenetic analysis showed that 15 of 17 isolates with serotype O25:H4 belonged to group B2.\\n\\n\\nCONCLUSIONS\\n\\nThis is the first report that establishes the presence in Mexico of the O25-ST131 clonal group of E. coli, which has been associated with multidrug-resistance and with high virulence potential. The spread of this clone in Mexico should be monitored closely. We found a correlation between serotype O25:H4 and multidrug resistance in UPEC strains. Our results indicate that the use of ampicillin, fluoroquinolones, and TMP/SMX should be reviewed when selecting empirical therapy for UTIs.","author":[{"dropping-particle":"","family":"Molina-López","given":"José","non-dropping-particle":"","parse-names":false,"suffix":""},{"dropping-particle":"","family":"Aparicio-Ozores","given":"Gerardo","non-dropping-particle":"","parse-names":false,"suffix":""},{"dropping-particle":"","family":"Ribas-Aparicio","given":"Rosa María","non-dropping-particle":"","parse-names":false,"suffix":""},{"dropping-particle":"","family":"Gavilanes-Parra","given":"Sandra","non-dropping-particle":"","parse-names":false,"suffix":""},{"dropping-particle":"","family":"Chávez-Berrocal","given":"María E.","non-dropping-particle":"","parse-names":false,"suffix":""},{"dropping-particle":"","family":"Hernández-Castro","given":"Rigoberto","non-dropping-particle":"","parse-names":false,"suffix":""},{"dropping-particle":"","family":"Ángel Manjarrez-Hernández","given":"H.","non-dropping-particle":"","parse-names":false,"suffix":""}],"container-title":"Journal of Infection in Developing Countries","id":"ITEM-1","issue":"12","issued":{"date-parts":[["2011"]]},"page":"840-849","title":"Drug resistance, serotypes, and phylogenetic groups among uropathogenic Escherichia coli including O25-ST131 in Mexico City","type":"article-journal","volume":"5"},"uris":["http://www.mendeley.com/documents/?uuid=478a6135-2f56-469d-ac40-ffbadd2e00a2"]}],"mendeley":{"formattedCitation":"&lt;sup&gt;16&lt;/sup&gt;","plainTextFormattedCitation":"16","previouslyFormattedCitation":"&lt;sup&gt;16&lt;/sup&gt;"},"properties":{"noteIndex":0},"schema":"https://github.com/citation-style-language/schema/raw/master/csl-citation.json"}</w:instrText>
            </w:r>
            <w:r w:rsidR="008E1765">
              <w:rPr>
                <w:rFonts w:eastAsia="Times New Roman" w:cs="Arial"/>
                <w:sz w:val="20"/>
                <w:szCs w:val="20"/>
                <w:lang w:eastAsia="es-MX"/>
              </w:rPr>
              <w:fldChar w:fldCharType="separate"/>
            </w:r>
            <w:r w:rsidR="008E1765" w:rsidRPr="008E1765">
              <w:rPr>
                <w:rFonts w:eastAsia="Times New Roman" w:cs="Arial"/>
                <w:noProof/>
                <w:sz w:val="20"/>
                <w:szCs w:val="20"/>
                <w:vertAlign w:val="superscript"/>
                <w:lang w:eastAsia="es-MX"/>
              </w:rPr>
              <w:t>16</w:t>
            </w:r>
            <w:r w:rsidR="008E1765">
              <w:rPr>
                <w:rFonts w:eastAsia="Times New Roman" w:cs="Arial"/>
                <w:sz w:val="20"/>
                <w:szCs w:val="20"/>
                <w:lang w:eastAsia="es-MX"/>
              </w:rPr>
              <w:fldChar w:fldCharType="end"/>
            </w:r>
          </w:p>
        </w:tc>
      </w:tr>
      <w:tr w:rsidR="008D5BA3" w:rsidRPr="009F6EBF" w14:paraId="0AE2DC27" w14:textId="77777777" w:rsidTr="008D5B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2" w:type="pct"/>
            <w:vAlign w:val="center"/>
            <w:hideMark/>
          </w:tcPr>
          <w:p w14:paraId="46B082A1"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O25:H4</w:t>
            </w:r>
          </w:p>
        </w:tc>
        <w:tc>
          <w:tcPr>
            <w:tcW w:w="1396" w:type="pct"/>
            <w:vMerge/>
            <w:vAlign w:val="center"/>
            <w:hideMark/>
          </w:tcPr>
          <w:p w14:paraId="7C90396B"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p>
        </w:tc>
        <w:tc>
          <w:tcPr>
            <w:tcW w:w="594" w:type="pct"/>
            <w:vAlign w:val="center"/>
            <w:hideMark/>
          </w:tcPr>
          <w:p w14:paraId="43F7C365"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3 (12%)</w:t>
            </w:r>
          </w:p>
        </w:tc>
        <w:tc>
          <w:tcPr>
            <w:tcW w:w="895" w:type="pct"/>
            <w:vMerge/>
            <w:vAlign w:val="center"/>
          </w:tcPr>
          <w:p w14:paraId="130FC78C"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p>
        </w:tc>
        <w:tc>
          <w:tcPr>
            <w:tcW w:w="1293" w:type="pct"/>
            <w:vMerge w:val="restart"/>
            <w:vAlign w:val="center"/>
            <w:hideMark/>
          </w:tcPr>
          <w:p w14:paraId="5F66EEC5" w14:textId="1DE09E40"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fldChar w:fldCharType="begin" w:fldLock="1"/>
            </w:r>
            <w:r w:rsidR="00583071">
              <w:rPr>
                <w:rFonts w:eastAsia="Times New Roman" w:cs="Arial"/>
                <w:sz w:val="20"/>
                <w:szCs w:val="20"/>
                <w:lang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coli","type":"article-journal","volume":"85"},"uris":["http://www.mendeley.com/documents/?uuid=db372024-379a-4f0f-9f38-60de38356c7a"]}],"mendeley":{"formattedCitation":"&lt;sup&gt;8&lt;/sup&gt;","manualFormatting":"Wiles, Kulesus, &amp; Mulvey, 2008","plainTextFormattedCitation":"8","previouslyFormattedCitation":"&lt;sup&gt;8&lt;/sup&gt;"},"properties":{"noteIndex":0},"schema":"https://github.com/citation-style-language/schema/raw/master/csl-citation.json"}</w:instrText>
            </w:r>
            <w:r w:rsidRPr="009F6EBF">
              <w:rPr>
                <w:rFonts w:eastAsia="Times New Roman" w:cs="Arial"/>
                <w:sz w:val="20"/>
                <w:szCs w:val="20"/>
                <w:lang w:eastAsia="es-MX"/>
              </w:rPr>
              <w:fldChar w:fldCharType="separate"/>
            </w:r>
            <w:r w:rsidRPr="009F6EBF">
              <w:rPr>
                <w:rFonts w:eastAsia="Times New Roman" w:cs="Arial"/>
                <w:noProof/>
                <w:sz w:val="20"/>
                <w:szCs w:val="20"/>
                <w:lang w:eastAsia="es-MX"/>
              </w:rPr>
              <w:t>Wiles, Kulesus, &amp; Mulvey, 2008</w:t>
            </w:r>
            <w:r w:rsidRPr="009F6EBF">
              <w:rPr>
                <w:rFonts w:eastAsia="Times New Roman" w:cs="Arial"/>
                <w:sz w:val="20"/>
                <w:szCs w:val="20"/>
                <w:lang w:eastAsia="es-MX"/>
              </w:rPr>
              <w:fldChar w:fldCharType="end"/>
            </w:r>
            <w:r w:rsidR="00D71441">
              <w:rPr>
                <w:rFonts w:eastAsia="Times New Roman" w:cs="Arial"/>
                <w:sz w:val="20"/>
                <w:szCs w:val="20"/>
                <w:lang w:eastAsia="es-MX"/>
              </w:rPr>
              <w:fldChar w:fldCharType="begin" w:fldLock="1"/>
            </w:r>
            <w:r w:rsidR="00D71441">
              <w:rPr>
                <w:rFonts w:eastAsia="Times New Roman" w:cs="Arial"/>
                <w:sz w:val="20"/>
                <w:szCs w:val="20"/>
                <w:lang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ec0ad996-2bcc-4fef-852a-77ae0d7dd868"]}],"mendeley":{"formattedCitation":"&lt;sup&gt;8&lt;/sup&gt;","plainTextFormattedCitation":"8","previouslyFormattedCitation":"&lt;sup&gt;8&lt;/sup&gt;"},"properties":{"noteIndex":0},"schema":"https://github.com/citation-style-language/schema/raw/master/csl-citation.json"}</w:instrText>
            </w:r>
            <w:r w:rsidR="00D71441">
              <w:rPr>
                <w:rFonts w:eastAsia="Times New Roman" w:cs="Arial"/>
                <w:sz w:val="20"/>
                <w:szCs w:val="20"/>
                <w:lang w:eastAsia="es-MX"/>
              </w:rPr>
              <w:fldChar w:fldCharType="separate"/>
            </w:r>
            <w:r w:rsidR="00D71441" w:rsidRPr="008E1765">
              <w:rPr>
                <w:rFonts w:eastAsia="Times New Roman" w:cs="Arial"/>
                <w:noProof/>
                <w:sz w:val="20"/>
                <w:szCs w:val="20"/>
                <w:vertAlign w:val="superscript"/>
                <w:lang w:eastAsia="es-MX"/>
              </w:rPr>
              <w:t>8</w:t>
            </w:r>
            <w:r w:rsidR="00D71441">
              <w:rPr>
                <w:rFonts w:eastAsia="Times New Roman" w:cs="Arial"/>
                <w:sz w:val="20"/>
                <w:szCs w:val="20"/>
                <w:lang w:eastAsia="es-MX"/>
              </w:rPr>
              <w:fldChar w:fldCharType="end"/>
            </w:r>
          </w:p>
        </w:tc>
      </w:tr>
      <w:tr w:rsidR="008D5BA3" w:rsidRPr="009F6EBF" w14:paraId="0DB1ED4E" w14:textId="77777777" w:rsidTr="008D5BA3">
        <w:trPr>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tcPr>
          <w:p w14:paraId="3C247CD0"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O6:H1</w:t>
            </w:r>
          </w:p>
        </w:tc>
        <w:tc>
          <w:tcPr>
            <w:tcW w:w="1396" w:type="pct"/>
            <w:vMerge/>
            <w:vAlign w:val="center"/>
          </w:tcPr>
          <w:p w14:paraId="5ED51DB0"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c>
          <w:tcPr>
            <w:tcW w:w="594" w:type="pct"/>
            <w:noWrap/>
            <w:vAlign w:val="center"/>
          </w:tcPr>
          <w:p w14:paraId="30E0D8E2"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1 (4%)</w:t>
            </w:r>
          </w:p>
        </w:tc>
        <w:tc>
          <w:tcPr>
            <w:tcW w:w="895" w:type="pct"/>
            <w:vMerge/>
            <w:vAlign w:val="center"/>
          </w:tcPr>
          <w:p w14:paraId="3CED17D0"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c>
          <w:tcPr>
            <w:tcW w:w="1293" w:type="pct"/>
            <w:vMerge/>
            <w:noWrap/>
            <w:vAlign w:val="center"/>
            <w:hideMark/>
          </w:tcPr>
          <w:p w14:paraId="6EB76BDD"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r>
      <w:tr w:rsidR="008D5BA3" w:rsidRPr="00D71441" w14:paraId="63981B7A" w14:textId="77777777" w:rsidTr="008D5B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7DE99216"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O27:H-</w:t>
            </w:r>
          </w:p>
        </w:tc>
        <w:tc>
          <w:tcPr>
            <w:tcW w:w="1396" w:type="pct"/>
            <w:vMerge w:val="restart"/>
            <w:noWrap/>
            <w:vAlign w:val="center"/>
            <w:hideMark/>
          </w:tcPr>
          <w:p w14:paraId="04966482"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ETEC</w:t>
            </w:r>
          </w:p>
        </w:tc>
        <w:tc>
          <w:tcPr>
            <w:tcW w:w="594" w:type="pct"/>
            <w:noWrap/>
            <w:vAlign w:val="center"/>
            <w:hideMark/>
          </w:tcPr>
          <w:p w14:paraId="189A954A"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1 (4%)</w:t>
            </w:r>
          </w:p>
        </w:tc>
        <w:tc>
          <w:tcPr>
            <w:tcW w:w="895" w:type="pct"/>
            <w:vMerge w:val="restart"/>
            <w:vAlign w:val="center"/>
          </w:tcPr>
          <w:p w14:paraId="7D5DE4FC"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16%</w:t>
            </w:r>
          </w:p>
        </w:tc>
        <w:tc>
          <w:tcPr>
            <w:tcW w:w="1293" w:type="pct"/>
            <w:vMerge w:val="restart"/>
            <w:noWrap/>
            <w:vAlign w:val="center"/>
            <w:hideMark/>
          </w:tcPr>
          <w:p w14:paraId="1626A517" w14:textId="34BDF35E" w:rsidR="008D5BA3" w:rsidRPr="00D71441" w:rsidRDefault="008D5BA3" w:rsidP="00D7144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9F6EBF">
              <w:rPr>
                <w:rFonts w:eastAsia="Times New Roman" w:cs="Arial"/>
                <w:sz w:val="20"/>
                <w:szCs w:val="20"/>
                <w:lang w:eastAsia="es-MX"/>
              </w:rPr>
              <w:fldChar w:fldCharType="begin" w:fldLock="1"/>
            </w:r>
            <w:r w:rsidR="00583071" w:rsidRPr="00D71441">
              <w:rPr>
                <w:rFonts w:eastAsia="Times New Roman" w:cs="Arial"/>
                <w:sz w:val="20"/>
                <w:szCs w:val="20"/>
                <w:lang w:val="en-US" w:eastAsia="es-MX"/>
              </w:rPr>
              <w:instrText>ADDIN CSL_CITATION {"citationItems":[{"id":"ITEM-1","itemData":{"author":[{"dropping-particle":"","family":"A. Cravioto, R.J. Gross","given":"S.M. Scotland and B. Rowe","non-dropping-particle":"","parse-names":false,"suffix":""}],"id":"ITEM-1","issued":{"date-parts":[["1979"]]},"page":"41-44","title":"STRAINS OF ESCHERICHIA COLI FROM EXTRAINTESTINAL SOURCES : LACK OF","type":"article-journal","volume":"6"},"uris":["http://www.mendeley.com/documents/?uuid=50fe122c-4240-45bb-9c89-92f91a9a50b5"]}],"mendeley":{"formattedCitation":"&lt;sup&gt;9&lt;/sup&gt;","manualFormatting":"Cravioto, R.J. Gross, 1979","plainTextFormattedCitation":"9","previouslyFormattedCitation":"&lt;sup&gt;9&lt;/sup&gt;"},"properties":{"noteIndex":0},"schema":"https://github.com/citation-style-language/schema/raw/master/csl-citation.json"}</w:instrText>
            </w:r>
            <w:r w:rsidRPr="009F6EBF">
              <w:rPr>
                <w:rFonts w:eastAsia="Times New Roman" w:cs="Arial"/>
                <w:sz w:val="20"/>
                <w:szCs w:val="20"/>
                <w:lang w:eastAsia="es-MX"/>
              </w:rPr>
              <w:fldChar w:fldCharType="separate"/>
            </w:r>
            <w:r w:rsidRPr="00D71441">
              <w:rPr>
                <w:rFonts w:eastAsia="Times New Roman" w:cs="Arial"/>
                <w:noProof/>
                <w:sz w:val="20"/>
                <w:szCs w:val="20"/>
                <w:lang w:val="en-US" w:eastAsia="es-MX"/>
              </w:rPr>
              <w:t>Cravioto, R.J. Gross, 1979</w:t>
            </w:r>
            <w:r w:rsidRPr="009F6EBF">
              <w:rPr>
                <w:rFonts w:eastAsia="Times New Roman" w:cs="Arial"/>
                <w:sz w:val="20"/>
                <w:szCs w:val="20"/>
                <w:lang w:eastAsia="es-MX"/>
              </w:rPr>
              <w:fldChar w:fldCharType="end"/>
            </w:r>
            <w:r w:rsidR="00D71441">
              <w:rPr>
                <w:rFonts w:eastAsia="Times New Roman" w:cs="Arial"/>
                <w:sz w:val="20"/>
                <w:szCs w:val="20"/>
                <w:lang w:eastAsia="es-MX"/>
              </w:rPr>
              <w:fldChar w:fldCharType="begin" w:fldLock="1"/>
            </w:r>
            <w:r w:rsidR="00D71441">
              <w:rPr>
                <w:rFonts w:eastAsia="Times New Roman" w:cs="Arial"/>
                <w:sz w:val="20"/>
                <w:szCs w:val="20"/>
                <w:lang w:val="en-US" w:eastAsia="es-MX"/>
              </w:rPr>
              <w:instrText>ADDIN CSL_CITATION {"citationItems":[{"id":"ITEM-1","itemData":{"author":[{"dropping-particle":"","family":"A. Cravioto, R.J. Gross","given":"S.M. Scotland and B. Rowe","non-dropping-particle":"","parse-names":false,"suffix":""}],"id":"ITEM-1","issued":{"date-parts":[["1979"]]},"page":"41-44","title":"STRAINS OF ESCHERICHIA COLI FROM EXTRAINTESTINAL SOURCES : LACK OF","type":"article-journal","volume":"6"},"uris":["http://www.mendeley.com/documents/?uuid=50fe122c-4240-45bb-9c89-92f91a9a50b5"]}],"mendeley":{"formattedCitation":"&lt;sup&gt;9&lt;/sup&gt;","plainTextFormattedCitation":"9","previouslyFormattedCitation":"&lt;sup&gt;9&lt;/sup&gt;"},"properties":{"noteIndex":0},"schema":"https://github.com/citation-style-language/schema/raw/master/csl-citation.json"}</w:instrText>
            </w:r>
            <w:r w:rsidR="00D71441">
              <w:rPr>
                <w:rFonts w:eastAsia="Times New Roman" w:cs="Arial"/>
                <w:sz w:val="20"/>
                <w:szCs w:val="20"/>
                <w:lang w:eastAsia="es-MX"/>
              </w:rPr>
              <w:fldChar w:fldCharType="separate"/>
            </w:r>
            <w:r w:rsidR="00D71441" w:rsidRPr="00D71441">
              <w:rPr>
                <w:rFonts w:eastAsia="Times New Roman" w:cs="Arial"/>
                <w:noProof/>
                <w:sz w:val="20"/>
                <w:szCs w:val="20"/>
                <w:vertAlign w:val="superscript"/>
                <w:lang w:val="en-US" w:eastAsia="es-MX"/>
              </w:rPr>
              <w:t>9</w:t>
            </w:r>
            <w:r w:rsidR="00D71441">
              <w:rPr>
                <w:rFonts w:eastAsia="Times New Roman" w:cs="Arial"/>
                <w:sz w:val="20"/>
                <w:szCs w:val="20"/>
                <w:lang w:eastAsia="es-MX"/>
              </w:rPr>
              <w:fldChar w:fldCharType="end"/>
            </w:r>
            <w:r w:rsidR="00D71441" w:rsidRPr="00D71441">
              <w:rPr>
                <w:rFonts w:eastAsia="Times New Roman" w:cs="Arial"/>
                <w:sz w:val="20"/>
                <w:szCs w:val="20"/>
                <w:lang w:val="en-US" w:eastAsia="es-MX"/>
              </w:rPr>
              <w:t>Cr</w:t>
            </w:r>
          </w:p>
        </w:tc>
      </w:tr>
      <w:tr w:rsidR="008D5BA3" w:rsidRPr="009F6EBF" w14:paraId="5FE9DC9F" w14:textId="77777777" w:rsidTr="008D5BA3">
        <w:trPr>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5D62F308"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O7:H18</w:t>
            </w:r>
          </w:p>
        </w:tc>
        <w:tc>
          <w:tcPr>
            <w:tcW w:w="1396" w:type="pct"/>
            <w:vMerge/>
            <w:vAlign w:val="center"/>
            <w:hideMark/>
          </w:tcPr>
          <w:p w14:paraId="38126056"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c>
          <w:tcPr>
            <w:tcW w:w="594" w:type="pct"/>
            <w:noWrap/>
            <w:vAlign w:val="center"/>
            <w:hideMark/>
          </w:tcPr>
          <w:p w14:paraId="34068255"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2 (8%)</w:t>
            </w:r>
          </w:p>
        </w:tc>
        <w:tc>
          <w:tcPr>
            <w:tcW w:w="895" w:type="pct"/>
            <w:vMerge/>
            <w:vAlign w:val="center"/>
          </w:tcPr>
          <w:p w14:paraId="78C2CE78"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c>
          <w:tcPr>
            <w:tcW w:w="1293" w:type="pct"/>
            <w:vMerge/>
            <w:noWrap/>
            <w:vAlign w:val="center"/>
            <w:hideMark/>
          </w:tcPr>
          <w:p w14:paraId="6477B865"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
        </w:tc>
      </w:tr>
      <w:tr w:rsidR="008D5BA3" w:rsidRPr="009F6EBF" w14:paraId="3DC05A35" w14:textId="77777777" w:rsidTr="008D5BA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29C1A91D"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OR:H10</w:t>
            </w:r>
          </w:p>
        </w:tc>
        <w:tc>
          <w:tcPr>
            <w:tcW w:w="1396" w:type="pct"/>
            <w:vMerge/>
            <w:vAlign w:val="center"/>
            <w:hideMark/>
          </w:tcPr>
          <w:p w14:paraId="05817FDA"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p>
        </w:tc>
        <w:tc>
          <w:tcPr>
            <w:tcW w:w="594" w:type="pct"/>
            <w:noWrap/>
            <w:vAlign w:val="center"/>
            <w:hideMark/>
          </w:tcPr>
          <w:p w14:paraId="54127827"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1 (4%)</w:t>
            </w:r>
          </w:p>
        </w:tc>
        <w:tc>
          <w:tcPr>
            <w:tcW w:w="895" w:type="pct"/>
            <w:vMerge/>
            <w:vAlign w:val="center"/>
          </w:tcPr>
          <w:p w14:paraId="63986594"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p>
        </w:tc>
        <w:tc>
          <w:tcPr>
            <w:tcW w:w="1293" w:type="pct"/>
            <w:vMerge/>
            <w:noWrap/>
            <w:vAlign w:val="center"/>
            <w:hideMark/>
          </w:tcPr>
          <w:p w14:paraId="687DD0CE"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p>
        </w:tc>
      </w:tr>
      <w:tr w:rsidR="008D5BA3" w:rsidRPr="009F6EBF" w14:paraId="0D7F5549" w14:textId="77777777" w:rsidTr="008D5BA3">
        <w:trPr>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17518843"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OR:H-</w:t>
            </w:r>
          </w:p>
        </w:tc>
        <w:tc>
          <w:tcPr>
            <w:tcW w:w="1396" w:type="pct"/>
            <w:noWrap/>
            <w:vAlign w:val="center"/>
            <w:hideMark/>
          </w:tcPr>
          <w:p w14:paraId="2DE5201F"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STEC</w:t>
            </w:r>
          </w:p>
        </w:tc>
        <w:tc>
          <w:tcPr>
            <w:tcW w:w="594" w:type="pct"/>
            <w:noWrap/>
            <w:vAlign w:val="center"/>
            <w:hideMark/>
          </w:tcPr>
          <w:p w14:paraId="4A0E1E6D"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1 (4%)</w:t>
            </w:r>
          </w:p>
        </w:tc>
        <w:tc>
          <w:tcPr>
            <w:tcW w:w="895" w:type="pct"/>
            <w:vAlign w:val="center"/>
          </w:tcPr>
          <w:p w14:paraId="1AB21B49"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4%</w:t>
            </w:r>
          </w:p>
        </w:tc>
        <w:tc>
          <w:tcPr>
            <w:tcW w:w="1293" w:type="pct"/>
            <w:noWrap/>
            <w:vAlign w:val="center"/>
            <w:hideMark/>
          </w:tcPr>
          <w:p w14:paraId="3DCD7146" w14:textId="60F2DDB7" w:rsidR="008D5BA3" w:rsidRPr="009F6EBF" w:rsidRDefault="008D5BA3" w:rsidP="00D7144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noProof/>
                <w:sz w:val="20"/>
                <w:szCs w:val="20"/>
                <w:lang w:eastAsia="es-MX"/>
              </w:rPr>
              <w:t>Constantiniu, 2002</w:t>
            </w:r>
            <w:r w:rsidR="00D71441">
              <w:rPr>
                <w:rFonts w:eastAsia="Times New Roman" w:cs="Arial"/>
                <w:noProof/>
                <w:sz w:val="20"/>
                <w:szCs w:val="20"/>
                <w:lang w:eastAsia="es-MX"/>
              </w:rPr>
              <w:fldChar w:fldCharType="begin" w:fldLock="1"/>
            </w:r>
            <w:r w:rsidR="00F23FF3">
              <w:rPr>
                <w:rFonts w:eastAsia="Times New Roman" w:cs="Arial"/>
                <w:noProof/>
                <w:sz w:val="20"/>
                <w:szCs w:val="20"/>
                <w:lang w:eastAsia="es-MX"/>
              </w:rPr>
              <w:instrText>ADDIN CSL_CITATION {"citationItems":[{"id":"ITEM-1","itemData":{"author":[{"dropping-particle":"","family":"Constantiniu","given":"Sofia","non-dropping-particle":"","parse-names":false,"suffix":""}],"container-title":"J. Prev. Med.","id":"ITEM-1","issue":"4","issued":{"date-parts":[["2002"]]},"page":"57-73","title":"&lt;i&gt;Escherichia coli&lt;/i&gt; enterohemoragic – an emerged pathogen of human infections - Part II. Non-O157 &lt;i&gt;Escherichia coli&lt;/i&gt;","type":"article-journal","volume":"10"},"uris":["http://www.mendeley.com/documents/?uuid=5bf79833-a0a7-4cec-93f3-5a9d6b6cdc5d"]}],"mendeley":{"formattedCitation":"&lt;sup&gt;11&lt;/sup&gt;","plainTextFormattedCitation":"11","previouslyFormattedCitation":"&lt;sup&gt;11&lt;/sup&gt;"},"properties":{"noteIndex":0},"schema":"https://github.com/citation-style-language/schema/raw/master/csl-citation.json"}</w:instrText>
            </w:r>
            <w:r w:rsidR="00D71441">
              <w:rPr>
                <w:rFonts w:eastAsia="Times New Roman" w:cs="Arial"/>
                <w:noProof/>
                <w:sz w:val="20"/>
                <w:szCs w:val="20"/>
                <w:lang w:eastAsia="es-MX"/>
              </w:rPr>
              <w:fldChar w:fldCharType="separate"/>
            </w:r>
            <w:r w:rsidR="00D71441" w:rsidRPr="00D71441">
              <w:rPr>
                <w:rFonts w:eastAsia="Times New Roman" w:cs="Arial"/>
                <w:noProof/>
                <w:sz w:val="20"/>
                <w:szCs w:val="20"/>
                <w:vertAlign w:val="superscript"/>
                <w:lang w:eastAsia="es-MX"/>
              </w:rPr>
              <w:t>11</w:t>
            </w:r>
            <w:r w:rsidR="00D71441">
              <w:rPr>
                <w:rFonts w:eastAsia="Times New Roman" w:cs="Arial"/>
                <w:noProof/>
                <w:sz w:val="20"/>
                <w:szCs w:val="20"/>
                <w:lang w:eastAsia="es-MX"/>
              </w:rPr>
              <w:fldChar w:fldCharType="end"/>
            </w:r>
          </w:p>
        </w:tc>
      </w:tr>
      <w:tr w:rsidR="008D5BA3" w:rsidRPr="009F6EBF" w14:paraId="6A61A3F6" w14:textId="77777777" w:rsidTr="008D5BA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68F7969A"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O15:H18</w:t>
            </w:r>
          </w:p>
        </w:tc>
        <w:tc>
          <w:tcPr>
            <w:tcW w:w="1396" w:type="pct"/>
            <w:noWrap/>
            <w:vAlign w:val="center"/>
            <w:hideMark/>
          </w:tcPr>
          <w:p w14:paraId="7D597DEA"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9F6EBF">
              <w:rPr>
                <w:rFonts w:eastAsia="Times New Roman" w:cs="Arial"/>
                <w:sz w:val="20"/>
                <w:szCs w:val="20"/>
                <w:lang w:val="en-US" w:eastAsia="es-MX"/>
              </w:rPr>
              <w:t>EAEC, EPEC and isolated from ITU cases in USA</w:t>
            </w:r>
          </w:p>
        </w:tc>
        <w:tc>
          <w:tcPr>
            <w:tcW w:w="594" w:type="pct"/>
            <w:noWrap/>
            <w:vAlign w:val="center"/>
            <w:hideMark/>
          </w:tcPr>
          <w:p w14:paraId="6D407064"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2 (8%)</w:t>
            </w:r>
          </w:p>
        </w:tc>
        <w:tc>
          <w:tcPr>
            <w:tcW w:w="895" w:type="pct"/>
            <w:vAlign w:val="center"/>
          </w:tcPr>
          <w:p w14:paraId="5C24AC3B" w14:textId="77777777"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8%</w:t>
            </w:r>
          </w:p>
        </w:tc>
        <w:tc>
          <w:tcPr>
            <w:tcW w:w="1293" w:type="pct"/>
            <w:noWrap/>
            <w:vAlign w:val="center"/>
            <w:hideMark/>
          </w:tcPr>
          <w:p w14:paraId="05F02FAD" w14:textId="6B29A5CD" w:rsidR="008D5BA3" w:rsidRPr="009F6EB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fldChar w:fldCharType="begin" w:fldLock="1"/>
            </w:r>
            <w:r w:rsidR="008E1765">
              <w:rPr>
                <w:rFonts w:eastAsia="Times New Roman" w:cs="Arial"/>
                <w:sz w:val="20"/>
                <w:szCs w:val="20"/>
                <w:lang w:eastAsia="es-MX"/>
              </w:rPr>
              <w:instrText>ADDIN CSL_CITATION {"citationItems":[{"id":"ITEM-1","itemData":{"DOI":"10.1590/S0036-36342002000500011","ISSN":"00363634","PMID":"12389490","abstract":"Escherichia coli colonizes the human intestinal tract within hours of birth and is considered a non-pathogenic member of the normal intestinal flora. However, there are six pathogenic groups that may produce diarrhea: enteroto- xigenic (ETEC), enterohemorrhagic (EHEC), enteroinvasive (EIEC), enteropathogenic (EPEC), enteroaggregative (EAEC) and diffusely adherent (DAEC) groups. E. coli can be isolated and classified using traditional methods, by identifying its biochemical or serum characteristics. The pathogenic me- chanisms may be studied in cell cultures and animal model assays, as well as more up to date molecular biology methods for study and diagnosis. The latter have proven that genes are involved in pathogenesis. The objective of the present work is to draw attention to the importance of E. coli as a pathogenic organism. This microorganism is an etiologic agent of sporadic cases of diarrhea, hemorrhagic colitis, dysentery, and hemolytic uremic syndromes and outbreaks. Diarrheic E. coli manifestations occur mainly among infants, and deep knowledge and understanding of this micro- organism are crucial to better epidemiologic surveillance","author":[{"dropping-particle":"","family":"Rodriguez-Angeles","given":"Martha Guadalupe","non-dropping-particle":"","parse-names":false,"suffix":""}],"container-title":"Salud Publica de Mexico","id":"ITEM-1","issue":"5","issued":{"date-parts":[["2002"]]},"page":"464-475","title":"Principales caracter??sticas y diagn??stico de los grupos pat??genos de Escherichia coli","type":"article-journal","volume":"44"},"uris":["http://www.mendeley.com/documents/?uuid=7eca7206-a981-40ff-a1f3-59718b048dd9"]},{"id":"ITEM-2","itemData":{"DOI":"10.1002/jobm.200900364","ISBN":"1521-4028 (Electronic)\\r0233-111X (Linking)","ISSN":"0233111X","PMID":"20806245","abstract":"In this study diarrheagenic and uropathogenic Escherichia coli (UPEC) strains were comparatively characterized according to serotype, hemolytic activity, protein polymorphism among housekeeping enzymes, phylogenetic group and urovirulence genes. Intra-serogroup/serotype variations were observed. Hemolytic activity was detected in 100%, 93%, 67% and 39% of UPEC, EAEC, EPEC and ETEC strains, respectively. The alpha-hemolytic phenotype was observed in all pathogenic groups while beta-hemolytic phenotype was less frequent. PCR phylotyping revealed higher prevalence of diarrheagenic E. coli in groups A and D while uropathogenic strains were mainly found in subgroup B2. Amplification assays revealed that 74%, 45% and 22% of UPEC, EAEC and EPEC strains, respectively, carried at least one of the urovirulence sequences. The molecular typing system revealed a pathotype-specific clonal group distribution and showed a closer relationship between the EAEC and UPEC. Additionally, the occurrence of urovirulence traits, especially those related to iron acquisition, was more frequent among EAEC and UPEC than among the other E. coli pathotypes. This observation is of special value considering that the EAEC pathotype constitutes an emerging group of enteropathogens, particularly, in developing countries, and information on their pathogenic and phylogenetic characteristics is still scarce.","author":[{"dropping-particle":"","family":"Regua-Mangia","given":"Adriana Hamond","non-dropping-particle":"","parse-names":false,"suffix":""},{"dropping-particle":"","family":"Irino","given":"Kinue","non-dropping-particle":"","parse-names":false,"suffix":""},{"dropping-particle":"","family":"Silva Pacheco","given":"Raquel","non-dropping-particle":"Da","parse-names":false,"suffix":""},{"dropping-particle":"","family":"Pimentel Bezerra","given":"Rose Mary","non-dropping-particle":"","parse-names":false,"suffix":""},{"dropping-particle":"","family":"Santos Périssé","given":"André Reynaldo","non-dropping-particle":"","parse-names":false,"suffix":""},{"dropping-particle":"","family":"Teixeira","given":"Lucia Martins","non-dropping-particle":"","parse-names":false,"suffix":""}],"container-title":"Journal of Basic Microbiology","id":"ITEM-2","issue":"SUPPL. 1","issued":{"date-parts":[["2010"]]},"page":"107-115","title":"Molecular characterization of uropathogenic and diarrheagenic Escherichia coli pathotypes","type":"article-journal","volume":"50"},"uris":["http://www.mendeley.com/documents/?uuid=7c577b0c-681b-452f-a8a8-0f234f2263ba"]}],"mendeley":{"formattedCitation":"&lt;sup&gt;10,17&lt;/sup&gt;","manualFormatting":"Regua-Mangia, et al., 2010; Rodriguez-Angeles, 2002","plainTextFormattedCitation":"10,17","previouslyFormattedCitation":"&lt;sup&gt;10,17&lt;/sup&gt;"},"properties":{"noteIndex":0},"schema":"https://github.com/citation-style-language/schema/raw/master/csl-citation.json"}</w:instrText>
            </w:r>
            <w:r w:rsidRPr="009F6EBF">
              <w:rPr>
                <w:rFonts w:eastAsia="Times New Roman" w:cs="Arial"/>
                <w:sz w:val="20"/>
                <w:szCs w:val="20"/>
                <w:lang w:eastAsia="es-MX"/>
              </w:rPr>
              <w:fldChar w:fldCharType="separate"/>
            </w:r>
            <w:r w:rsidRPr="009F6EBF">
              <w:rPr>
                <w:rFonts w:eastAsia="Times New Roman" w:cs="Arial"/>
                <w:noProof/>
                <w:sz w:val="20"/>
                <w:szCs w:val="20"/>
                <w:lang w:eastAsia="es-MX"/>
              </w:rPr>
              <w:t>Regua-Mangia</w:t>
            </w:r>
            <w:r w:rsidRPr="009F6EBF">
              <w:rPr>
                <w:rFonts w:eastAsia="Times New Roman" w:cs="Arial"/>
                <w:i/>
                <w:noProof/>
                <w:sz w:val="20"/>
                <w:szCs w:val="20"/>
                <w:lang w:eastAsia="es-MX"/>
              </w:rPr>
              <w:t>, et al</w:t>
            </w:r>
            <w:r w:rsidRPr="009F6EBF">
              <w:rPr>
                <w:rFonts w:eastAsia="Times New Roman" w:cs="Arial"/>
                <w:noProof/>
                <w:sz w:val="20"/>
                <w:szCs w:val="20"/>
                <w:lang w:eastAsia="es-MX"/>
              </w:rPr>
              <w:t>., 2010; Rodriguez-Angeles, 2002</w:t>
            </w:r>
            <w:r w:rsidRPr="009F6EBF">
              <w:rPr>
                <w:rFonts w:eastAsia="Times New Roman" w:cs="Arial"/>
                <w:sz w:val="20"/>
                <w:szCs w:val="20"/>
                <w:lang w:eastAsia="es-MX"/>
              </w:rPr>
              <w:fldChar w:fldCharType="end"/>
            </w:r>
            <w:r w:rsidR="00D71441">
              <w:rPr>
                <w:rFonts w:eastAsia="Times New Roman" w:cs="Arial"/>
                <w:color w:val="000000"/>
                <w:sz w:val="20"/>
                <w:szCs w:val="20"/>
                <w:lang w:eastAsia="es-MX"/>
              </w:rPr>
              <w:fldChar w:fldCharType="begin" w:fldLock="1"/>
            </w:r>
            <w:r w:rsidR="00D71441">
              <w:rPr>
                <w:rFonts w:eastAsia="Times New Roman" w:cs="Arial"/>
                <w:color w:val="000000"/>
                <w:sz w:val="20"/>
                <w:szCs w:val="20"/>
                <w:lang w:eastAsia="es-MX"/>
              </w:rPr>
              <w:instrText>ADDIN CSL_CITATION {"citationItems":[{"id":"ITEM-1","itemData":{"DOI":"10.1128/JCM.42.1.311","ISBN":"0095-1137","ISSN":"0095-1137","PMID":"14715771","abstract":"We have analyzed the prevalence of Shiga toxin-producing Escherichia coli (STEC) in stool specimens of patients with diarrhea or other gastrointestinal alterations from the Xeral-Calde Hospital of Lugo City (Spain). STEC strains were detected in 126 (2.5%) of 5,054 cases investigated, with a progressive increase in the incidence from 0% in 1992 to 4.4% in 1999. STEC O157:H7 was isolated in 24 cases (0.5%), whereas non-O157 STEC strains were isolated from 87 patients (1.7%). STEC strains were (after Salmonella and Campylobacter strains) the third most frequently recovered enteropathogenic bacteria. A total of 126 human STEC isolates were characterized in this study. PCR showed that 43 (34%) isolates carried stx1 genes, 45 (36%) possessed stx2 genes and 38 (30%) carried both stx1 and stx2. A total of 88 (70%) isolates carried an ehxA enterohemolysin gene, and 70 (56%) isolates possessed an eae intimin gene (27 isolates with type γ1, 20 with type β1, 8 with type ζ, 5 with type γ2, and 3 with type ). STEC isolates belonged to 41 O serogroups and 66 O:H serotypes, including 21 serotypes associated with hemolytic uremic syndrome and 30 new serotypes not previously reported among human STEC strains in other studies. Although the 126 STEC isolates belonged to 81 different seropathotypes (associations between serotypes and virulence genes), only four accounted for 31% of isolates. Seropathotype O157:H7 stx1 stx2 eae-γ1 ehxA was the most common (13 isolates) followed by O157:H7 stx2 eae-γ1 ehxA (11 isolates), O26:H11 stx1 eae-β1 ehxA (11 isolates), and O111:H- stx1 stx2 eae-γ2 ehxA (4 isolates). Our results suggest that STEC strains are a significant cause of human infections in Spain and confirm that in continental Europe, infections caused by STEC non-O157 strains are more common than those caused by O157:H7 isolates. The high prevalence of STEC strains (both O157:H7 and non-O157 strains) in human patients, and their association with serious complications, strongly supports the utilization of protocols for detection of all serotypes of STEC in Spanish clinical microbiology laboratories.","author":[{"dropping-particle":"","family":"Blanco","given":"J E","non-dropping-particle":"","parse-names":false,"suffix":""},{"dropping-particle":"","family":"Blanco","given":"M","non-dropping-particle":"","parse-names":false,"suffix":""},{"dropping-particle":"","family":"Alonso","given":"M P","non-dropping-particle":"","parse-names":false,"suffix":""},{"dropping-particle":"","family":"Mora","given":"A","non-dropping-particle":"","parse-names":false,"suffix":""},{"dropping-particle":"","family":"Dahbi","given":"G","non-dropping-particle":"","parse-names":false,"suffix":""},{"dropping-particle":"","family":"Coira","given":"M A","non-dropping-particle":"","parse-names":false,"suffix":""},{"dropping-particle":"","family":"Blanco","given":"J","non-dropping-particle":"","parse-names":false,"suffix":""}],"container-title":"Journal of Clinical Microbiology","id":"ITEM-1","issue":"1","issued":{"date-parts":[["2013"]]},"page":"311-319","title":"Serotypes , Virulence Genes , and Intimin Types of Shiga Toxin ( Verotoxin ) -Producing Escherichia coli Isolates from Human Patients : Prevalence in Lugo , Spain , from 1992 through 1999","type":"article-journal","volume":"42"},"uris":["http://www.mendeley.com/documents/?uuid=7c715497-1802-450c-9436-5cf5a1bab800"]},{"id":"ITEM-2","itemData":{"author":[{"dropping-particle":"","family":"Constantiniu","given":"Sofia","non-dropping-particle":"","parse-names":false,"suffix":""}],"container-title":"J. Prev. Med.","id":"ITEM-2","issue":"4","issued":{"date-parts":[["2002"]]},"page":"57-73","title":"&lt;i&gt;Escherichia coli&lt;/i&gt; enterohemoragic – an emerged pathogen of human infections - Part II. Non-O157 &lt;i&gt;Escherichia coli&lt;/i&gt;","type":"article-journal","volume":"10"},"uris":["http://www.mendeley.com/documents/?uuid=5bf79833-a0a7-4cec-93f3-5a9d6b6cdc5d"]},{"id":"ITEM-3","itemData":{"DOI":"10.1590/S0036-36342002000500011","ISSN":"00363634","PMID":"12389490","abstract":"Escherichia coli colonizes the human intestinal tract within hours of birth and is considered a non-pathogenic member of the normal intestinal flora. However, there are six pathogenic groups that may produce diarrhea: enteroto- xigenic (ETEC), enterohemorrhagic (EHEC), enteroinvasive (EIEC), enteropathogenic (EPEC), enteroaggregative (EAEC) and diffusely adherent (DAEC) groups. E. coli can be isolated and classified using traditional methods, by identifying its biochemical or serum characteristics. The pathogenic me- chanisms may be studied in cell cultures and animal model assays, as well as more up to date molecular biology methods for study and diagnosis. The latter have proven that genes are involved in pathogenesis. The objective of the present work is to draw attention to the importance of E. coli as a pathogenic organism. This microorganism is an etiologic agent of sporadic cases of diarrhea, hemorrhagic colitis, dysentery, and hemolytic uremic syndromes and outbreaks. Diarrheic E. coli manifestations occur mainly among infants, and deep knowledge and understanding of this micro- organism are crucial to better epidemiologic surveillance","author":[{"dropping-particle":"","family":"Rodriguez-Angeles","given":"Martha Guadalupe","non-dropping-particle":"","parse-names":false,"suffix":""}],"container-title":"Salud Publica de Mexico","id":"ITEM-3","issue":"5","issued":{"date-parts":[["2002"]]},"page":"464-475","title":"Principales caracter??sticas y diagn??stico de los grupos pat??genos de Escherichia coli","type":"article-journal","volume":"44"},"uris":["http://www.mendeley.com/documents/?uuid=7eca7206-a981-40ff-a1f3-59718b048dd9"]},{"id":"ITEM-4","itemData":{"DOI":"10.1016/j.yexmp.2008.03.007","ISBN":"8015815967","ISSN":"00144800","PMID":"18482721","abstract":"Strains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Pathology","id":"ITEM-4","issue":"1","issued":{"date-parts":[["2008"]]},"page":"11-19","title":"Origins and virulence mechanisms of uropathogenic Escherichia coli","type":"article-journal","volume":"85"},"uris":["http://www.mendeley.com/documents/?uuid=ec0ad996-2bcc-4fef-852a-77ae0d7dd868"]}],"mendeley":{"formattedCitation":"&lt;sup&gt;8,10–12&lt;/sup&gt;","plainTextFormattedCitation":"8,10–12","previouslyFormattedCitation":"&lt;sup&gt;8,10–12&lt;/sup&gt;"},"properties":{"noteIndex":0},"schema":"https://github.com/citation-style-language/schema/raw/master/csl-citation.json"}</w:instrText>
            </w:r>
            <w:r w:rsidR="00D71441">
              <w:rPr>
                <w:rFonts w:eastAsia="Times New Roman" w:cs="Arial"/>
                <w:color w:val="000000"/>
                <w:sz w:val="20"/>
                <w:szCs w:val="20"/>
                <w:lang w:eastAsia="es-MX"/>
              </w:rPr>
              <w:fldChar w:fldCharType="separate"/>
            </w:r>
            <w:r w:rsidR="00D71441" w:rsidRPr="00583071">
              <w:rPr>
                <w:rFonts w:eastAsia="Times New Roman" w:cs="Arial"/>
                <w:noProof/>
                <w:color w:val="000000"/>
                <w:sz w:val="20"/>
                <w:szCs w:val="20"/>
                <w:vertAlign w:val="superscript"/>
                <w:lang w:eastAsia="es-MX"/>
              </w:rPr>
              <w:t>8,10–12</w:t>
            </w:r>
            <w:r w:rsidR="00D71441">
              <w:rPr>
                <w:rFonts w:eastAsia="Times New Roman" w:cs="Arial"/>
                <w:color w:val="000000"/>
                <w:sz w:val="20"/>
                <w:szCs w:val="20"/>
                <w:lang w:eastAsia="es-MX"/>
              </w:rPr>
              <w:fldChar w:fldCharType="end"/>
            </w:r>
          </w:p>
        </w:tc>
      </w:tr>
      <w:tr w:rsidR="008D5BA3" w:rsidRPr="00F769FF" w14:paraId="133D06FB" w14:textId="77777777" w:rsidTr="008D5BA3">
        <w:trPr>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3EDC0356" w14:textId="77777777" w:rsidR="008D5BA3" w:rsidRPr="009F6EBF" w:rsidRDefault="008D5BA3" w:rsidP="008D5BA3">
            <w:pPr>
              <w:jc w:val="center"/>
              <w:rPr>
                <w:rFonts w:eastAsia="Times New Roman" w:cs="Arial"/>
                <w:b w:val="0"/>
                <w:sz w:val="20"/>
                <w:szCs w:val="20"/>
                <w:lang w:eastAsia="es-MX"/>
              </w:rPr>
            </w:pPr>
            <w:r w:rsidRPr="009F6EBF">
              <w:rPr>
                <w:rFonts w:eastAsia="Times New Roman" w:cs="Arial"/>
                <w:b w:val="0"/>
                <w:sz w:val="20"/>
                <w:szCs w:val="20"/>
                <w:lang w:eastAsia="es-MX"/>
              </w:rPr>
              <w:t>O2:H6</w:t>
            </w:r>
          </w:p>
        </w:tc>
        <w:tc>
          <w:tcPr>
            <w:tcW w:w="1396" w:type="pct"/>
            <w:noWrap/>
            <w:vAlign w:val="center"/>
            <w:hideMark/>
          </w:tcPr>
          <w:p w14:paraId="1978D475"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proofErr w:type="spellStart"/>
            <w:r w:rsidRPr="009F6EBF">
              <w:rPr>
                <w:rFonts w:eastAsia="Times New Roman" w:cs="Arial"/>
                <w:sz w:val="20"/>
                <w:szCs w:val="20"/>
                <w:lang w:eastAsia="es-MX"/>
              </w:rPr>
              <w:t>Hereropatogenic</w:t>
            </w:r>
            <w:proofErr w:type="spellEnd"/>
            <w:r w:rsidRPr="009F6EBF">
              <w:rPr>
                <w:rFonts w:eastAsia="Times New Roman" w:cs="Arial"/>
                <w:sz w:val="20"/>
                <w:szCs w:val="20"/>
                <w:lang w:eastAsia="es-MX"/>
              </w:rPr>
              <w:t xml:space="preserve"> </w:t>
            </w:r>
            <w:r w:rsidRPr="009F6EBF">
              <w:rPr>
                <w:rFonts w:eastAsia="Times New Roman" w:cs="Arial"/>
                <w:i/>
                <w:sz w:val="20"/>
                <w:szCs w:val="20"/>
                <w:lang w:eastAsia="es-MX"/>
              </w:rPr>
              <w:t xml:space="preserve">E. </w:t>
            </w:r>
            <w:proofErr w:type="spellStart"/>
            <w:r w:rsidRPr="009F6EBF">
              <w:rPr>
                <w:rFonts w:eastAsia="Times New Roman" w:cs="Arial"/>
                <w:i/>
                <w:sz w:val="20"/>
                <w:szCs w:val="20"/>
                <w:lang w:eastAsia="es-MX"/>
              </w:rPr>
              <w:t>coli</w:t>
            </w:r>
            <w:proofErr w:type="spellEnd"/>
          </w:p>
        </w:tc>
        <w:tc>
          <w:tcPr>
            <w:tcW w:w="594" w:type="pct"/>
            <w:noWrap/>
            <w:vAlign w:val="center"/>
            <w:hideMark/>
          </w:tcPr>
          <w:p w14:paraId="4B7B5AA7"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2 (8%)</w:t>
            </w:r>
          </w:p>
        </w:tc>
        <w:tc>
          <w:tcPr>
            <w:tcW w:w="895" w:type="pct"/>
            <w:vAlign w:val="center"/>
          </w:tcPr>
          <w:p w14:paraId="5651A3D0" w14:textId="77777777" w:rsidR="008D5BA3" w:rsidRPr="009F6EB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MX"/>
              </w:rPr>
            </w:pPr>
            <w:r w:rsidRPr="009F6EBF">
              <w:rPr>
                <w:rFonts w:eastAsia="Times New Roman" w:cs="Arial"/>
                <w:sz w:val="20"/>
                <w:szCs w:val="20"/>
                <w:lang w:eastAsia="es-MX"/>
              </w:rPr>
              <w:t>8%</w:t>
            </w:r>
          </w:p>
        </w:tc>
        <w:tc>
          <w:tcPr>
            <w:tcW w:w="1293" w:type="pct"/>
            <w:noWrap/>
            <w:vAlign w:val="center"/>
            <w:hideMark/>
          </w:tcPr>
          <w:p w14:paraId="15065907" w14:textId="1457560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9F6EBF">
              <w:rPr>
                <w:rFonts w:eastAsia="Times New Roman" w:cs="Arial"/>
                <w:sz w:val="20"/>
                <w:szCs w:val="20"/>
                <w:lang w:eastAsia="es-MX"/>
              </w:rPr>
              <w:fldChar w:fldCharType="begin" w:fldLock="1"/>
            </w:r>
            <w:r w:rsidR="00583071">
              <w:rPr>
                <w:rFonts w:eastAsia="Times New Roman" w:cs="Arial"/>
                <w:sz w:val="20"/>
                <w:szCs w:val="20"/>
                <w:lang w:eastAsia="es-MX"/>
              </w:rPr>
              <w:instrText>ADDIN CSL_CITATION {"citationItems":[{"id":"ITEM-1","itemData":{"DOI":"10.1002/emmm.201303133","ISBN":"1757-4676","ISSN":"17574684","PMID":"24413188","abstract":"Extraintestinal pathogenic and intestinal pathogenic (diarrheagenic) Escherichia coli differ phylogenetically and by virulence profiles. Classic theory teaches simple linear descent in this species, where non-pathogens acquire virulence traits and emerge as pathogens. However, diarrheagenic Shiga toxin-producing E. coli (STEC) O2:H6 not only possess and express virulence factors associated with diarrheagenic and uropathogenic E. coli but also cause diarrhea and urinary tract infections. These organisms are phylogenetically positioned between members of an intestinal pathogenic group (STEC) and extraintestinal pathogenic E. coli. STEC O2:H6 is, therefore, a 'heteropathogen,' and the first such hybrid virulent E. coli identified. The phylogeny of these E. coli and the repertoire of virulence traits they possess compel consideration of an alternate view of pathogen emergence, whereby one pathogroup of E. coli undergoes phased metamorphosis into another. By understanding the evolutionary mechanisms of bacterial pathogens, rational strategies for counteracting their detrimental effects on humans can be developed.","author":[{"dropping-particle":"","family":"Bielaszewska","given":"Martina","non-dropping-particle":"","parse-names":false,"suffix":""},{"dropping-particle":"","family":"Schiller","given":"Roswitha","non-dropping-particle":"","parse-names":false,"suffix":""},{"dropping-particle":"","family":"Lammers","given":"Lydia","non-dropping-particle":"","parse-names":false,"suffix":""},{"dropping-particle":"","family":"Bauwens","given":"Andreas","non-dropping-particle":"","parse-names":false,"suffix":""},{"dropping-particle":"","family":"Fruth","given":"Angelika","non-dropping-particle":"","parse-names":false,"suffix":""},{"dropping-particle":"","family":"Middendorf","given":"Barbara","non-dropping-particle":"","parse-names":false,"suffix":""},{"dropping-particle":"","family":"Schmidt","given":"M. Alexander","non-dropping-particle":"","parse-names":false,"suffix":""},{"dropping-particle":"","family":"Tarr","given":"Phillip I.","non-dropping-particle":"","parse-names":false,"suffix":""},{"dropping-particle":"","family":"Dobrindt","given":"Ulrich","non-dropping-particle":"","parse-names":false,"suffix":""},{"dropping-particle":"","family":"Karch","given":"Helge","non-dropping-particle":"","parse-names":false,"suffix":""},{"dropping-particle":"","family":"Mellmann","given":"Alexander","non-dropping-particle":"","parse-names":false,"suffix":""}],"container-title":"EMBO Molecular Medicine","id":"ITEM-1","issue":"3","issued":{"date-parts":[["2014"]]},"page":"347-357","title":"Heteropathogenic virulence and phylogeny reveal phased pathogenic metamorphosis in Escherichia coli O2: H6","type":"article-journal","volume":"6"},"uris":["http://www.mendeley.com/documents/?uuid=d1d9e6dd-012f-4d3a-8ac8-f323600ec69e"]}],"mendeley":{"formattedCitation":"&lt;sup&gt;13&lt;/sup&gt;","manualFormatting":"Bielaszewska, et al., 2014","plainTextFormattedCitation":"13","previouslyFormattedCitation":"&lt;sup&gt;13&lt;/sup&gt;"},"properties":{"noteIndex":0},"schema":"https://github.com/citation-style-language/schema/raw/master/csl-citation.json"}</w:instrText>
            </w:r>
            <w:r w:rsidRPr="009F6EBF">
              <w:rPr>
                <w:rFonts w:eastAsia="Times New Roman" w:cs="Arial"/>
                <w:sz w:val="20"/>
                <w:szCs w:val="20"/>
                <w:lang w:eastAsia="es-MX"/>
              </w:rPr>
              <w:fldChar w:fldCharType="separate"/>
            </w:r>
            <w:r w:rsidRPr="00C6585F">
              <w:rPr>
                <w:rFonts w:eastAsia="Times New Roman" w:cs="Arial"/>
                <w:noProof/>
                <w:sz w:val="20"/>
                <w:szCs w:val="20"/>
                <w:lang w:val="en-US" w:eastAsia="es-MX"/>
              </w:rPr>
              <w:t>Bielaszewska,</w:t>
            </w:r>
            <w:r w:rsidRPr="00C6585F">
              <w:rPr>
                <w:rFonts w:eastAsia="Times New Roman" w:cs="Arial"/>
                <w:i/>
                <w:noProof/>
                <w:sz w:val="20"/>
                <w:szCs w:val="20"/>
                <w:lang w:val="en-US" w:eastAsia="es-MX"/>
              </w:rPr>
              <w:t xml:space="preserve"> et al</w:t>
            </w:r>
            <w:r w:rsidRPr="00C6585F">
              <w:rPr>
                <w:rFonts w:eastAsia="Times New Roman" w:cs="Arial"/>
                <w:noProof/>
                <w:sz w:val="20"/>
                <w:szCs w:val="20"/>
                <w:lang w:val="en-US" w:eastAsia="es-MX"/>
              </w:rPr>
              <w:t>., 2014</w:t>
            </w:r>
            <w:r w:rsidRPr="009F6EBF">
              <w:rPr>
                <w:rFonts w:eastAsia="Times New Roman" w:cs="Arial"/>
                <w:sz w:val="20"/>
                <w:szCs w:val="20"/>
                <w:lang w:eastAsia="es-MX"/>
              </w:rPr>
              <w:fldChar w:fldCharType="end"/>
            </w:r>
            <w:r w:rsidR="00D71441">
              <w:rPr>
                <w:rFonts w:eastAsia="Times New Roman" w:cs="Arial"/>
                <w:sz w:val="20"/>
                <w:szCs w:val="20"/>
                <w:vertAlign w:val="superscript"/>
                <w:lang w:val="en-US" w:eastAsia="es-MX"/>
              </w:rPr>
              <w:t>13</w:t>
            </w:r>
          </w:p>
          <w:p w14:paraId="2F921BB0"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p>
        </w:tc>
      </w:tr>
      <w:tr w:rsidR="008D5BA3" w:rsidRPr="00F769FF" w14:paraId="3D5B8FF9" w14:textId="77777777" w:rsidTr="008D5BA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27418F12"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O16:H-</w:t>
            </w:r>
          </w:p>
        </w:tc>
        <w:tc>
          <w:tcPr>
            <w:tcW w:w="1396" w:type="pct"/>
            <w:vMerge w:val="restart"/>
            <w:noWrap/>
            <w:vAlign w:val="center"/>
            <w:hideMark/>
          </w:tcPr>
          <w:p w14:paraId="191A6EBF"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Unreported</w:t>
            </w:r>
          </w:p>
        </w:tc>
        <w:tc>
          <w:tcPr>
            <w:tcW w:w="594" w:type="pct"/>
            <w:noWrap/>
            <w:vAlign w:val="center"/>
            <w:hideMark/>
          </w:tcPr>
          <w:p w14:paraId="26175A9F"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1 (4%)</w:t>
            </w:r>
          </w:p>
        </w:tc>
        <w:tc>
          <w:tcPr>
            <w:tcW w:w="895" w:type="pct"/>
            <w:vMerge w:val="restart"/>
            <w:vAlign w:val="center"/>
          </w:tcPr>
          <w:p w14:paraId="68FC594E"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24%</w:t>
            </w:r>
          </w:p>
        </w:tc>
        <w:tc>
          <w:tcPr>
            <w:tcW w:w="1293" w:type="pct"/>
            <w:vMerge w:val="restart"/>
            <w:noWrap/>
            <w:vAlign w:val="center"/>
            <w:hideMark/>
          </w:tcPr>
          <w:p w14:paraId="33FAF37B"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w:t>
            </w:r>
          </w:p>
        </w:tc>
      </w:tr>
      <w:tr w:rsidR="008D5BA3" w:rsidRPr="00F769FF" w14:paraId="4CC7BD89" w14:textId="77777777" w:rsidTr="008D5BA3">
        <w:trPr>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7CAF1892"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OR:H4</w:t>
            </w:r>
          </w:p>
        </w:tc>
        <w:tc>
          <w:tcPr>
            <w:tcW w:w="1396" w:type="pct"/>
            <w:vMerge/>
            <w:vAlign w:val="center"/>
            <w:hideMark/>
          </w:tcPr>
          <w:p w14:paraId="644EA66D"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p>
        </w:tc>
        <w:tc>
          <w:tcPr>
            <w:tcW w:w="594" w:type="pct"/>
            <w:noWrap/>
            <w:vAlign w:val="center"/>
            <w:hideMark/>
          </w:tcPr>
          <w:p w14:paraId="38539A82"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1 (4%)</w:t>
            </w:r>
          </w:p>
        </w:tc>
        <w:tc>
          <w:tcPr>
            <w:tcW w:w="895" w:type="pct"/>
            <w:vMerge/>
            <w:vAlign w:val="center"/>
          </w:tcPr>
          <w:p w14:paraId="7A5B512D"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p>
        </w:tc>
        <w:tc>
          <w:tcPr>
            <w:tcW w:w="1293" w:type="pct"/>
            <w:vMerge/>
            <w:vAlign w:val="center"/>
            <w:hideMark/>
          </w:tcPr>
          <w:p w14:paraId="1C463764"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p>
        </w:tc>
      </w:tr>
      <w:tr w:rsidR="008D5BA3" w:rsidRPr="00F769FF" w14:paraId="7D669CD8" w14:textId="77777777" w:rsidTr="008D5BA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25BF122E"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OR:H7</w:t>
            </w:r>
          </w:p>
        </w:tc>
        <w:tc>
          <w:tcPr>
            <w:tcW w:w="1396" w:type="pct"/>
            <w:vMerge/>
            <w:vAlign w:val="center"/>
            <w:hideMark/>
          </w:tcPr>
          <w:p w14:paraId="2E292749"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594" w:type="pct"/>
            <w:noWrap/>
            <w:vAlign w:val="center"/>
            <w:hideMark/>
          </w:tcPr>
          <w:p w14:paraId="7BD4D450"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4 (16%)</w:t>
            </w:r>
          </w:p>
        </w:tc>
        <w:tc>
          <w:tcPr>
            <w:tcW w:w="895" w:type="pct"/>
            <w:vMerge/>
            <w:vAlign w:val="center"/>
          </w:tcPr>
          <w:p w14:paraId="2EE1F521"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1293" w:type="pct"/>
            <w:vMerge/>
            <w:vAlign w:val="center"/>
            <w:hideMark/>
          </w:tcPr>
          <w:p w14:paraId="2D85B467"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r>
      <w:tr w:rsidR="008D5BA3" w:rsidRPr="00F769FF" w14:paraId="2ECA093C" w14:textId="77777777" w:rsidTr="008D5BA3">
        <w:trPr>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649C0AF8" w14:textId="77777777" w:rsidR="008D5BA3" w:rsidRPr="00C6585F" w:rsidRDefault="008D5BA3" w:rsidP="008D5BA3">
            <w:pPr>
              <w:jc w:val="center"/>
              <w:rPr>
                <w:rFonts w:eastAsia="Times New Roman" w:cs="Arial"/>
                <w:b w:val="0"/>
                <w:sz w:val="20"/>
                <w:szCs w:val="20"/>
                <w:lang w:val="en-US" w:eastAsia="es-MX"/>
              </w:rPr>
            </w:pPr>
            <w:proofErr w:type="gramStart"/>
            <w:r w:rsidRPr="00C6585F">
              <w:rPr>
                <w:rFonts w:eastAsia="Times New Roman" w:cs="Arial"/>
                <w:b w:val="0"/>
                <w:sz w:val="20"/>
                <w:szCs w:val="20"/>
                <w:lang w:val="en-US" w:eastAsia="es-MX"/>
              </w:rPr>
              <w:t>O?:</w:t>
            </w:r>
            <w:proofErr w:type="gramEnd"/>
            <w:r w:rsidRPr="00C6585F">
              <w:rPr>
                <w:rFonts w:eastAsia="Times New Roman" w:cs="Arial"/>
                <w:b w:val="0"/>
                <w:sz w:val="20"/>
                <w:szCs w:val="20"/>
                <w:lang w:val="en-US" w:eastAsia="es-MX"/>
              </w:rPr>
              <w:t>H-</w:t>
            </w:r>
          </w:p>
        </w:tc>
        <w:tc>
          <w:tcPr>
            <w:tcW w:w="1396" w:type="pct"/>
            <w:vMerge w:val="restart"/>
            <w:noWrap/>
            <w:vAlign w:val="center"/>
            <w:hideMark/>
          </w:tcPr>
          <w:p w14:paraId="515DB9B7"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NT</w:t>
            </w:r>
          </w:p>
        </w:tc>
        <w:tc>
          <w:tcPr>
            <w:tcW w:w="594" w:type="pct"/>
            <w:noWrap/>
            <w:vAlign w:val="center"/>
            <w:hideMark/>
          </w:tcPr>
          <w:p w14:paraId="13AA715B"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2 (8%)</w:t>
            </w:r>
          </w:p>
        </w:tc>
        <w:tc>
          <w:tcPr>
            <w:tcW w:w="895" w:type="pct"/>
            <w:vMerge w:val="restart"/>
            <w:vAlign w:val="center"/>
          </w:tcPr>
          <w:p w14:paraId="0CCB7BAA"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16%</w:t>
            </w:r>
          </w:p>
        </w:tc>
        <w:tc>
          <w:tcPr>
            <w:tcW w:w="1293" w:type="pct"/>
            <w:vMerge w:val="restart"/>
            <w:noWrap/>
            <w:vAlign w:val="center"/>
            <w:hideMark/>
          </w:tcPr>
          <w:p w14:paraId="7553E6C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w:t>
            </w:r>
          </w:p>
        </w:tc>
      </w:tr>
      <w:tr w:rsidR="008D5BA3" w:rsidRPr="00F769FF" w14:paraId="34D05A65" w14:textId="77777777" w:rsidTr="008D5B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2" w:type="pct"/>
            <w:noWrap/>
            <w:vAlign w:val="center"/>
            <w:hideMark/>
          </w:tcPr>
          <w:p w14:paraId="17D116A5" w14:textId="77777777" w:rsidR="008D5BA3" w:rsidRPr="00C6585F" w:rsidRDefault="008D5BA3" w:rsidP="008D5BA3">
            <w:pPr>
              <w:jc w:val="center"/>
              <w:rPr>
                <w:rFonts w:eastAsia="Times New Roman" w:cs="Arial"/>
                <w:b w:val="0"/>
                <w:sz w:val="20"/>
                <w:szCs w:val="20"/>
                <w:lang w:val="en-US" w:eastAsia="es-MX"/>
              </w:rPr>
            </w:pPr>
            <w:proofErr w:type="gramStart"/>
            <w:r w:rsidRPr="00C6585F">
              <w:rPr>
                <w:rFonts w:eastAsia="Times New Roman" w:cs="Arial"/>
                <w:b w:val="0"/>
                <w:sz w:val="20"/>
                <w:szCs w:val="20"/>
                <w:lang w:val="en-US" w:eastAsia="es-MX"/>
              </w:rPr>
              <w:t>O?:</w:t>
            </w:r>
            <w:proofErr w:type="gramEnd"/>
            <w:r w:rsidRPr="00C6585F">
              <w:rPr>
                <w:rFonts w:eastAsia="Times New Roman" w:cs="Arial"/>
                <w:b w:val="0"/>
                <w:sz w:val="20"/>
                <w:szCs w:val="20"/>
                <w:lang w:val="en-US" w:eastAsia="es-MX"/>
              </w:rPr>
              <w:t>H?</w:t>
            </w:r>
          </w:p>
        </w:tc>
        <w:tc>
          <w:tcPr>
            <w:tcW w:w="1396" w:type="pct"/>
            <w:vMerge/>
            <w:vAlign w:val="center"/>
            <w:hideMark/>
          </w:tcPr>
          <w:p w14:paraId="4B5E753B"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594" w:type="pct"/>
            <w:noWrap/>
            <w:vAlign w:val="center"/>
            <w:hideMark/>
          </w:tcPr>
          <w:p w14:paraId="01C4489B"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r w:rsidRPr="00C6585F">
              <w:rPr>
                <w:rFonts w:eastAsia="Times New Roman" w:cs="Arial"/>
                <w:sz w:val="20"/>
                <w:szCs w:val="20"/>
                <w:lang w:val="en-US" w:eastAsia="es-MX"/>
              </w:rPr>
              <w:t>2 (8%)</w:t>
            </w:r>
          </w:p>
        </w:tc>
        <w:tc>
          <w:tcPr>
            <w:tcW w:w="895" w:type="pct"/>
            <w:vMerge/>
            <w:vAlign w:val="center"/>
          </w:tcPr>
          <w:p w14:paraId="62221290"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c>
          <w:tcPr>
            <w:tcW w:w="1293" w:type="pct"/>
            <w:vMerge/>
            <w:vAlign w:val="center"/>
            <w:hideMark/>
          </w:tcPr>
          <w:p w14:paraId="502EF741" w14:textId="77777777" w:rsidR="008D5BA3" w:rsidRPr="00C6585F" w:rsidRDefault="008D5BA3" w:rsidP="008D5BA3">
            <w:pPr>
              <w:keepNext/>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es-MX"/>
              </w:rPr>
            </w:pPr>
          </w:p>
        </w:tc>
      </w:tr>
    </w:tbl>
    <w:p w14:paraId="735F6447" w14:textId="23322030" w:rsidR="00E61026" w:rsidRPr="00D71441" w:rsidRDefault="00335BC8" w:rsidP="00E61026">
      <w:pPr>
        <w:spacing w:after="0"/>
        <w:ind w:left="-142"/>
        <w:rPr>
          <w:rFonts w:cs="Arial"/>
          <w:sz w:val="20"/>
          <w:szCs w:val="20"/>
          <w:lang w:val="en-US"/>
        </w:rPr>
      </w:pPr>
      <w:r w:rsidRPr="004439F8">
        <w:rPr>
          <w:rFonts w:eastAsia="Times New Roman" w:cs="Arial"/>
          <w:b/>
          <w:sz w:val="20"/>
          <w:szCs w:val="20"/>
          <w:lang w:val="en-US" w:eastAsia="es-MX"/>
        </w:rPr>
        <w:t>Supplementary10.2</w:t>
      </w:r>
      <w:r w:rsidRPr="004439F8">
        <w:rPr>
          <w:rFonts w:eastAsia="Times New Roman" w:cs="Arial"/>
          <w:sz w:val="20"/>
          <w:szCs w:val="20"/>
          <w:lang w:val="en-US" w:eastAsia="es-MX"/>
        </w:rPr>
        <w:t xml:space="preserve"> Serotypes found in the </w:t>
      </w:r>
      <w:r w:rsidRPr="00B35DBA">
        <w:rPr>
          <w:rFonts w:eastAsia="Times New Roman" w:cs="Arial"/>
          <w:i/>
          <w:sz w:val="20"/>
          <w:szCs w:val="20"/>
          <w:lang w:val="en-US" w:eastAsia="es-MX"/>
        </w:rPr>
        <w:t>E. coli</w:t>
      </w:r>
      <w:r w:rsidRPr="004439F8">
        <w:rPr>
          <w:rFonts w:eastAsia="Times New Roman" w:cs="Arial"/>
          <w:sz w:val="20"/>
          <w:szCs w:val="20"/>
          <w:lang w:val="en-US" w:eastAsia="es-MX"/>
        </w:rPr>
        <w:t xml:space="preserve"> strains from non-pregnant women (n=25) in Puebla and pathotypes or associated clinical reports.</w:t>
      </w:r>
    </w:p>
    <w:p w14:paraId="57B8B5D8" w14:textId="2D96E018" w:rsidR="00E61026" w:rsidRPr="00E61026" w:rsidRDefault="00E61026" w:rsidP="00E61026">
      <w:pPr>
        <w:spacing w:after="0"/>
        <w:ind w:left="-142"/>
        <w:jc w:val="both"/>
        <w:rPr>
          <w:rFonts w:cs="Arial"/>
          <w:sz w:val="20"/>
          <w:szCs w:val="20"/>
          <w:lang w:val="en-US"/>
        </w:rPr>
      </w:pPr>
      <w:r>
        <w:rPr>
          <w:rFonts w:cs="Arial"/>
          <w:sz w:val="20"/>
          <w:szCs w:val="20"/>
          <w:lang w:val="en-US"/>
        </w:rPr>
        <w:t>UPEC,</w:t>
      </w:r>
      <w:r w:rsidRPr="00E61026">
        <w:rPr>
          <w:rFonts w:cs="Arial"/>
          <w:sz w:val="20"/>
          <w:szCs w:val="20"/>
          <w:lang w:val="en-US"/>
        </w:rPr>
        <w:t xml:space="preserve"> </w:t>
      </w:r>
      <w:proofErr w:type="spellStart"/>
      <w:r w:rsidRPr="00E61026">
        <w:rPr>
          <w:rFonts w:cs="Arial"/>
          <w:sz w:val="20"/>
          <w:szCs w:val="20"/>
          <w:lang w:val="en-US"/>
        </w:rPr>
        <w:t>Uropathogenic</w:t>
      </w:r>
      <w:proofErr w:type="spellEnd"/>
      <w:r w:rsidRPr="00E61026">
        <w:rPr>
          <w:rFonts w:cs="Arial"/>
          <w:sz w:val="20"/>
          <w:szCs w:val="20"/>
          <w:lang w:val="en-US"/>
        </w:rPr>
        <w:t xml:space="preserve"> </w:t>
      </w:r>
      <w:r w:rsidRPr="00E61026">
        <w:rPr>
          <w:rFonts w:cs="Arial"/>
          <w:i/>
          <w:sz w:val="20"/>
          <w:szCs w:val="20"/>
          <w:lang w:val="en-US"/>
        </w:rPr>
        <w:t>Escherichia coli</w:t>
      </w:r>
      <w:r>
        <w:rPr>
          <w:rFonts w:cs="Arial"/>
          <w:sz w:val="20"/>
          <w:szCs w:val="20"/>
          <w:lang w:val="en-US"/>
        </w:rPr>
        <w:t>; ETEC,</w:t>
      </w:r>
      <w:r w:rsidRPr="00E61026">
        <w:rPr>
          <w:rFonts w:cs="Arial"/>
          <w:sz w:val="20"/>
          <w:szCs w:val="20"/>
          <w:lang w:val="en-US"/>
        </w:rPr>
        <w:t xml:space="preserve"> Enterotoxigenic </w:t>
      </w:r>
      <w:r w:rsidRPr="00E61026">
        <w:rPr>
          <w:rFonts w:cs="Arial"/>
          <w:i/>
          <w:sz w:val="20"/>
          <w:szCs w:val="20"/>
          <w:lang w:val="en-US"/>
        </w:rPr>
        <w:t>Escherichia coli</w:t>
      </w:r>
      <w:r>
        <w:rPr>
          <w:rFonts w:cs="Arial"/>
          <w:sz w:val="20"/>
          <w:szCs w:val="20"/>
          <w:lang w:val="en-US"/>
        </w:rPr>
        <w:t xml:space="preserve">; STEC, Shiga toxin </w:t>
      </w:r>
      <w:r w:rsidRPr="00E61026">
        <w:rPr>
          <w:rFonts w:cs="Arial"/>
          <w:sz w:val="20"/>
          <w:szCs w:val="20"/>
          <w:lang w:val="en-US"/>
        </w:rPr>
        <w:t xml:space="preserve">producing </w:t>
      </w:r>
      <w:r w:rsidRPr="00E61026">
        <w:rPr>
          <w:rFonts w:cs="Arial"/>
          <w:i/>
          <w:sz w:val="20"/>
          <w:szCs w:val="20"/>
          <w:lang w:val="en-US"/>
        </w:rPr>
        <w:t>Escherichia coli</w:t>
      </w:r>
      <w:r w:rsidRPr="00E61026">
        <w:rPr>
          <w:rFonts w:cs="Arial"/>
          <w:sz w:val="20"/>
          <w:szCs w:val="20"/>
          <w:lang w:val="en-US"/>
        </w:rPr>
        <w:t xml:space="preserve">; </w:t>
      </w:r>
      <w:proofErr w:type="spellStart"/>
      <w:r w:rsidRPr="00E61026">
        <w:rPr>
          <w:rFonts w:cs="Arial"/>
          <w:sz w:val="20"/>
          <w:szCs w:val="20"/>
          <w:lang w:val="en-US"/>
        </w:rPr>
        <w:t>Heteropateropathogenic</w:t>
      </w:r>
      <w:proofErr w:type="spellEnd"/>
      <w:r w:rsidRPr="00E61026">
        <w:rPr>
          <w:rFonts w:cs="Arial"/>
          <w:sz w:val="20"/>
          <w:szCs w:val="20"/>
          <w:lang w:val="en-US"/>
        </w:rPr>
        <w:t xml:space="preserve"> </w:t>
      </w:r>
      <w:r w:rsidRPr="00E61026">
        <w:rPr>
          <w:rFonts w:cs="Arial"/>
          <w:i/>
          <w:sz w:val="20"/>
          <w:szCs w:val="20"/>
          <w:lang w:val="en-US"/>
        </w:rPr>
        <w:t>E. coli</w:t>
      </w:r>
      <w:r>
        <w:rPr>
          <w:rFonts w:cs="Arial"/>
          <w:sz w:val="20"/>
          <w:szCs w:val="20"/>
          <w:lang w:val="en-US"/>
        </w:rPr>
        <w:t>,</w:t>
      </w:r>
      <w:r w:rsidRPr="00E61026">
        <w:rPr>
          <w:rFonts w:cs="Arial"/>
          <w:sz w:val="20"/>
          <w:szCs w:val="20"/>
          <w:lang w:val="en-US"/>
        </w:rPr>
        <w:t xml:space="preserve"> </w:t>
      </w:r>
      <w:proofErr w:type="gramStart"/>
      <w:r w:rsidRPr="00E61026">
        <w:rPr>
          <w:rFonts w:cs="Arial"/>
          <w:sz w:val="20"/>
          <w:szCs w:val="20"/>
          <w:lang w:val="en-US"/>
        </w:rPr>
        <w:t>First</w:t>
      </w:r>
      <w:proofErr w:type="gramEnd"/>
      <w:r w:rsidRPr="00E61026">
        <w:rPr>
          <w:rFonts w:cs="Arial"/>
          <w:sz w:val="20"/>
          <w:szCs w:val="20"/>
          <w:lang w:val="en-US"/>
        </w:rPr>
        <w:t xml:space="preserve"> serotype associated with hybrid strains UPEC-DAEC; </w:t>
      </w:r>
      <w:r>
        <w:rPr>
          <w:rFonts w:cs="Arial"/>
          <w:sz w:val="20"/>
          <w:szCs w:val="20"/>
          <w:lang w:val="en-US"/>
        </w:rPr>
        <w:t>NT,</w:t>
      </w:r>
      <w:r w:rsidRPr="00E61026">
        <w:rPr>
          <w:rFonts w:cs="Arial"/>
          <w:sz w:val="20"/>
          <w:szCs w:val="20"/>
          <w:lang w:val="en-US"/>
        </w:rPr>
        <w:t xml:space="preserve"> Not typable; </w:t>
      </w:r>
      <w:r>
        <w:rPr>
          <w:rFonts w:cs="Arial"/>
          <w:sz w:val="20"/>
          <w:szCs w:val="20"/>
          <w:lang w:val="en-US"/>
        </w:rPr>
        <w:t>DAEC,</w:t>
      </w:r>
      <w:r w:rsidRPr="00E61026">
        <w:rPr>
          <w:rFonts w:cs="Arial"/>
          <w:sz w:val="20"/>
          <w:szCs w:val="20"/>
          <w:lang w:val="en-US"/>
        </w:rPr>
        <w:t xml:space="preserve"> </w:t>
      </w:r>
      <w:proofErr w:type="spellStart"/>
      <w:r w:rsidRPr="00E61026">
        <w:rPr>
          <w:rFonts w:cs="Arial"/>
          <w:sz w:val="20"/>
          <w:szCs w:val="20"/>
          <w:lang w:val="en-US"/>
        </w:rPr>
        <w:t>Diarreagenic</w:t>
      </w:r>
      <w:proofErr w:type="spellEnd"/>
      <w:r w:rsidRPr="00E61026">
        <w:rPr>
          <w:rFonts w:cs="Arial"/>
          <w:sz w:val="20"/>
          <w:szCs w:val="20"/>
          <w:lang w:val="en-US"/>
        </w:rPr>
        <w:t xml:space="preserve"> </w:t>
      </w:r>
      <w:r w:rsidRPr="00E61026">
        <w:rPr>
          <w:rFonts w:cs="Arial"/>
          <w:i/>
          <w:sz w:val="20"/>
          <w:szCs w:val="20"/>
          <w:lang w:val="en-US"/>
        </w:rPr>
        <w:t>Escherichia coli</w:t>
      </w:r>
      <w:r w:rsidRPr="00E61026">
        <w:rPr>
          <w:rFonts w:cs="Arial"/>
          <w:sz w:val="20"/>
          <w:szCs w:val="20"/>
          <w:lang w:val="en-US"/>
        </w:rPr>
        <w:t xml:space="preserve">; </w:t>
      </w:r>
      <w:r>
        <w:rPr>
          <w:rFonts w:cs="Arial"/>
          <w:sz w:val="20"/>
          <w:szCs w:val="20"/>
          <w:lang w:val="en-US"/>
        </w:rPr>
        <w:t>-, No reference association</w:t>
      </w:r>
      <w:r w:rsidRPr="00E61026">
        <w:rPr>
          <w:rFonts w:cs="Arial"/>
          <w:sz w:val="20"/>
          <w:szCs w:val="20"/>
          <w:lang w:val="en-US"/>
        </w:rPr>
        <w:t>.</w:t>
      </w:r>
    </w:p>
    <w:p w14:paraId="30ED8BBC" w14:textId="77777777" w:rsidR="00CB27D9" w:rsidRPr="00C6585F" w:rsidRDefault="00CB27D9" w:rsidP="00E61026">
      <w:pPr>
        <w:jc w:val="both"/>
        <w:rPr>
          <w:rFonts w:cs="Arial"/>
          <w:b/>
          <w:bCs/>
          <w:sz w:val="20"/>
          <w:szCs w:val="20"/>
          <w:lang w:val="en-US"/>
        </w:rPr>
      </w:pPr>
    </w:p>
    <w:p w14:paraId="4A990E97" w14:textId="6CD1A034" w:rsidR="00D10F3D" w:rsidRPr="00C6585F" w:rsidRDefault="00D10F3D">
      <w:pPr>
        <w:rPr>
          <w:b/>
          <w:bCs/>
          <w:lang w:val="en-US"/>
        </w:rPr>
      </w:pPr>
      <w:r w:rsidRPr="00C6585F">
        <w:rPr>
          <w:b/>
          <w:bCs/>
          <w:lang w:val="en-US"/>
        </w:rPr>
        <w:br w:type="page"/>
      </w:r>
    </w:p>
    <w:p w14:paraId="652523A0" w14:textId="77777777" w:rsidR="0038219E" w:rsidRPr="00C6585F" w:rsidRDefault="0038219E" w:rsidP="0038219E">
      <w:pPr>
        <w:ind w:left="-75" w:right="14"/>
        <w:jc w:val="both"/>
        <w:rPr>
          <w:rFonts w:cs="Arial"/>
          <w:sz w:val="20"/>
          <w:szCs w:val="20"/>
          <w:lang w:val="en-US"/>
        </w:rPr>
      </w:pPr>
    </w:p>
    <w:p w14:paraId="5CD49501" w14:textId="77777777" w:rsidR="0038219E" w:rsidRPr="00C6585F" w:rsidRDefault="0038219E" w:rsidP="0038219E">
      <w:pPr>
        <w:ind w:left="-75" w:right="14"/>
        <w:jc w:val="both"/>
        <w:rPr>
          <w:rFonts w:cs="Arial"/>
          <w:sz w:val="20"/>
          <w:szCs w:val="20"/>
          <w:lang w:val="en-US"/>
        </w:rPr>
      </w:pPr>
    </w:p>
    <w:p w14:paraId="0E7D7EF6" w14:textId="77777777" w:rsidR="0038219E" w:rsidRPr="004439F8" w:rsidRDefault="0038219E" w:rsidP="0038219E">
      <w:pPr>
        <w:ind w:left="-75" w:right="14"/>
        <w:jc w:val="both"/>
        <w:rPr>
          <w:rFonts w:cs="Arial"/>
          <w:sz w:val="20"/>
          <w:szCs w:val="20"/>
          <w:lang w:val="en-US"/>
        </w:rPr>
      </w:pPr>
      <w:r w:rsidRPr="004439F8">
        <w:rPr>
          <w:rFonts w:cs="Arial"/>
          <w:b/>
          <w:sz w:val="20"/>
          <w:szCs w:val="20"/>
          <w:lang w:val="en-US"/>
        </w:rPr>
        <w:t>Supplementary 10.3</w:t>
      </w:r>
      <w:r w:rsidRPr="004439F8">
        <w:rPr>
          <w:rFonts w:cs="Arial"/>
          <w:sz w:val="20"/>
          <w:szCs w:val="20"/>
          <w:lang w:val="en-US"/>
        </w:rPr>
        <w:t xml:space="preserve"> Serotypes found in the </w:t>
      </w:r>
      <w:r w:rsidRPr="004439F8">
        <w:rPr>
          <w:rFonts w:cs="Arial"/>
          <w:i/>
          <w:sz w:val="20"/>
          <w:szCs w:val="20"/>
          <w:lang w:val="en-US"/>
        </w:rPr>
        <w:t>E. coli</w:t>
      </w:r>
      <w:r w:rsidRPr="004439F8">
        <w:rPr>
          <w:rFonts w:cs="Arial"/>
          <w:sz w:val="20"/>
          <w:szCs w:val="20"/>
          <w:lang w:val="en-US"/>
        </w:rPr>
        <w:t xml:space="preserve"> strains isolated from pregnant women (n = 50) in Sonora </w:t>
      </w:r>
    </w:p>
    <w:tbl>
      <w:tblPr>
        <w:tblStyle w:val="Tablanormal21"/>
        <w:tblpPr w:leftFromText="141" w:rightFromText="141" w:vertAnchor="page" w:horzAnchor="margin" w:tblpY="1956"/>
        <w:tblW w:w="4828" w:type="pct"/>
        <w:tblLayout w:type="fixed"/>
        <w:tblLook w:val="04A0" w:firstRow="1" w:lastRow="0" w:firstColumn="1" w:lastColumn="0" w:noHBand="0" w:noVBand="1"/>
      </w:tblPr>
      <w:tblGrid>
        <w:gridCol w:w="1701"/>
        <w:gridCol w:w="2802"/>
        <w:gridCol w:w="1702"/>
        <w:gridCol w:w="1702"/>
        <w:gridCol w:w="2408"/>
      </w:tblGrid>
      <w:tr w:rsidR="008D5BA3" w:rsidRPr="00F769FF" w14:paraId="4C38FD10" w14:textId="77777777" w:rsidTr="008D5BA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auto"/>
            </w:tcBorders>
            <w:noWrap/>
            <w:vAlign w:val="center"/>
          </w:tcPr>
          <w:p w14:paraId="7A6416DC" w14:textId="77777777" w:rsidR="008D5BA3" w:rsidRPr="00C81474" w:rsidRDefault="008D5BA3" w:rsidP="008D5BA3">
            <w:pPr>
              <w:jc w:val="center"/>
              <w:rPr>
                <w:rFonts w:eastAsia="Times New Roman" w:cs="Arial"/>
                <w:b w:val="0"/>
                <w:bCs w:val="0"/>
                <w:sz w:val="20"/>
                <w:szCs w:val="20"/>
                <w:lang w:val="en-US" w:eastAsia="es-MX"/>
              </w:rPr>
            </w:pPr>
            <w:r w:rsidRPr="00C81474">
              <w:rPr>
                <w:rFonts w:eastAsia="Times New Roman" w:cs="Arial"/>
                <w:b w:val="0"/>
                <w:bCs w:val="0"/>
                <w:sz w:val="20"/>
                <w:szCs w:val="20"/>
                <w:lang w:val="en-US" w:eastAsia="es-MX"/>
              </w:rPr>
              <w:t>Serotype</w:t>
            </w:r>
          </w:p>
        </w:tc>
        <w:tc>
          <w:tcPr>
            <w:tcW w:w="1358" w:type="pct"/>
            <w:tcBorders>
              <w:top w:val="single" w:sz="4" w:space="0" w:color="auto"/>
            </w:tcBorders>
            <w:noWrap/>
            <w:vAlign w:val="center"/>
          </w:tcPr>
          <w:p w14:paraId="6CCDEE08" w14:textId="77777777" w:rsidR="008D5BA3" w:rsidRPr="00C81474"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val="en-US" w:eastAsia="es-MX"/>
              </w:rPr>
            </w:pPr>
            <w:r w:rsidRPr="00C81474">
              <w:rPr>
                <w:rFonts w:eastAsia="Times New Roman" w:cs="Arial"/>
                <w:b w:val="0"/>
                <w:bCs w:val="0"/>
                <w:color w:val="000000"/>
                <w:sz w:val="20"/>
                <w:szCs w:val="20"/>
                <w:lang w:val="en-US" w:eastAsia="es-MX"/>
              </w:rPr>
              <w:t>Serotype associated to -pathotype or clinic case</w:t>
            </w:r>
          </w:p>
        </w:tc>
        <w:tc>
          <w:tcPr>
            <w:tcW w:w="825" w:type="pct"/>
            <w:tcBorders>
              <w:top w:val="single" w:sz="4" w:space="0" w:color="auto"/>
            </w:tcBorders>
            <w:noWrap/>
            <w:vAlign w:val="center"/>
          </w:tcPr>
          <w:p w14:paraId="33318957" w14:textId="77777777" w:rsidR="008D5BA3" w:rsidRPr="00C81474"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bCs w:val="0"/>
                <w:sz w:val="20"/>
                <w:szCs w:val="20"/>
                <w:lang w:val="en-US" w:eastAsia="es-MX"/>
              </w:rPr>
              <w:t>n=50 (%)</w:t>
            </w:r>
          </w:p>
        </w:tc>
        <w:tc>
          <w:tcPr>
            <w:tcW w:w="825" w:type="pct"/>
            <w:tcBorders>
              <w:top w:val="single" w:sz="4" w:space="0" w:color="auto"/>
            </w:tcBorders>
            <w:vAlign w:val="center"/>
          </w:tcPr>
          <w:p w14:paraId="0E6E9FC2" w14:textId="77777777" w:rsidR="008D5BA3" w:rsidRPr="00C81474"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bCs w:val="0"/>
                <w:sz w:val="20"/>
                <w:szCs w:val="20"/>
                <w:lang w:val="en-US" w:eastAsia="es-MX"/>
              </w:rPr>
              <w:t>Accumulated %</w:t>
            </w:r>
          </w:p>
        </w:tc>
        <w:tc>
          <w:tcPr>
            <w:tcW w:w="1167" w:type="pct"/>
            <w:tcBorders>
              <w:top w:val="single" w:sz="4" w:space="0" w:color="auto"/>
            </w:tcBorders>
            <w:vAlign w:val="center"/>
          </w:tcPr>
          <w:p w14:paraId="44F37E16" w14:textId="77777777" w:rsidR="008D5BA3" w:rsidRPr="00C81474" w:rsidRDefault="008D5BA3" w:rsidP="008D5B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lang w:val="en-US" w:eastAsia="es-MX"/>
              </w:rPr>
            </w:pPr>
            <w:r w:rsidRPr="00C81474">
              <w:rPr>
                <w:rFonts w:eastAsia="Times New Roman" w:cs="Arial"/>
                <w:b w:val="0"/>
                <w:bCs w:val="0"/>
                <w:sz w:val="20"/>
                <w:szCs w:val="20"/>
                <w:lang w:val="en-US" w:eastAsia="es-MX"/>
              </w:rPr>
              <w:t>Reference</w:t>
            </w:r>
          </w:p>
        </w:tc>
      </w:tr>
      <w:tr w:rsidR="008D5BA3" w:rsidRPr="00FE363F" w14:paraId="334CC393" w14:textId="77777777" w:rsidTr="008D5BA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41513E4E"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025:H4</w:t>
            </w:r>
          </w:p>
        </w:tc>
        <w:tc>
          <w:tcPr>
            <w:tcW w:w="1358" w:type="pct"/>
            <w:vMerge w:val="restart"/>
            <w:noWrap/>
            <w:vAlign w:val="center"/>
            <w:hideMark/>
          </w:tcPr>
          <w:p w14:paraId="64D01AF6"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UPEC</w:t>
            </w:r>
          </w:p>
        </w:tc>
        <w:tc>
          <w:tcPr>
            <w:tcW w:w="825" w:type="pct"/>
            <w:noWrap/>
            <w:vAlign w:val="center"/>
            <w:hideMark/>
          </w:tcPr>
          <w:p w14:paraId="1EA74D66"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8 (16%)</w:t>
            </w:r>
          </w:p>
        </w:tc>
        <w:tc>
          <w:tcPr>
            <w:tcW w:w="825" w:type="pct"/>
            <w:vMerge w:val="restart"/>
            <w:vAlign w:val="center"/>
          </w:tcPr>
          <w:p w14:paraId="13510977"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28%</w:t>
            </w:r>
          </w:p>
        </w:tc>
        <w:tc>
          <w:tcPr>
            <w:tcW w:w="1167" w:type="pct"/>
            <w:vMerge w:val="restart"/>
            <w:vAlign w:val="center"/>
          </w:tcPr>
          <w:p w14:paraId="26E4D1AE" w14:textId="34FEE97D" w:rsidR="008D5BA3" w:rsidRPr="00FE363F" w:rsidRDefault="008D5BA3" w:rsidP="00F23FF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fldChar w:fldCharType="begin" w:fldLock="1"/>
            </w:r>
            <w:r w:rsidR="00F23FF3">
              <w:rPr>
                <w:rFonts w:eastAsia="Times New Roman" w:cs="Arial"/>
                <w:color w:val="000000"/>
                <w:sz w:val="20"/>
                <w:szCs w:val="20"/>
                <w:lang w:val="en-US"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coli","type":"article-journal","volume":"85"},"uris":["http://www.mendeley.com/documents/?uuid=db372024-379a-4f0f-9f38-60de38356c7a"]}],"mendeley":{"formattedCitation":"&lt;sup&gt;8&lt;/sup&gt;","manualFormatting":"Wiles, et al., 2008","plainTextFormattedCitation":"8","previouslyFormattedCitation":"&lt;sup&gt;8&lt;/sup&gt;"},"properties":{"noteIndex":0},"schema":"https://github.com/citation-style-language/schema/raw/master/csl-citation.json"}</w:instrText>
            </w:r>
            <w:r w:rsidRPr="00FE363F">
              <w:rPr>
                <w:rFonts w:eastAsia="Times New Roman" w:cs="Arial"/>
                <w:color w:val="000000"/>
                <w:sz w:val="20"/>
                <w:szCs w:val="20"/>
                <w:lang w:eastAsia="es-MX"/>
              </w:rPr>
              <w:fldChar w:fldCharType="separate"/>
            </w:r>
            <w:r w:rsidR="00F23FF3">
              <w:rPr>
                <w:rFonts w:eastAsia="Times New Roman" w:cs="Arial"/>
                <w:noProof/>
                <w:color w:val="000000"/>
                <w:sz w:val="20"/>
                <w:szCs w:val="20"/>
                <w:lang w:eastAsia="es-MX"/>
              </w:rPr>
              <w:t xml:space="preserve">Wiles, </w:t>
            </w:r>
            <w:r w:rsidR="00F23FF3" w:rsidRPr="00F23FF3">
              <w:rPr>
                <w:rFonts w:eastAsia="Times New Roman" w:cs="Arial"/>
                <w:i/>
                <w:noProof/>
                <w:color w:val="000000"/>
                <w:sz w:val="20"/>
                <w:szCs w:val="20"/>
                <w:lang w:eastAsia="es-MX"/>
              </w:rPr>
              <w:t>et al.</w:t>
            </w:r>
            <w:r w:rsidRPr="00FE363F">
              <w:rPr>
                <w:rFonts w:eastAsia="Times New Roman" w:cs="Arial"/>
                <w:noProof/>
                <w:color w:val="000000"/>
                <w:sz w:val="20"/>
                <w:szCs w:val="20"/>
                <w:lang w:eastAsia="es-MX"/>
              </w:rPr>
              <w:t>, 2008</w:t>
            </w:r>
            <w:r w:rsidRPr="00FE363F">
              <w:rPr>
                <w:rFonts w:eastAsia="Times New Roman" w:cs="Arial"/>
                <w:color w:val="000000"/>
                <w:sz w:val="20"/>
                <w:szCs w:val="20"/>
                <w:lang w:eastAsia="es-MX"/>
              </w:rPr>
              <w:fldChar w:fldCharType="end"/>
            </w:r>
            <w:r w:rsidR="00F23FF3">
              <w:rPr>
                <w:rFonts w:eastAsia="Times New Roman" w:cs="Arial"/>
                <w:color w:val="000000"/>
                <w:sz w:val="20"/>
                <w:szCs w:val="20"/>
                <w:lang w:eastAsia="es-MX"/>
              </w:rPr>
              <w:fldChar w:fldCharType="begin" w:fldLock="1"/>
            </w:r>
            <w:r w:rsidR="00F23FF3">
              <w:rPr>
                <w:rFonts w:eastAsia="Times New Roman" w:cs="Arial"/>
                <w:color w:val="000000"/>
                <w:sz w:val="20"/>
                <w:szCs w:val="20"/>
                <w:lang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ec0ad996-2bcc-4fef-852a-77ae0d7dd868"]}],"mendeley":{"formattedCitation":"&lt;sup&gt;8&lt;/sup&gt;","plainTextFormattedCitation":"8","previouslyFormattedCitation":"&lt;sup&gt;8&lt;/sup&gt;"},"properties":{"noteIndex":0},"schema":"https://github.com/citation-style-language/schema/raw/master/csl-citation.json"}</w:instrText>
            </w:r>
            <w:r w:rsidR="00F23FF3">
              <w:rPr>
                <w:rFonts w:eastAsia="Times New Roman" w:cs="Arial"/>
                <w:color w:val="000000"/>
                <w:sz w:val="20"/>
                <w:szCs w:val="20"/>
                <w:lang w:eastAsia="es-MX"/>
              </w:rPr>
              <w:fldChar w:fldCharType="separate"/>
            </w:r>
            <w:r w:rsidR="00F23FF3" w:rsidRPr="00F23FF3">
              <w:rPr>
                <w:rFonts w:eastAsia="Times New Roman" w:cs="Arial"/>
                <w:noProof/>
                <w:color w:val="000000"/>
                <w:sz w:val="20"/>
                <w:szCs w:val="20"/>
                <w:vertAlign w:val="superscript"/>
                <w:lang w:eastAsia="es-MX"/>
              </w:rPr>
              <w:t>8</w:t>
            </w:r>
            <w:r w:rsidR="00F23FF3">
              <w:rPr>
                <w:rFonts w:eastAsia="Times New Roman" w:cs="Arial"/>
                <w:color w:val="000000"/>
                <w:sz w:val="20"/>
                <w:szCs w:val="20"/>
                <w:lang w:eastAsia="es-MX"/>
              </w:rPr>
              <w:fldChar w:fldCharType="end"/>
            </w:r>
          </w:p>
        </w:tc>
      </w:tr>
      <w:tr w:rsidR="008D5BA3" w:rsidRPr="00FE363F" w14:paraId="07EEB52F" w14:textId="77777777" w:rsidTr="008D5BA3">
        <w:trPr>
          <w:trHeight w:val="94"/>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22F79D32"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06:H1</w:t>
            </w:r>
          </w:p>
        </w:tc>
        <w:tc>
          <w:tcPr>
            <w:tcW w:w="1358" w:type="pct"/>
            <w:vMerge/>
            <w:vAlign w:val="center"/>
            <w:hideMark/>
          </w:tcPr>
          <w:p w14:paraId="105642E3"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825" w:type="pct"/>
            <w:noWrap/>
            <w:vAlign w:val="center"/>
            <w:hideMark/>
          </w:tcPr>
          <w:p w14:paraId="5850A906"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4 (8%)</w:t>
            </w:r>
          </w:p>
        </w:tc>
        <w:tc>
          <w:tcPr>
            <w:tcW w:w="825" w:type="pct"/>
            <w:vMerge/>
            <w:vAlign w:val="center"/>
          </w:tcPr>
          <w:p w14:paraId="29712B9D"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1167" w:type="pct"/>
            <w:vMerge/>
            <w:vAlign w:val="center"/>
          </w:tcPr>
          <w:p w14:paraId="75A2F71B"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r>
      <w:tr w:rsidR="008D5BA3" w:rsidRPr="00FE363F" w14:paraId="178185B0" w14:textId="77777777" w:rsidTr="008D5BA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6BA96E9D"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O153:H6</w:t>
            </w:r>
          </w:p>
        </w:tc>
        <w:tc>
          <w:tcPr>
            <w:tcW w:w="1358" w:type="pct"/>
            <w:vMerge/>
            <w:vAlign w:val="center"/>
            <w:hideMark/>
          </w:tcPr>
          <w:p w14:paraId="5E05731F"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825" w:type="pct"/>
            <w:noWrap/>
            <w:vAlign w:val="center"/>
            <w:hideMark/>
          </w:tcPr>
          <w:p w14:paraId="121E504B"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2 (4%)</w:t>
            </w:r>
          </w:p>
        </w:tc>
        <w:tc>
          <w:tcPr>
            <w:tcW w:w="825" w:type="pct"/>
            <w:vMerge/>
            <w:vAlign w:val="center"/>
          </w:tcPr>
          <w:p w14:paraId="2FFB1388"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167" w:type="pct"/>
            <w:vAlign w:val="center"/>
          </w:tcPr>
          <w:p w14:paraId="4E290A6B" w14:textId="2512DBB8" w:rsidR="008D5BA3" w:rsidRPr="00FE363F" w:rsidRDefault="008D5BA3" w:rsidP="00F23FF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noProof/>
                <w:sz w:val="20"/>
                <w:szCs w:val="20"/>
                <w:lang w:eastAsia="es-MX"/>
              </w:rPr>
              <w:t>Regua-Mangia</w:t>
            </w:r>
            <w:r w:rsidRPr="00FE363F">
              <w:rPr>
                <w:rFonts w:eastAsia="Times New Roman" w:cs="Arial"/>
                <w:i/>
                <w:noProof/>
                <w:sz w:val="20"/>
                <w:szCs w:val="20"/>
                <w:lang w:eastAsia="es-MX"/>
              </w:rPr>
              <w:t>. et al</w:t>
            </w:r>
            <w:r w:rsidRPr="00FE363F">
              <w:rPr>
                <w:rFonts w:eastAsia="Times New Roman" w:cs="Arial"/>
                <w:noProof/>
                <w:sz w:val="20"/>
                <w:szCs w:val="20"/>
                <w:lang w:eastAsia="es-MX"/>
              </w:rPr>
              <w:t>., 2010</w:t>
            </w:r>
            <w:r w:rsidR="00F23FF3">
              <w:rPr>
                <w:rFonts w:eastAsia="Times New Roman" w:cs="Arial"/>
                <w:noProof/>
                <w:sz w:val="20"/>
                <w:szCs w:val="20"/>
                <w:lang w:eastAsia="es-MX"/>
              </w:rPr>
              <w:fldChar w:fldCharType="begin" w:fldLock="1"/>
            </w:r>
            <w:r w:rsidR="00F23FF3">
              <w:rPr>
                <w:rFonts w:eastAsia="Times New Roman" w:cs="Arial"/>
                <w:noProof/>
                <w:sz w:val="20"/>
                <w:szCs w:val="20"/>
                <w:lang w:eastAsia="es-MX"/>
              </w:rPr>
              <w:instrText>ADDIN CSL_CITATION {"citationItems":[{"id":"ITEM-1","itemData":{"DOI":"10.1002/jobm.200900364","ISBN":"1521-4028 (Electronic)\\r0233-111X (Linking)","ISSN":"0233111X","PMID":"20806245","abstract":"In this study diarrheagenic and uropathogenic Escherichia coli (UPEC) strains were comparatively characterized according to serotype, hemolytic activity, protein polymorphism among housekeeping enzymes, phylogenetic group and urovirulence genes. Intra-serogroup/serotype variations were observed. Hemolytic activity was detected in 100%, 93%, 67% and 39% of UPEC, EAEC, EPEC and ETEC strains, respectively. The alpha-hemolytic phenotype was observed in all pathogenic groups while beta-hemolytic phenotype was less frequent. PCR phylotyping revealed higher prevalence of diarrheagenic E. coli in groups A and D while uropathogenic strains were mainly found in subgroup B2. Amplification assays revealed that 74%, 45% and 22% of UPEC, EAEC and EPEC strains, respectively, carried at least one of the urovirulence sequences. The molecular typing system revealed a pathotype-specific clonal group distribution and showed a closer relationship between the EAEC and UPEC. Additionally, the occurrence of urovirulence traits, especially those related to iron acquisition, was more frequent among EAEC and UPEC than among the other E. coli pathotypes. This observation is of special value considering that the EAEC pathotype constitutes an emerging group of enteropathogens, particularly, in developing countries, and information on their pathogenic and phylogenetic characteristics is still scarce.","author":[{"dropping-particle":"","family":"Regua-Mangia","given":"Adriana Hamond","non-dropping-particle":"","parse-names":false,"suffix":""},{"dropping-particle":"","family":"Irino","given":"Kinue","non-dropping-particle":"","parse-names":false,"suffix":""},{"dropping-particle":"","family":"Silva Pacheco","given":"Raquel","non-dropping-particle":"Da","parse-names":false,"suffix":""},{"dropping-particle":"","family":"Pimentel Bezerra","given":"Rose Mary","non-dropping-particle":"","parse-names":false,"suffix":""},{"dropping-particle":"","family":"Santos Périssé","given":"André Reynaldo","non-dropping-particle":"","parse-names":false,"suffix":""},{"dropping-particle":"","family":"Teixeira","given":"Lucia Martins","non-dropping-particle":"","parse-names":false,"suffix":""}],"container-title":"Journal of Basic Microbiology","id":"ITEM-1","issue":"SUPPL. 1","issued":{"date-parts":[["2010"]]},"page":"107-115","title":"Molecular characterization of uropathogenic and diarrheagenic Escherichia coli pathotypes","type":"article-journal","volume":"50"},"uris":["http://www.mendeley.com/documents/?uuid=7c577b0c-681b-452f-a8a8-0f234f2263ba"]}],"mendeley":{"formattedCitation":"&lt;sup&gt;17&lt;/sup&gt;","plainTextFormattedCitation":"17","previouslyFormattedCitation":"&lt;sup&gt;17&lt;/sup&gt;"},"properties":{"noteIndex":0},"schema":"https://github.com/citation-style-language/schema/raw/master/csl-citation.json"}</w:instrText>
            </w:r>
            <w:r w:rsidR="00F23FF3">
              <w:rPr>
                <w:rFonts w:eastAsia="Times New Roman" w:cs="Arial"/>
                <w:noProof/>
                <w:sz w:val="20"/>
                <w:szCs w:val="20"/>
                <w:lang w:eastAsia="es-MX"/>
              </w:rPr>
              <w:fldChar w:fldCharType="separate"/>
            </w:r>
            <w:r w:rsidR="00F23FF3" w:rsidRPr="00F23FF3">
              <w:rPr>
                <w:rFonts w:eastAsia="Times New Roman" w:cs="Arial"/>
                <w:noProof/>
                <w:sz w:val="20"/>
                <w:szCs w:val="20"/>
                <w:vertAlign w:val="superscript"/>
                <w:lang w:eastAsia="es-MX"/>
              </w:rPr>
              <w:t>17</w:t>
            </w:r>
            <w:r w:rsidR="00F23FF3">
              <w:rPr>
                <w:rFonts w:eastAsia="Times New Roman" w:cs="Arial"/>
                <w:noProof/>
                <w:sz w:val="20"/>
                <w:szCs w:val="20"/>
                <w:lang w:eastAsia="es-MX"/>
              </w:rPr>
              <w:fldChar w:fldCharType="end"/>
            </w:r>
          </w:p>
        </w:tc>
      </w:tr>
      <w:tr w:rsidR="008D5BA3" w:rsidRPr="00FE363F" w14:paraId="6DE8A006" w14:textId="77777777" w:rsidTr="008D5BA3">
        <w:trPr>
          <w:trHeight w:val="116"/>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5EF26A1B"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O78:H-</w:t>
            </w:r>
          </w:p>
        </w:tc>
        <w:tc>
          <w:tcPr>
            <w:tcW w:w="1358" w:type="pct"/>
            <w:vMerge w:val="restart"/>
            <w:noWrap/>
            <w:vAlign w:val="center"/>
            <w:hideMark/>
          </w:tcPr>
          <w:p w14:paraId="14DD7E5B"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STEC</w:t>
            </w:r>
          </w:p>
        </w:tc>
        <w:tc>
          <w:tcPr>
            <w:tcW w:w="825" w:type="pct"/>
            <w:noWrap/>
            <w:vAlign w:val="center"/>
            <w:hideMark/>
          </w:tcPr>
          <w:p w14:paraId="104515CB"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3 (6%)</w:t>
            </w:r>
          </w:p>
        </w:tc>
        <w:tc>
          <w:tcPr>
            <w:tcW w:w="825" w:type="pct"/>
            <w:vMerge w:val="restart"/>
            <w:vAlign w:val="center"/>
          </w:tcPr>
          <w:p w14:paraId="4561D115"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8%</w:t>
            </w:r>
          </w:p>
        </w:tc>
        <w:tc>
          <w:tcPr>
            <w:tcW w:w="1167" w:type="pct"/>
            <w:vAlign w:val="center"/>
          </w:tcPr>
          <w:p w14:paraId="549EDF48" w14:textId="5C798363" w:rsidR="008D5BA3" w:rsidRPr="00FE363F" w:rsidRDefault="008D5BA3" w:rsidP="00F23FF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fldChar w:fldCharType="begin" w:fldLock="1"/>
            </w:r>
            <w:r w:rsidR="008E1765">
              <w:rPr>
                <w:rFonts w:eastAsia="Times New Roman" w:cs="Arial"/>
                <w:color w:val="000000"/>
                <w:sz w:val="20"/>
                <w:szCs w:val="20"/>
                <w:lang w:eastAsia="es-MX"/>
              </w:rPr>
              <w:instrText>ADDIN CSL_CITATION {"citationItems":[{"id":"ITEM-1","itemData":{"author":[{"dropping-particle":"","family":"Lienemann","given":"Taru","non-dropping-particle":"","parse-names":false,"suffix":""},{"dropping-particle":"","family":"Salo","given":"Eeva","non-dropping-particle":"","parse-names":false,"suffix":""}],"container-title":"Emerging infectious …","id":"ITEM-1","issue":"4","issued":{"date-parts":[["2012"]]},"page":"577-581","title":"Shiga Toxin – producing Escherichia coli Serotype O78 : H – in Family, Finland, 2009 Taru","type":"article-journal","volume":"18"},"uris":["http://www.mendeley.com/documents/?uuid=b238ad20-a6a8-4977-9974-6d47ce372df9"]}],"mendeley":{"formattedCitation":"&lt;sup&gt;18&lt;/sup&gt;","manualFormatting":"Lienemann &amp; Salo, 2012","plainTextFormattedCitation":"18","previouslyFormattedCitation":"&lt;sup&gt;18&lt;/sup&gt;"},"properties":{"noteIndex":0},"schema":"https://github.com/citation-style-language/schema/raw/master/csl-citation.json"}</w:instrText>
            </w:r>
            <w:r w:rsidRPr="00FE363F">
              <w:rPr>
                <w:rFonts w:eastAsia="Times New Roman" w:cs="Arial"/>
                <w:color w:val="000000"/>
                <w:sz w:val="20"/>
                <w:szCs w:val="20"/>
                <w:lang w:eastAsia="es-MX"/>
              </w:rPr>
              <w:fldChar w:fldCharType="separate"/>
            </w:r>
            <w:r w:rsidRPr="00FE363F">
              <w:rPr>
                <w:rFonts w:eastAsia="Times New Roman" w:cs="Arial"/>
                <w:noProof/>
                <w:color w:val="000000"/>
                <w:sz w:val="20"/>
                <w:szCs w:val="20"/>
                <w:lang w:eastAsia="es-MX"/>
              </w:rPr>
              <w:t>Lienemann &amp; Salo, 2012</w:t>
            </w:r>
            <w:r w:rsidRPr="00FE363F">
              <w:rPr>
                <w:rFonts w:eastAsia="Times New Roman" w:cs="Arial"/>
                <w:color w:val="000000"/>
                <w:sz w:val="20"/>
                <w:szCs w:val="20"/>
                <w:lang w:eastAsia="es-MX"/>
              </w:rPr>
              <w:fldChar w:fldCharType="end"/>
            </w:r>
            <w:r w:rsidR="00F23FF3">
              <w:rPr>
                <w:rFonts w:eastAsia="Times New Roman" w:cs="Arial"/>
                <w:color w:val="000000"/>
                <w:sz w:val="20"/>
                <w:szCs w:val="20"/>
                <w:lang w:eastAsia="es-MX"/>
              </w:rPr>
              <w:fldChar w:fldCharType="begin" w:fldLock="1"/>
            </w:r>
            <w:r w:rsidR="00F23FF3">
              <w:rPr>
                <w:rFonts w:eastAsia="Times New Roman" w:cs="Arial"/>
                <w:color w:val="000000"/>
                <w:sz w:val="20"/>
                <w:szCs w:val="20"/>
                <w:lang w:eastAsia="es-MX"/>
              </w:rPr>
              <w:instrText>ADDIN CSL_CITATION {"citationItems":[{"id":"ITEM-1","itemData":{"author":[{"dropping-particle":"","family":"Lienemann","given":"Taru","non-dropping-particle":"","parse-names":false,"suffix":""},{"dropping-particle":"","family":"Salo","given":"Eeva","non-dropping-particle":"","parse-names":false,"suffix":""}],"container-title":"Emerging infectious …","id":"ITEM-1","issue":"4","issued":{"date-parts":[["2012"]]},"page":"577-581","title":"Shiga Toxin – producing Escherichia coli Serotype O78 : H – in Family, Finland, 2009 Taru","type":"article-journal","volume":"18"},"uris":["http://www.mendeley.com/documents/?uuid=b238ad20-a6a8-4977-9974-6d47ce372df9"]}],"mendeley":{"formattedCitation":"&lt;sup&gt;18&lt;/sup&gt;","plainTextFormattedCitation":"18","previouslyFormattedCitation":"&lt;sup&gt;18&lt;/sup&gt;"},"properties":{"noteIndex":0},"schema":"https://github.com/citation-style-language/schema/raw/master/csl-citation.json"}</w:instrText>
            </w:r>
            <w:r w:rsidR="00F23FF3">
              <w:rPr>
                <w:rFonts w:eastAsia="Times New Roman" w:cs="Arial"/>
                <w:color w:val="000000"/>
                <w:sz w:val="20"/>
                <w:szCs w:val="20"/>
                <w:lang w:eastAsia="es-MX"/>
              </w:rPr>
              <w:fldChar w:fldCharType="separate"/>
            </w:r>
            <w:r w:rsidR="00F23FF3" w:rsidRPr="00F23FF3">
              <w:rPr>
                <w:rFonts w:eastAsia="Times New Roman" w:cs="Arial"/>
                <w:noProof/>
                <w:color w:val="000000"/>
                <w:sz w:val="20"/>
                <w:szCs w:val="20"/>
                <w:vertAlign w:val="superscript"/>
                <w:lang w:eastAsia="es-MX"/>
              </w:rPr>
              <w:t>18</w:t>
            </w:r>
            <w:r w:rsidR="00F23FF3">
              <w:rPr>
                <w:rFonts w:eastAsia="Times New Roman" w:cs="Arial"/>
                <w:color w:val="000000"/>
                <w:sz w:val="20"/>
                <w:szCs w:val="20"/>
                <w:lang w:eastAsia="es-MX"/>
              </w:rPr>
              <w:fldChar w:fldCharType="end"/>
            </w:r>
          </w:p>
        </w:tc>
      </w:tr>
      <w:tr w:rsidR="008D5BA3" w:rsidRPr="00FE363F" w14:paraId="35CC9027" w14:textId="77777777" w:rsidTr="008D5BA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10500257"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O6:H10</w:t>
            </w:r>
          </w:p>
        </w:tc>
        <w:tc>
          <w:tcPr>
            <w:tcW w:w="1358" w:type="pct"/>
            <w:vMerge/>
            <w:vAlign w:val="center"/>
            <w:hideMark/>
          </w:tcPr>
          <w:p w14:paraId="68767654"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825" w:type="pct"/>
            <w:noWrap/>
            <w:vAlign w:val="center"/>
            <w:hideMark/>
          </w:tcPr>
          <w:p w14:paraId="23A67399"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1 (2%)</w:t>
            </w:r>
          </w:p>
        </w:tc>
        <w:tc>
          <w:tcPr>
            <w:tcW w:w="825" w:type="pct"/>
            <w:vMerge/>
            <w:vAlign w:val="center"/>
          </w:tcPr>
          <w:p w14:paraId="43AD6A75"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167" w:type="pct"/>
            <w:vAlign w:val="center"/>
          </w:tcPr>
          <w:p w14:paraId="6ED9D4FB" w14:textId="1B72384A" w:rsidR="008D5BA3" w:rsidRPr="00FE363F" w:rsidRDefault="008D5BA3" w:rsidP="00F23FF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fldChar w:fldCharType="begin" w:fldLock="1"/>
            </w:r>
            <w:r w:rsidR="00F23FF3">
              <w:rPr>
                <w:rFonts w:eastAsia="Times New Roman" w:cs="Arial"/>
                <w:color w:val="000000"/>
                <w:sz w:val="20"/>
                <w:szCs w:val="20"/>
                <w:lang w:eastAsia="es-MX"/>
              </w:rPr>
              <w:instrText>ADDIN CSL_CITATION {"citationItems":[{"id":"ITEM-1","itemData":{"DOI":"10.1128/JCM.42.1.311","ISBN":"0095-1137","ISSN":"0095-1137","PMID":"14715771","abstract":"We have analyzed the prevalence of Shiga toxin-producing Escherichia coli (STEC) in stool specimens of patients with diarrhea or other gastrointestinal alterations from the Xeral-Calde Hospital of Lugo City (Spain). STEC strains were detected in 126 (2.5%) of 5,054 cases investigated, with a progressive increase in the incidence from 0% in 1992 to 4.4% in 1999. STEC O157:H7 was isolated in 24 cases (0.5%), whereas non-O157 STEC strains were isolated from 87 patients (1.7%). STEC strains were (after Salmonella and Campylobacter strains) the third most frequently recovered enteropathogenic bacteria. A total of 126 human STEC isolates were characterized in this study. PCR showed that 43 (34%) isolates carried stx1 genes, 45 (36%) possessed stx2 genes and 38 (30%) carried both stx1 and stx2. A total of 88 (70%) isolates carried an ehxA enterohemolysin gene, and 70 (56%) isolates possessed an eae intimin gene (27 isolates with type γ1, 20 with type β1, 8 with type ζ, 5 with type γ2, and 3 with type ). STEC isolates belonged to 41 O serogroups and 66 O:H serotypes, including 21 serotypes associated with hemolytic uremic syndrome and 30 new serotypes not previously reported among human STEC strains in other studies. Although the 126 STEC isolates belonged to 81 different seropathotypes (associations between serotypes and virulence genes), only four accounted for 31% of isolates. Seropathotype O157:H7 stx1 stx2 eae-γ1 ehxA was the most common (13 isolates) followed by O157:H7 stx2 eae-γ1 ehxA (11 isolates), O26:H11 stx1 eae-β1 ehxA (11 isolates), and O111:H- stx1 stx2 eae-γ2 ehxA (4 isolates). Our results suggest that STEC strains are a significant cause of human infections in Spain and confirm that in continental Europe, infections caused by STEC non-O157 strains are more common than those caused by O157:H7 isolates. The high prevalence of STEC strains (both O157:H7 and non-O157 strains) in human patients, and their association with serious complications, strongly supports the utilization of protocols for detection of all serotypes of STEC in Spanish clinical microbiology laboratories.","author":[{"dropping-particle":"","family":"Blanco","given":"J E","non-dropping-particle":"","parse-names":false,"suffix":""},{"dropping-particle":"","family":"Blanco","given":"M","non-dropping-particle":"","parse-names":false,"suffix":""},{"dropping-particle":"","family":"Alonso","given":"M P","non-dropping-particle":"","parse-names":false,"suffix":""},{"dropping-particle":"","family":"Mora","given":"A","non-dropping-particle":"","parse-names":false,"suffix":""},{"dropping-particle":"","family":"Dahbi","given":"G","non-dropping-particle":"","parse-names":false,"suffix":""},{"dropping-particle":"","family":"Coira","given":"M A","non-dropping-particle":"","parse-names":false,"suffix":""},{"dropping-particle":"","family":"Blanco","given":"J","non-dropping-particle":"","parse-names":false,"suffix":""}],"container-title":"Journal of Clinical Microbiology","id":"ITEM-1","issue":"1","issued":{"date-parts":[["2013"]]},"page":"311-319","title":"Serotypes , Virulence Genes , and Intimin Types of Shiga Toxin ( Verotoxin ) -Producing Escherichia coli Isolates from Human Patients : Prevalence in Lugo , Spain , from 1992 through 1999","type":"article-journal","volume":"42"},"uris":["http://www.mendeley.com/documents/?uuid=7c715497-1802-450c-9436-5cf5a1bab800"]}],"mendeley":{"formattedCitation":"&lt;sup&gt;12&lt;/sup&gt;","manualFormatting":"Blanco, et al., 2003","plainTextFormattedCitation":"12","previouslyFormattedCitation":"&lt;sup&gt;12&lt;/sup&gt;"},"properties":{"noteIndex":0},"schema":"https://github.com/citation-style-language/schema/raw/master/csl-citation.json"}</w:instrText>
            </w:r>
            <w:r w:rsidRPr="00FE363F">
              <w:rPr>
                <w:rFonts w:eastAsia="Times New Roman" w:cs="Arial"/>
                <w:color w:val="000000"/>
                <w:sz w:val="20"/>
                <w:szCs w:val="20"/>
                <w:lang w:eastAsia="es-MX"/>
              </w:rPr>
              <w:fldChar w:fldCharType="separate"/>
            </w:r>
            <w:r w:rsidRPr="00FE363F">
              <w:rPr>
                <w:rFonts w:eastAsia="Times New Roman" w:cs="Arial"/>
                <w:noProof/>
                <w:color w:val="000000"/>
                <w:sz w:val="20"/>
                <w:szCs w:val="20"/>
                <w:lang w:eastAsia="es-MX"/>
              </w:rPr>
              <w:t xml:space="preserve">Blanco, </w:t>
            </w:r>
            <w:r w:rsidRPr="00FE363F">
              <w:rPr>
                <w:rFonts w:eastAsia="Times New Roman" w:cs="Arial"/>
                <w:i/>
                <w:noProof/>
                <w:color w:val="000000"/>
                <w:sz w:val="20"/>
                <w:szCs w:val="20"/>
                <w:lang w:eastAsia="es-MX"/>
              </w:rPr>
              <w:t>et al</w:t>
            </w:r>
            <w:r w:rsidRPr="00FE363F">
              <w:rPr>
                <w:rFonts w:eastAsia="Times New Roman" w:cs="Arial"/>
                <w:noProof/>
                <w:color w:val="000000"/>
                <w:sz w:val="20"/>
                <w:szCs w:val="20"/>
                <w:lang w:eastAsia="es-MX"/>
              </w:rPr>
              <w:t>., 200</w:t>
            </w:r>
            <w:r w:rsidR="00F23FF3">
              <w:rPr>
                <w:rFonts w:eastAsia="Times New Roman" w:cs="Arial"/>
                <w:noProof/>
                <w:color w:val="000000"/>
                <w:sz w:val="20"/>
                <w:szCs w:val="20"/>
                <w:lang w:eastAsia="es-MX"/>
              </w:rPr>
              <w:t>3</w:t>
            </w:r>
            <w:r w:rsidRPr="00FE363F">
              <w:rPr>
                <w:rFonts w:eastAsia="Times New Roman" w:cs="Arial"/>
                <w:color w:val="000000"/>
                <w:sz w:val="20"/>
                <w:szCs w:val="20"/>
                <w:lang w:eastAsia="es-MX"/>
              </w:rPr>
              <w:fldChar w:fldCharType="end"/>
            </w:r>
            <w:r w:rsidR="00F23FF3">
              <w:rPr>
                <w:rFonts w:eastAsia="Times New Roman" w:cs="Arial"/>
                <w:color w:val="000000"/>
                <w:sz w:val="20"/>
                <w:szCs w:val="20"/>
                <w:lang w:eastAsia="es-MX"/>
              </w:rPr>
              <w:fldChar w:fldCharType="begin" w:fldLock="1"/>
            </w:r>
            <w:r w:rsidR="00F23FF3">
              <w:rPr>
                <w:rFonts w:eastAsia="Times New Roman" w:cs="Arial"/>
                <w:color w:val="000000"/>
                <w:sz w:val="20"/>
                <w:szCs w:val="20"/>
                <w:lang w:eastAsia="es-MX"/>
              </w:rPr>
              <w:instrText>ADDIN CSL_CITATION {"citationItems":[{"id":"ITEM-1","itemData":{"DOI":"10.1128/JCM.41.4.1351","author":[{"dropping-particle":"","family":"Blanco","given":"M","non-dropping-particle":"","parse-names":false,"suffix":""},{"dropping-particle":"","family":"Blanco","given":"J E","non-dropping-particle":"","parse-names":false,"suffix":""},{"dropping-particle":"","family":"Mora","given":"a","non-dropping-particle":"","parse-names":false,"suffix":""},{"dropping-particle":"","family":"Rey","given":"J","non-dropping-particle":"","parse-names":false,"suffix":""},{"dropping-particle":"","family":"Alonso","given":"J M","non-dropping-particle":"","parse-names":false,"suffix":""},{"dropping-particle":"","family":"Hermoso","given":"J","non-dropping-particle":"","parse-names":false,"suffix":""},{"dropping-particle":"","family":"Alonso","given":"M P","non-dropping-particle":"","parse-names":false,"suffix":""},{"dropping-particle":"","family":"Dahbi","given":"G","non-dropping-particle":"","parse-names":false,"suffix":""},{"dropping-particle":"","family":"Bernárdez","given":"M I","non-dropping-particle":"","parse-names":false,"suffix":""},{"dropping-particle":"","family":"Blanco","given":"J","non-dropping-particle":"","parse-names":false,"suffix":""},{"dropping-particle":"","family":"Hermoso","given":"M","non-dropping-particle":"","parse-names":false,"suffix":""},{"dropping-particle":"","family":"Gonza","given":"E a","non-dropping-particle":"","parse-names":false,"suffix":""}],"container-title":"Society","id":"ITEM-1","issue":"4","issued":{"date-parts":[["2003"]]},"page":"1351-1356","title":"Types of Shiga Toxin ( Verotoxin ) -Producing Escherichia coli Isolates from Healthy Sheep in Spain Serotypes , Virulence Genes , and Intimin Types of Shiga Toxin ( Verotoxin ) -Producing Escherichia coli Isolates from Healthy Sheep in Spain","type":"article-journal","volume":"41"},"uris":["http://www.mendeley.com/documents/?uuid=dd8f73be-fbad-4e29-a204-f27147a389d0"]}],"mendeley":{"formattedCitation":"&lt;sup&gt;19&lt;/sup&gt;","plainTextFormattedCitation":"19","previouslyFormattedCitation":"&lt;sup&gt;19&lt;/sup&gt;"},"properties":{"noteIndex":0},"schema":"https://github.com/citation-style-language/schema/raw/master/csl-citation.json"}</w:instrText>
            </w:r>
            <w:r w:rsidR="00F23FF3">
              <w:rPr>
                <w:rFonts w:eastAsia="Times New Roman" w:cs="Arial"/>
                <w:color w:val="000000"/>
                <w:sz w:val="20"/>
                <w:szCs w:val="20"/>
                <w:lang w:eastAsia="es-MX"/>
              </w:rPr>
              <w:fldChar w:fldCharType="separate"/>
            </w:r>
            <w:r w:rsidR="00F23FF3" w:rsidRPr="00F23FF3">
              <w:rPr>
                <w:rFonts w:eastAsia="Times New Roman" w:cs="Arial"/>
                <w:noProof/>
                <w:color w:val="000000"/>
                <w:sz w:val="20"/>
                <w:szCs w:val="20"/>
                <w:vertAlign w:val="superscript"/>
                <w:lang w:eastAsia="es-MX"/>
              </w:rPr>
              <w:t>19</w:t>
            </w:r>
            <w:r w:rsidR="00F23FF3">
              <w:rPr>
                <w:rFonts w:eastAsia="Times New Roman" w:cs="Arial"/>
                <w:color w:val="000000"/>
                <w:sz w:val="20"/>
                <w:szCs w:val="20"/>
                <w:lang w:eastAsia="es-MX"/>
              </w:rPr>
              <w:fldChar w:fldCharType="end"/>
            </w:r>
          </w:p>
        </w:tc>
      </w:tr>
      <w:tr w:rsidR="008D5BA3" w:rsidRPr="00FE363F" w14:paraId="0E664430"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03C30276"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O75:H-</w:t>
            </w:r>
          </w:p>
        </w:tc>
        <w:tc>
          <w:tcPr>
            <w:tcW w:w="1358" w:type="pct"/>
            <w:noWrap/>
            <w:vAlign w:val="center"/>
            <w:hideMark/>
          </w:tcPr>
          <w:p w14:paraId="6B42179F"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 xml:space="preserve">UPEC </w:t>
            </w:r>
            <w:proofErr w:type="spellStart"/>
            <w:r w:rsidRPr="00FE363F">
              <w:rPr>
                <w:rFonts w:eastAsia="Times New Roman" w:cs="Arial"/>
                <w:color w:val="000000"/>
                <w:sz w:val="20"/>
                <w:szCs w:val="20"/>
                <w:lang w:eastAsia="es-MX"/>
              </w:rPr>
              <w:t>or</w:t>
            </w:r>
            <w:proofErr w:type="spellEnd"/>
            <w:r w:rsidRPr="00FE363F">
              <w:rPr>
                <w:rFonts w:eastAsia="Times New Roman" w:cs="Arial"/>
                <w:color w:val="000000"/>
                <w:sz w:val="20"/>
                <w:szCs w:val="20"/>
                <w:lang w:eastAsia="es-MX"/>
              </w:rPr>
              <w:t xml:space="preserve"> STEC</w:t>
            </w:r>
          </w:p>
        </w:tc>
        <w:tc>
          <w:tcPr>
            <w:tcW w:w="825" w:type="pct"/>
            <w:noWrap/>
            <w:vAlign w:val="center"/>
            <w:hideMark/>
          </w:tcPr>
          <w:p w14:paraId="619115C9"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4 (8%)</w:t>
            </w:r>
          </w:p>
        </w:tc>
        <w:tc>
          <w:tcPr>
            <w:tcW w:w="825" w:type="pct"/>
            <w:vAlign w:val="center"/>
          </w:tcPr>
          <w:p w14:paraId="15FDB6EF"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8%</w:t>
            </w:r>
          </w:p>
        </w:tc>
        <w:tc>
          <w:tcPr>
            <w:tcW w:w="1167" w:type="pct"/>
            <w:vAlign w:val="center"/>
          </w:tcPr>
          <w:p w14:paraId="415FAC6A" w14:textId="513EC914" w:rsidR="008D5BA3" w:rsidRPr="00FE363F" w:rsidRDefault="008D5BA3" w:rsidP="00F23FF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noProof/>
                <w:sz w:val="20"/>
                <w:szCs w:val="20"/>
                <w:lang w:eastAsia="es-MX"/>
              </w:rPr>
              <w:t>Rodriguez-Angeles, 2002</w:t>
            </w:r>
            <w:r w:rsidR="00F23FF3">
              <w:rPr>
                <w:rFonts w:eastAsia="Times New Roman" w:cs="Arial"/>
                <w:noProof/>
                <w:sz w:val="20"/>
                <w:szCs w:val="20"/>
                <w:lang w:eastAsia="es-MX"/>
              </w:rPr>
              <w:fldChar w:fldCharType="begin" w:fldLock="1"/>
            </w:r>
            <w:r w:rsidR="00F23FF3">
              <w:rPr>
                <w:rFonts w:eastAsia="Times New Roman" w:cs="Arial"/>
                <w:noProof/>
                <w:sz w:val="20"/>
                <w:szCs w:val="20"/>
                <w:lang w:eastAsia="es-MX"/>
              </w:rPr>
              <w:instrText>ADDIN CSL_CITATION {"citationItems":[{"id":"ITEM-1","itemData":{"DOI":"10.1590/S0036-36342002000500011","ISSN":"00363634","PMID":"12389490","abstract":"Escherichia coli colonizes the human intestinal tract within hours of birth and is considered a non-pathogenic member of the normal intestinal flora. However, there are six pathogenic groups that may produce diarrhea: enteroto- xigenic (ETEC), enterohemorrhagic (EHEC), enteroinvasive (EIEC), enteropathogenic (EPEC), enteroaggregative (EAEC) and diffusely adherent (DAEC) groups. E. coli can be isolated and classified using traditional methods, by identifying its biochemical or serum characteristics. The pathogenic me- chanisms may be studied in cell cultures and animal model assays, as well as more up to date molecular biology methods for study and diagnosis. The latter have proven that genes are involved in pathogenesis. The objective of the present work is to draw attention to the importance of E. coli as a pathogenic organism. This microorganism is an etiologic agent of sporadic cases of diarrhea, hemorrhagic colitis, dysentery, and hemolytic uremic syndromes and outbreaks. Diarrheic E. coli manifestations occur mainly among infants, and deep knowledge and understanding of this micro- organism are crucial to better epidemiologic surveillance","author":[{"dropping-particle":"","family":"Rodriguez-Angeles","given":"Martha Guadalupe","non-dropping-particle":"","parse-names":false,"suffix":""}],"container-title":"Salud Publica de Mexico","id":"ITEM-1","issue":"5","issued":{"date-parts":[["2002"]]},"page":"464-475","title":"Principales caracter??sticas y diagn??stico de los grupos pat??genos de Escherichia coli","type":"article-journal","volume":"44"},"uris":["http://www.mendeley.com/documents/?uuid=7eca7206-a981-40ff-a1f3-59718b048dd9"]},{"id":"ITEM-2","itemData":{"DOI":"10.1002/jobm.200900364","ISBN":"1521-4028 (Electronic)\\r0233-111X (Linking)","ISSN":"0233111X","PMID":"20806245","abstract":"In this study diarrheagenic and uropathogenic Escherichia coli (UPEC) strains were comparatively characterized according to serotype, hemolytic activity, protein polymorphism among housekeeping enzymes, phylogenetic group and urovirulence genes. Intra-serogroup/serotype variations were observed. Hemolytic activity was detected in 100%, 93%, 67% and 39% of UPEC, EAEC, EPEC and ETEC strains, respectively. The alpha-hemolytic phenotype was observed in all pathogenic groups while beta-hemolytic phenotype was less frequent. PCR phylotyping revealed higher prevalence of diarrheagenic E. coli in groups A and D while uropathogenic strains were mainly found in subgroup B2. Amplification assays revealed that 74%, 45% and 22% of UPEC, EAEC and EPEC strains, respectively, carried at least one of the urovirulence sequences. The molecular typing system revealed a pathotype-specific clonal group distribution and showed a closer relationship between the EAEC and UPEC. Additionally, the occurrence of urovirulence traits, especially those related to iron acquisition, was more frequent among EAEC and UPEC than among the other E. coli pathotypes. This observation is of special value considering that the EAEC pathotype constitutes an emerging group of enteropathogens, particularly, in developing countries, and information on their pathogenic and phylogenetic characteristics is still scarce.","author":[{"dropping-particle":"","family":"Regua-Mangia","given":"Adriana Hamond","non-dropping-particle":"","parse-names":false,"suffix":""},{"dropping-particle":"","family":"Irino","given":"Kinue","non-dropping-particle":"","parse-names":false,"suffix":""},{"dropping-particle":"","family":"Silva Pacheco","given":"Raquel","non-dropping-particle":"Da","parse-names":false,"suffix":""},{"dropping-particle":"","family":"Pimentel Bezerra","given":"Rose Mary","non-dropping-particle":"","parse-names":false,"suffix":""},{"dropping-particle":"","family":"Santos Périssé","given":"André Reynaldo","non-dropping-particle":"","parse-names":false,"suffix":""},{"dropping-particle":"","family":"Teixeira","given":"Lucia Martins","non-dropping-particle":"","parse-names":false,"suffix":""}],"container-title":"Journal of Basic Microbiology","id":"ITEM-2","issue":"SUPPL. 1","issued":{"date-parts":[["2010"]]},"page":"107-115","title":"Molecular characterization of uropathogenic and diarrheagenic Escherichia coli pathotypes","type":"article-journal","volume":"50"},"uris":["http://www.mendeley.com/documents/?uuid=7c577b0c-681b-452f-a8a8-0f234f2263ba"]},{"id":"ITEM-3","itemData":{"DOI":"10.1002/emmm.201303133","ISBN":"1757-4676","ISSN":"17574684","PMID":"24413188","abstract":"Extraintestinal pathogenic and intestinal pathogenic (diarrheagenic) Escherichia coli differ phylogenetically and by virulence profiles. Classic theory teaches simple linear descent in this species, where non-pathogens acquire virulence traits and emerge as pathogens. However, diarrheagenic Shiga toxin-producing E. coli (STEC) O2:H6 not only possess and express virulence factors associated with diarrheagenic and uropathogenic E. coli but also cause diarrhea and urinary tract infections. These organisms are phylogenetically positioned between members of an intestinal pathogenic group (STEC) and extraintestinal pathogenic E. coli. STEC O2:H6 is, therefore, a 'heteropathogen,' and the first such hybrid virulent E. coli identified. The phylogeny of these E. coli and the repertoire of virulence traits they possess compel consideration of an alternate view of pathogen emergence, whereby one pathogroup of E. coli undergoes phased metamorphosis into another. By understanding the evolutionary mechanisms of bacterial pathogens, rational strategies for counteracting their detrimental effects on humans can be developed.","author":[{"dropping-particle":"","family":"Bielaszewska","given":"Martina","non-dropping-particle":"","parse-names":false,"suffix":""},{"dropping-particle":"","family":"Schiller","given":"Roswitha","non-dropping-particle":"","parse-names":false,"suffix":""},{"dropping-particle":"","family":"Lammers","given":"Lydia","non-dropping-particle":"","parse-names":false,"suffix":""},{"dropping-particle":"","family":"Bauwens","given":"Andreas","non-dropping-particle":"","parse-names":false,"suffix":""},{"dropping-particle":"","family":"Fruth","given":"Angelika","non-dropping-particle":"","parse-names":false,"suffix":""},{"dropping-particle":"","family":"Middendorf","given":"Barbara","non-dropping-particle":"","parse-names":false,"suffix":""},{"dropping-particle":"","family":"Schmidt","given":"M. Alexander","non-dropping-particle":"","parse-names":false,"suffix":""},{"dropping-particle":"","family":"Tarr","given":"Phillip I.","non-dropping-particle":"","parse-names":false,"suffix":""},{"dropping-particle":"","family":"Dobrindt","given":"Ulrich","non-dropping-particle":"","parse-names":false,"suffix":""},{"dropping-particle":"","family":"Karch","given":"Helge","non-dropping-particle":"","parse-names":false,"suffix":""},{"dropping-particle":"","family":"Mellmann","given":"Alexander","non-dropping-particle":"","parse-names":false,"suffix":""}],"container-title":"EMBO Molecular Medicine","id":"ITEM-3","issue":"3","issued":{"date-parts":[["2014"]]},"page":"347-357","title":"Heteropathogenic virulence and phylogeny reveal phased pathogenic metamorphosis in Escherichia coli O2: H6","type":"article-journal","volume":"6"},"uris":["http://www.mendeley.com/documents/?uuid=9dd26d21-29f7-4b48-8581-f85b76b8eacc"]},{"id":"ITEM-4","itemData":{"DOI":"10.1111/1751-7915.12113","ISBN":"1751-7907","ISSN":"17517907","PMID":"24528873","abstract":"Eighty-nine T4-like phages from our phage collection were tested against four collections of childhood diarrhoea-associated Escherichia coli isolates representing different geographical origins (Mexico versus Bangladesh), serotypes (69 O, 27 H serotypes), pathotypes (ETEC, EPEC, EIEC, EAEC, VTEC, Shigella), epidemiological settings (community and hospitalized diarrhoea) and years of isolation. With a cocktail consisting of 3 to 14 T4-like phages, we achieved 54% to 69% coverage against predominantly EPEC isolates from Mexico, 30% to 53% against mostly ETEC isolates from a prospective survey in Bangladesh, 24% to 61% against a mixture of pathotypes isolated from hospitalized children in Bangladesh, and 60% coverage against Shigella isolates. In comparison a commercial Russian phage cocktail containing a complex mixture of many different genera of coliphages showed 19%, 33%, 50% and 90% coverage, respectively, against the four above-mentioned collections. Few O serotype-specific phages and no broad-host range phages were detected in our T4-like phage collection. Interference phenomena between the phage isolates were observed when constituting larger phage cocktails. Since the coverage of a given T4-like phage cocktail differed with geographical area and epidemiological setting, a phage composition adapted to a local situation is needed for phage therapy approaches against E. coli pathogens.","author":[{"dropping-particle":"","family":"Bourdin","given":"Gilles","non-dropping-particle":"","parse-names":false,"suffix":""},{"dropping-particle":"","family":"Navarro","given":"Armando","non-dropping-particle":"","parse-names":false,"suffix":""},{"dropping-particle":"","family":"Sarker","given":"Shafiqul A.","non-dropping-particle":"","parse-names":false,"suffix":""},{"dropping-particle":"","family":"Pittet","given":"Anne C.","non-dropping-particle":"","parse-names":false,"suffix":""},{"dropping-particle":"","family":"Qadri","given":"Firdausi","non-dropping-particle":"","parse-names":false,"suffix":""},{"dropping-particle":"","family":"Sultana","given":"Shamima","non-dropping-particle":"","parse-names":false,"suffix":""},{"dropping-particle":"","family":"Cravioto","given":"Alejandro","non-dropping-particle":"","parse-names":false,"suffix":""},{"dropping-particle":"","family":"Talukder","given":"Kaisar A.","non-dropping-particle":"","parse-names":false,"suffix":""},{"dropping-particle":"","family":"Reuteler","given":"Gloria","non-dropping-particle":"","parse-names":false,"suffix":""},{"dropping-particle":"","family":"Brüssow","given":"Harald","non-dropping-particle":"","parse-names":false,"suffix":""}],"container-title":"Microbial Biotechnology","id":"ITEM-4","issue":"2","issued":{"date-parts":[["2014"]]},"page":"165-176","title":"Coverage of diarrhoea-associated Escherichia coli isolates from different origins with two types of phage cocktails","type":"article-journal","volume":"7"},"uris":["http://www.mendeley.com/documents/?uuid=3b3c30c8-d355-479f-bcec-a26715b063a1"]},{"id":"ITEM-5","itemData":{"DOI":"10.1007/s12223-012-0202-x","ISBN":"0015-5632","ISSN":"00155632","PMID":"23111604","abstract":"Nosocomial infections are a major cause of morbidity and mortality among neonates admitted to neonatal intensive care units (NICUs). The aim of this paper was to describe an outbreak of Escherichia coli among infants admitted to the NICU of the General Hospital \"Dr. Manuel Gea Gonzalez\" in May of 2008. The isolated E. coli strains were identified using standard biochemical methods. The susceptibilities of these strains were analysed by determining their minimal inhibitory concentrations. Following this, their molecular relationships to each other were assessed by pulsed field gel electrophoresis (PFGE) analysis and corroborated by serology. Twelve E. coli strains were isolated from blood, urine, or indwelling catheter samples from five cases of preterm infants within a 3-day period. Patients were admitted to the NICU of the general hospital and, during the outbreak, developed sepsis caused by E. coli. For four of the patients, the average age was 23 days, while one patient was a 3-month-old infant. Prior to sepsis, the infants had received assisted ventilation and hyperalimentation through a central venous catheter. Two profiles were observed by PFGE; profile A was identified as the outbreak's cause and an outcome of cross-infection, while profile B showed genetic differences but serologically it was identified as part of the same serotype. We conclude that E. coli colonised the patients through horizontal transmission. A focal source of the microorganism in this outbreak was not identified, but cross-transmission through handling was the most probable route.","author":[{"dropping-particle":"","family":"Carrillo-Casas","given":"Erika Margarita","non-dropping-particle":"","parse-names":false,"suffix":""},{"dropping-particle":"","family":"Suástegui-Urquijo","given":"Zaydy","non-dropping-particle":"","parse-names":false,"suffix":""},{"dropping-particle":"","family":"Arroyo-Escalante","given":"Sara","non-dropping-particle":"","parse-names":false,"suffix":""},{"dropping-particle":"","family":"Morales-Espinosa","given":"Rosario","non-dropping-particle":"","parse-names":false,"suffix":""},{"dropping-particle":"","family":"Moncada-Barrón","given":"David","non-dropping-particle":"","parse-names":false,"suffix":""},{"dropping-particle":"","family":"Hernández-Delgado","given":"Lorena","non-dropping-particle":"","parse-names":false,"suffix":""},{"dropping-particle":"","family":"Méndez-Sánchez","given":"José Luis","non-dropping-particle":"","parse-names":false,"suffix":""},{"dropping-particle":"","family":"Delgado-Sapién","given":"Gabriela","non-dropping-particle":"","parse-names":false,"suffix":""},{"dropping-particle":"","family":"Navarro-Ocaña","given":"Armando","non-dropping-particle":"","parse-names":false,"suffix":""},{"dropping-particle":"","family":"Manjarrez-Hernández","given":"Ángel","non-dropping-particle":"","parse-names":false,"suffix":""},{"dropping-particle":"","family":"Xicohtencatl-Cortes","given":"Juan","non-dropping-particle":"","parse-names":false,"suffix":""},{"dropping-particle":"","family":"Hernández-Castro","given":"Rigoberto","non-dropping-particle":"","parse-names":false,"suffix":""}],"container-title":"Folia Microbiologica","id":"ITEM-5","issue":"3","issued":{"date-parts":[["2013"]]},"page":"229-234","title":"E. coli outbreak in a neonate intensive care unit in a general hospital in Mexico City","type":"article-journal","volume":"58"},"uris":["http://www.mendeley.com/documents/?uuid=9502eaf6-b968-4fd8-b3da-7c53b4f2d90c"]}],"mendeley":{"formattedCitation":"&lt;sup&gt;10,13,14,17,20&lt;/sup&gt;","manualFormatting":"10","plainTextFormattedCitation":"10,13,14,17,20","previouslyFormattedCitation":"&lt;sup&gt;10,13,14,17,20&lt;/sup&gt;"},"properties":{"noteIndex":0},"schema":"https://github.com/citation-style-language/schema/raw/master/csl-citation.json"}</w:instrText>
            </w:r>
            <w:r w:rsidR="00F23FF3">
              <w:rPr>
                <w:rFonts w:eastAsia="Times New Roman" w:cs="Arial"/>
                <w:noProof/>
                <w:sz w:val="20"/>
                <w:szCs w:val="20"/>
                <w:lang w:eastAsia="es-MX"/>
              </w:rPr>
              <w:fldChar w:fldCharType="separate"/>
            </w:r>
            <w:r w:rsidR="00F23FF3" w:rsidRPr="00F23FF3">
              <w:rPr>
                <w:rFonts w:eastAsia="Times New Roman" w:cs="Arial"/>
                <w:noProof/>
                <w:sz w:val="20"/>
                <w:szCs w:val="20"/>
                <w:vertAlign w:val="superscript"/>
                <w:lang w:eastAsia="es-MX"/>
              </w:rPr>
              <w:t>10</w:t>
            </w:r>
            <w:r w:rsidR="00F23FF3">
              <w:rPr>
                <w:rFonts w:eastAsia="Times New Roman" w:cs="Arial"/>
                <w:noProof/>
                <w:sz w:val="20"/>
                <w:szCs w:val="20"/>
                <w:lang w:eastAsia="es-MX"/>
              </w:rPr>
              <w:fldChar w:fldCharType="end"/>
            </w:r>
            <w:r w:rsidR="00F23FF3" w:rsidRPr="00FE363F">
              <w:rPr>
                <w:rFonts w:eastAsia="Times New Roman" w:cs="Arial"/>
                <w:color w:val="000000"/>
                <w:sz w:val="20"/>
                <w:szCs w:val="20"/>
                <w:lang w:eastAsia="es-MX"/>
              </w:rPr>
              <w:t xml:space="preserve"> </w:t>
            </w:r>
          </w:p>
        </w:tc>
      </w:tr>
      <w:tr w:rsidR="008D5BA3" w:rsidRPr="00FE363F" w14:paraId="272F4520" w14:textId="77777777" w:rsidTr="008D5BA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0452AB93"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O44:H18</w:t>
            </w:r>
          </w:p>
        </w:tc>
        <w:tc>
          <w:tcPr>
            <w:tcW w:w="1358" w:type="pct"/>
            <w:noWrap/>
            <w:vAlign w:val="center"/>
            <w:hideMark/>
          </w:tcPr>
          <w:p w14:paraId="728CDA7A"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EAEC</w:t>
            </w:r>
          </w:p>
        </w:tc>
        <w:tc>
          <w:tcPr>
            <w:tcW w:w="825" w:type="pct"/>
            <w:noWrap/>
            <w:vAlign w:val="center"/>
            <w:hideMark/>
          </w:tcPr>
          <w:p w14:paraId="20A65D61"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1 (2%)</w:t>
            </w:r>
          </w:p>
        </w:tc>
        <w:tc>
          <w:tcPr>
            <w:tcW w:w="825" w:type="pct"/>
            <w:vAlign w:val="center"/>
          </w:tcPr>
          <w:p w14:paraId="29590AD0"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2%</w:t>
            </w:r>
          </w:p>
        </w:tc>
        <w:tc>
          <w:tcPr>
            <w:tcW w:w="1167" w:type="pct"/>
            <w:vAlign w:val="center"/>
          </w:tcPr>
          <w:p w14:paraId="5800865B" w14:textId="330BE185"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noProof/>
                <w:sz w:val="20"/>
                <w:szCs w:val="20"/>
                <w:lang w:eastAsia="es-MX"/>
              </w:rPr>
              <w:t>Rodriguez-Angeles, 2002</w:t>
            </w:r>
            <w:r w:rsidR="00F23FF3" w:rsidRPr="00F23FF3">
              <w:rPr>
                <w:rFonts w:eastAsia="Times New Roman" w:cs="Arial"/>
                <w:noProof/>
                <w:sz w:val="20"/>
                <w:szCs w:val="20"/>
                <w:vertAlign w:val="superscript"/>
                <w:lang w:eastAsia="es-MX"/>
              </w:rPr>
              <w:t>10</w:t>
            </w:r>
          </w:p>
        </w:tc>
      </w:tr>
      <w:tr w:rsidR="008D5BA3" w:rsidRPr="00FE363F" w14:paraId="2A25CEC5"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5B7B9DF6"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O15:H18</w:t>
            </w:r>
          </w:p>
        </w:tc>
        <w:tc>
          <w:tcPr>
            <w:tcW w:w="1358" w:type="pct"/>
            <w:noWrap/>
            <w:vAlign w:val="center"/>
            <w:hideMark/>
          </w:tcPr>
          <w:p w14:paraId="3067CF31"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s-ES" w:eastAsia="es-MX"/>
              </w:rPr>
            </w:pPr>
            <w:r w:rsidRPr="00FE363F">
              <w:rPr>
                <w:rFonts w:eastAsia="Times New Roman" w:cs="Arial"/>
                <w:color w:val="000000"/>
                <w:sz w:val="20"/>
                <w:szCs w:val="20"/>
                <w:lang w:val="es-ES" w:eastAsia="es-MX"/>
              </w:rPr>
              <w:t xml:space="preserve">EAEC, EPEC and </w:t>
            </w:r>
            <w:proofErr w:type="spellStart"/>
            <w:r w:rsidRPr="00FE363F">
              <w:rPr>
                <w:rFonts w:eastAsia="Times New Roman" w:cs="Arial"/>
                <w:color w:val="000000"/>
                <w:sz w:val="20"/>
                <w:szCs w:val="20"/>
                <w:lang w:val="es-ES" w:eastAsia="es-MX"/>
              </w:rPr>
              <w:t>isolated</w:t>
            </w:r>
            <w:proofErr w:type="spellEnd"/>
            <w:r w:rsidRPr="00FE363F">
              <w:rPr>
                <w:rFonts w:eastAsia="Times New Roman" w:cs="Arial"/>
                <w:color w:val="000000"/>
                <w:sz w:val="20"/>
                <w:szCs w:val="20"/>
                <w:lang w:val="es-ES" w:eastAsia="es-MX"/>
              </w:rPr>
              <w:t xml:space="preserve"> </w:t>
            </w:r>
            <w:proofErr w:type="spellStart"/>
            <w:r w:rsidRPr="00FE363F">
              <w:rPr>
                <w:rFonts w:eastAsia="Times New Roman" w:cs="Arial"/>
                <w:color w:val="000000"/>
                <w:sz w:val="20"/>
                <w:szCs w:val="20"/>
                <w:lang w:val="es-ES" w:eastAsia="es-MX"/>
              </w:rPr>
              <w:t>from</w:t>
            </w:r>
            <w:proofErr w:type="spellEnd"/>
            <w:r w:rsidRPr="00FE363F">
              <w:rPr>
                <w:rFonts w:eastAsia="Times New Roman" w:cs="Arial"/>
                <w:color w:val="000000"/>
                <w:sz w:val="20"/>
                <w:szCs w:val="20"/>
                <w:lang w:val="es-ES" w:eastAsia="es-MX"/>
              </w:rPr>
              <w:t xml:space="preserve"> ITU cases in USA</w:t>
            </w:r>
          </w:p>
        </w:tc>
        <w:tc>
          <w:tcPr>
            <w:tcW w:w="825" w:type="pct"/>
            <w:noWrap/>
            <w:vAlign w:val="center"/>
            <w:hideMark/>
          </w:tcPr>
          <w:p w14:paraId="19846910"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3 (6%)</w:t>
            </w:r>
          </w:p>
        </w:tc>
        <w:tc>
          <w:tcPr>
            <w:tcW w:w="825" w:type="pct"/>
            <w:vAlign w:val="center"/>
          </w:tcPr>
          <w:p w14:paraId="07BF51A0" w14:textId="77777777" w:rsidR="008D5BA3" w:rsidRPr="00FE363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6%</w:t>
            </w:r>
          </w:p>
        </w:tc>
        <w:tc>
          <w:tcPr>
            <w:tcW w:w="1167" w:type="pct"/>
            <w:vAlign w:val="center"/>
          </w:tcPr>
          <w:p w14:paraId="51AB0D30" w14:textId="6D8533A9" w:rsidR="008D5BA3" w:rsidRPr="00FE363F" w:rsidRDefault="008D5BA3" w:rsidP="00F23FF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noProof/>
                <w:sz w:val="20"/>
                <w:szCs w:val="20"/>
                <w:lang w:eastAsia="es-MX"/>
              </w:rPr>
              <w:t xml:space="preserve">Regua-Mangia, </w:t>
            </w:r>
            <w:r w:rsidRPr="00FE363F">
              <w:rPr>
                <w:rFonts w:eastAsia="Times New Roman" w:cs="Arial"/>
                <w:i/>
                <w:noProof/>
                <w:sz w:val="20"/>
                <w:szCs w:val="20"/>
                <w:lang w:eastAsia="es-MX"/>
              </w:rPr>
              <w:t>et al</w:t>
            </w:r>
            <w:r w:rsidRPr="00FE363F">
              <w:rPr>
                <w:rFonts w:eastAsia="Times New Roman" w:cs="Arial"/>
                <w:noProof/>
                <w:sz w:val="20"/>
                <w:szCs w:val="20"/>
                <w:lang w:eastAsia="es-MX"/>
              </w:rPr>
              <w:t>., 2010</w:t>
            </w:r>
            <w:r w:rsidR="00F23FF3">
              <w:rPr>
                <w:rFonts w:eastAsia="Times New Roman" w:cs="Arial"/>
                <w:noProof/>
                <w:sz w:val="20"/>
                <w:szCs w:val="20"/>
                <w:lang w:eastAsia="es-MX"/>
              </w:rPr>
              <w:fldChar w:fldCharType="begin" w:fldLock="1"/>
            </w:r>
            <w:r w:rsidR="00F23FF3">
              <w:rPr>
                <w:rFonts w:eastAsia="Times New Roman" w:cs="Arial"/>
                <w:noProof/>
                <w:sz w:val="20"/>
                <w:szCs w:val="20"/>
                <w:lang w:eastAsia="es-MX"/>
              </w:rPr>
              <w:instrText>ADDIN CSL_CITATION {"citationItems":[{"id":"ITEM-1","itemData":{"DOI":"10.1002/jobm.200900364","ISBN":"1521-4028 (Electronic)\\r0233-111X (Linking)","ISSN":"0233111X","PMID":"20806245","abstract":"In this study diarrheagenic and uropathogenic Escherichia coli (UPEC) strains were comparatively characterized according to serotype, hemolytic activity, protein polymorphism among housekeeping enzymes, phylogenetic group and urovirulence genes. Intra-serogroup/serotype variations were observed. Hemolytic activity was detected in 100%, 93%, 67% and 39% of UPEC, EAEC, EPEC and ETEC strains, respectively. The alpha-hemolytic phenotype was observed in all pathogenic groups while beta-hemolytic phenotype was less frequent. PCR phylotyping revealed higher prevalence of diarrheagenic E. coli in groups A and D while uropathogenic strains were mainly found in subgroup B2. Amplification assays revealed that 74%, 45% and 22% of UPEC, EAEC and EPEC strains, respectively, carried at least one of the urovirulence sequences. The molecular typing system revealed a pathotype-specific clonal group distribution and showed a closer relationship between the EAEC and UPEC. Additionally, the occurrence of urovirulence traits, especially those related to iron acquisition, was more frequent among EAEC and UPEC than among the other E. coli pathotypes. This observation is of special value considering that the EAEC pathotype constitutes an emerging group of enteropathogens, particularly, in developing countries, and information on their pathogenic and phylogenetic characteristics is still scarce.","author":[{"dropping-particle":"","family":"Regua-Mangia","given":"Adriana Hamond","non-dropping-particle":"","parse-names":false,"suffix":""},{"dropping-particle":"","family":"Irino","given":"Kinue","non-dropping-particle":"","parse-names":false,"suffix":""},{"dropping-particle":"","family":"Silva Pacheco","given":"Raquel","non-dropping-particle":"Da","parse-names":false,"suffix":""},{"dropping-particle":"","family":"Pimentel Bezerra","given":"Rose Mary","non-dropping-particle":"","parse-names":false,"suffix":""},{"dropping-particle":"","family":"Santos Périssé","given":"André Reynaldo","non-dropping-particle":"","parse-names":false,"suffix":""},{"dropping-particle":"","family":"Teixeira","given":"Lucia Martins","non-dropping-particle":"","parse-names":false,"suffix":""}],"container-title":"Journal of Basic Microbiology","id":"ITEM-1","issue":"SUPPL. 1","issued":{"date-parts":[["2010"]]},"page":"107-115","title":"Molecular characterization of uropathogenic and diarrheagenic Escherichia coli pathotypes","type":"article-journal","volume":"50"},"uris":["http://www.mendeley.com/documents/?uuid=7c577b0c-681b-452f-a8a8-0f234f2263ba"]}],"mendeley":{"formattedCitation":"&lt;sup&gt;17&lt;/sup&gt;","plainTextFormattedCitation":"17","previouslyFormattedCitation":"&lt;sup&gt;17&lt;/sup&gt;"},"properties":{"noteIndex":0},"schema":"https://github.com/citation-style-language/schema/raw/master/csl-citation.json"}</w:instrText>
            </w:r>
            <w:r w:rsidR="00F23FF3">
              <w:rPr>
                <w:rFonts w:eastAsia="Times New Roman" w:cs="Arial"/>
                <w:noProof/>
                <w:sz w:val="20"/>
                <w:szCs w:val="20"/>
                <w:lang w:eastAsia="es-MX"/>
              </w:rPr>
              <w:fldChar w:fldCharType="separate"/>
            </w:r>
            <w:r w:rsidR="00F23FF3" w:rsidRPr="00F23FF3">
              <w:rPr>
                <w:rFonts w:eastAsia="Times New Roman" w:cs="Arial"/>
                <w:noProof/>
                <w:sz w:val="20"/>
                <w:szCs w:val="20"/>
                <w:vertAlign w:val="superscript"/>
                <w:lang w:eastAsia="es-MX"/>
              </w:rPr>
              <w:t>17</w:t>
            </w:r>
            <w:r w:rsidR="00F23FF3">
              <w:rPr>
                <w:rFonts w:eastAsia="Times New Roman" w:cs="Arial"/>
                <w:noProof/>
                <w:sz w:val="20"/>
                <w:szCs w:val="20"/>
                <w:lang w:eastAsia="es-MX"/>
              </w:rPr>
              <w:fldChar w:fldCharType="end"/>
            </w:r>
          </w:p>
        </w:tc>
      </w:tr>
      <w:tr w:rsidR="008D5BA3" w:rsidRPr="00F769FF" w14:paraId="5538F8CD" w14:textId="77777777" w:rsidTr="008D5BA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077A175D" w14:textId="77777777" w:rsidR="008D5BA3" w:rsidRPr="00FE363F" w:rsidRDefault="008D5BA3" w:rsidP="008D5BA3">
            <w:pPr>
              <w:jc w:val="center"/>
              <w:rPr>
                <w:rFonts w:eastAsia="Times New Roman" w:cs="Arial"/>
                <w:b w:val="0"/>
                <w:sz w:val="20"/>
                <w:szCs w:val="20"/>
                <w:lang w:eastAsia="es-MX"/>
              </w:rPr>
            </w:pPr>
            <w:r w:rsidRPr="00FE363F">
              <w:rPr>
                <w:rFonts w:eastAsia="Times New Roman" w:cs="Arial"/>
                <w:b w:val="0"/>
                <w:sz w:val="20"/>
                <w:szCs w:val="20"/>
                <w:lang w:eastAsia="es-MX"/>
              </w:rPr>
              <w:t>O2:H6</w:t>
            </w:r>
          </w:p>
        </w:tc>
        <w:tc>
          <w:tcPr>
            <w:tcW w:w="1358" w:type="pct"/>
            <w:noWrap/>
            <w:vAlign w:val="center"/>
            <w:hideMark/>
          </w:tcPr>
          <w:p w14:paraId="71DEFC4F"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roofErr w:type="spellStart"/>
            <w:r w:rsidRPr="00FE363F">
              <w:rPr>
                <w:rFonts w:eastAsia="Times New Roman" w:cs="Arial"/>
                <w:color w:val="000000"/>
                <w:sz w:val="20"/>
                <w:szCs w:val="20"/>
                <w:lang w:eastAsia="es-MX"/>
              </w:rPr>
              <w:t>Heteropatogenic</w:t>
            </w:r>
            <w:proofErr w:type="spellEnd"/>
            <w:r w:rsidRPr="00FE363F">
              <w:rPr>
                <w:rFonts w:eastAsia="Times New Roman" w:cs="Arial"/>
                <w:color w:val="000000"/>
                <w:sz w:val="20"/>
                <w:szCs w:val="20"/>
                <w:lang w:eastAsia="es-MX"/>
              </w:rPr>
              <w:t xml:space="preserve"> </w:t>
            </w:r>
            <w:r w:rsidRPr="00FE363F">
              <w:rPr>
                <w:rFonts w:eastAsia="Times New Roman" w:cs="Arial"/>
                <w:i/>
                <w:color w:val="000000"/>
                <w:sz w:val="20"/>
                <w:szCs w:val="20"/>
                <w:lang w:eastAsia="es-MX"/>
              </w:rPr>
              <w:t xml:space="preserve">E. </w:t>
            </w:r>
            <w:proofErr w:type="spellStart"/>
            <w:r w:rsidRPr="00FE363F">
              <w:rPr>
                <w:rFonts w:eastAsia="Times New Roman" w:cs="Arial"/>
                <w:i/>
                <w:color w:val="000000"/>
                <w:sz w:val="20"/>
                <w:szCs w:val="20"/>
                <w:lang w:eastAsia="es-MX"/>
              </w:rPr>
              <w:t>coli</w:t>
            </w:r>
            <w:proofErr w:type="spellEnd"/>
          </w:p>
        </w:tc>
        <w:tc>
          <w:tcPr>
            <w:tcW w:w="825" w:type="pct"/>
            <w:noWrap/>
            <w:vAlign w:val="center"/>
            <w:hideMark/>
          </w:tcPr>
          <w:p w14:paraId="12826561"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2 (4%)</w:t>
            </w:r>
          </w:p>
        </w:tc>
        <w:tc>
          <w:tcPr>
            <w:tcW w:w="825" w:type="pct"/>
            <w:vAlign w:val="center"/>
          </w:tcPr>
          <w:p w14:paraId="2F77E553" w14:textId="77777777" w:rsidR="008D5BA3" w:rsidRPr="00FE363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FE363F">
              <w:rPr>
                <w:rFonts w:eastAsia="Times New Roman" w:cs="Arial"/>
                <w:color w:val="000000"/>
                <w:sz w:val="20"/>
                <w:szCs w:val="20"/>
                <w:lang w:eastAsia="es-MX"/>
              </w:rPr>
              <w:t>4%</w:t>
            </w:r>
          </w:p>
        </w:tc>
        <w:tc>
          <w:tcPr>
            <w:tcW w:w="1167" w:type="pct"/>
            <w:vAlign w:val="center"/>
          </w:tcPr>
          <w:p w14:paraId="25A565A4" w14:textId="3970EEDA" w:rsidR="008D5BA3" w:rsidRPr="00C6585F" w:rsidRDefault="008D5BA3" w:rsidP="00F23FF3">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FE363F">
              <w:rPr>
                <w:rFonts w:cs="Arial"/>
                <w:sz w:val="20"/>
                <w:szCs w:val="20"/>
              </w:rPr>
              <w:fldChar w:fldCharType="begin" w:fldLock="1"/>
            </w:r>
            <w:r w:rsidR="00583071">
              <w:rPr>
                <w:rFonts w:cs="Arial"/>
                <w:sz w:val="20"/>
                <w:szCs w:val="20"/>
              </w:rPr>
              <w:instrText>ADDIN CSL_CITATION {"citationItems":[{"id":"ITEM-1","itemData":{"DOI":"10.1002/emmm.201303133","ISBN":"1757-4676","ISSN":"17574684","PMID":"24413188","abstract":"Extraintestinal pathogenic and intestinal pathogenic (diarrheagenic) Escherichia coli differ phylogenetically and by virulence profiles. Classic theory teaches simple linear descent in this species, where non-pathogens acquire virulence traits and emerge as pathogens. However, diarrheagenic Shiga toxin-producing E. coli (STEC) O2:H6 not only possess and express virulence factors associated with diarrheagenic and uropathogenic E. coli but also cause diarrhea and urinary tract infections. These organisms are phylogenetically positioned between members of an intestinal pathogenic group (STEC) and extraintestinal pathogenic E. coli. STEC O2:H6 is, therefore, a 'heteropathogen,' and the first such hybrid virulent E. coli identified. The phylogeny of these E. coli and the repertoire of virulence traits they possess compel consideration of an alternate view of pathogen emergence, whereby one pathogroup of E. coli undergoes phased metamorphosis into another. By understanding the evolutionary mechanisms of bacterial pathogens, rational strategies for counteracting their detrimental effects on humans can be developed.","author":[{"dropping-particle":"","family":"Bielaszewska","given":"Martina","non-dropping-particle":"","parse-names":false,"suffix":""},{"dropping-particle":"","family":"Schiller","given":"Roswitha","non-dropping-particle":"","parse-names":false,"suffix":""},{"dropping-particle":"","family":"Lammers","given":"Lydia","non-dropping-particle":"","parse-names":false,"suffix":""},{"dropping-particle":"","family":"Bauwens","given":"Andreas","non-dropping-particle":"","parse-names":false,"suffix":""},{"dropping-particle":"","family":"Fruth","given":"Angelika","non-dropping-particle":"","parse-names":false,"suffix":""},{"dropping-particle":"","family":"Middendorf","given":"Barbara","non-dropping-particle":"","parse-names":false,"suffix":""},{"dropping-particle":"","family":"Schmidt","given":"M. Alexander","non-dropping-particle":"","parse-names":false,"suffix":""},{"dropping-particle":"","family":"Tarr","given":"Phillip I.","non-dropping-particle":"","parse-names":false,"suffix":""},{"dropping-particle":"","family":"Dobrindt","given":"Ulrich","non-dropping-particle":"","parse-names":false,"suffix":""},{"dropping-particle":"","family":"Karch","given":"Helge","non-dropping-particle":"","parse-names":false,"suffix":""},{"dropping-particle":"","family":"Mellmann","given":"Alexander","non-dropping-particle":"","parse-names":false,"suffix":""}],"container-title":"EMBO Molecular Medicine","id":"ITEM-1","issue":"3","issued":{"date-parts":[["2014"]]},"page":"347-357","title":"Heteropathogenic virulence and phylogeny reveal phased pathogenic metamorphosis in Escherichia coli O2: H6","type":"article-journal","volume":"6"},"uris":["http://www.mendeley.com/documents/?uuid=d1d9e6dd-012f-4d3a-8ac8-f323600ec69e"]}],"mendeley":{"formattedCitation":"&lt;sup&gt;13&lt;/sup&gt;","manualFormatting":"Bielaszewska, et al., 2014","plainTextFormattedCitation":"13","previouslyFormattedCitation":"&lt;sup&gt;13&lt;/sup&gt;"},"properties":{"noteIndex":0},"schema":"https://github.com/citation-style-language/schema/raw/master/csl-citation.json"}</w:instrText>
            </w:r>
            <w:r w:rsidRPr="00FE363F">
              <w:rPr>
                <w:rFonts w:cs="Arial"/>
                <w:sz w:val="20"/>
                <w:szCs w:val="20"/>
              </w:rPr>
              <w:fldChar w:fldCharType="separate"/>
            </w:r>
            <w:r w:rsidRPr="00C6585F">
              <w:rPr>
                <w:rFonts w:cs="Arial"/>
                <w:noProof/>
                <w:sz w:val="20"/>
                <w:szCs w:val="20"/>
                <w:lang w:val="en-US"/>
              </w:rPr>
              <w:t xml:space="preserve">Bielaszewska, </w:t>
            </w:r>
            <w:r w:rsidRPr="00C6585F">
              <w:rPr>
                <w:rFonts w:cs="Arial"/>
                <w:i/>
                <w:noProof/>
                <w:sz w:val="20"/>
                <w:szCs w:val="20"/>
                <w:lang w:val="en-US"/>
              </w:rPr>
              <w:t>et al</w:t>
            </w:r>
            <w:r w:rsidRPr="00C6585F">
              <w:rPr>
                <w:rFonts w:cs="Arial"/>
                <w:noProof/>
                <w:sz w:val="20"/>
                <w:szCs w:val="20"/>
                <w:lang w:val="en-US"/>
              </w:rPr>
              <w:t>., 2014</w:t>
            </w:r>
            <w:r w:rsidRPr="00FE363F">
              <w:rPr>
                <w:rFonts w:cs="Arial"/>
                <w:sz w:val="20"/>
                <w:szCs w:val="20"/>
              </w:rPr>
              <w:fldChar w:fldCharType="end"/>
            </w:r>
            <w:r w:rsidR="00F23FF3">
              <w:rPr>
                <w:rFonts w:cs="Arial"/>
                <w:sz w:val="20"/>
                <w:szCs w:val="20"/>
              </w:rPr>
              <w:fldChar w:fldCharType="begin" w:fldLock="1"/>
            </w:r>
            <w:r w:rsidR="00F23FF3">
              <w:rPr>
                <w:rFonts w:cs="Arial"/>
                <w:sz w:val="20"/>
                <w:szCs w:val="20"/>
              </w:rPr>
              <w:instrText>ADDIN CSL_CITATION {"citationItems":[{"id":"ITEM-1","itemData":{"DOI":"10.1002/emmm.201303133","ISBN":"1757-4676","ISSN":"17574684","PMID":"24413188","abstract":"Extraintestinal pathogenic and intestinal pathogenic (diarrheagenic) Escherichia coli differ phylogenetically and by virulence profiles. Classic theory teaches simple linear descent in this species, where non-pathogens acquire virulence traits and emerge as pathogens. However, diarrheagenic Shiga toxin-producing E. coli (STEC) O2:H6 not only possess and express virulence factors associated with diarrheagenic and uropathogenic E. coli but also cause diarrhea and urinary tract infections. These organisms are phylogenetically positioned between members of an intestinal pathogenic group (STEC) and extraintestinal pathogenic E. coli. STEC O2:H6 is, therefore, a 'heteropathogen,' and the first such hybrid virulent E. coli identified. The phylogeny of these E. coli and the repertoire of virulence traits they possess compel consideration of an alternate view of pathogen emergence, whereby one pathogroup of E. coli undergoes phased metamorphosis into another. By understanding the evolutionary mechanisms of bacterial pathogens, rational strategies for counteracting their detrimental effects on humans can be developed.","author":[{"dropping-particle":"","family":"Bielaszewska","given":"Martina","non-dropping-particle":"","parse-names":false,"suffix":""},{"dropping-particle":"","family":"Schiller","given":"Roswitha","non-dropping-particle":"","parse-names":false,"suffix":""},{"dropping-particle":"","family":"Lammers","given":"Lydia","non-dropping-particle":"","parse-names":false,"suffix":""},{"dropping-particle":"","family":"Bauwens","given":"Andreas","non-dropping-particle":"","parse-names":false,"suffix":""},{"dropping-particle":"","family":"Fruth","given":"Angelika","non-dropping-particle":"","parse-names":false,"suffix":""},{"dropping-particle":"","family":"Middendorf","given":"Barbara","non-dropping-particle":"","parse-names":false,"suffix":""},{"dropping-particle":"","family":"Schmidt","given":"M. Alexander","non-dropping-particle":"","parse-names":false,"suffix":""},{"dropping-particle":"","family":"Tarr","given":"Phillip I.","non-dropping-particle":"","parse-names":false,"suffix":""},{"dropping-particle":"","family":"Dobrindt","given":"Ulrich","non-dropping-particle":"","parse-names":false,"suffix":""},{"dropping-particle":"","family":"Karch","given":"Helge","non-dropping-particle":"","parse-names":false,"suffix":""},{"dropping-particle":"","family":"Mellmann","given":"Alexander","non-dropping-particle":"","parse-names":false,"suffix":""}],"container-title":"EMBO Molecular Medicine","id":"ITEM-1","issue":"3","issued":{"date-parts":[["2014"]]},"page":"347-357","title":"Heteropathogenic virulence and phylogeny reveal phased pathogenic metamorphosis in Escherichia coli O2: H6","type":"article-journal","volume":"6"},"uris":["http://www.mendeley.com/documents/?uuid=9dd26d21-29f7-4b48-8581-f85b76b8eacc"]}],"mendeley":{"formattedCitation":"&lt;sup&gt;13&lt;/sup&gt;","plainTextFormattedCitation":"13","previouslyFormattedCitation":"&lt;sup&gt;13&lt;/sup&gt;"},"properties":{"noteIndex":0},"schema":"https://github.com/citation-style-language/schema/raw/master/csl-citation.json"}</w:instrText>
            </w:r>
            <w:r w:rsidR="00F23FF3">
              <w:rPr>
                <w:rFonts w:cs="Arial"/>
                <w:sz w:val="20"/>
                <w:szCs w:val="20"/>
              </w:rPr>
              <w:fldChar w:fldCharType="separate"/>
            </w:r>
            <w:r w:rsidR="00F23FF3" w:rsidRPr="00F23FF3">
              <w:rPr>
                <w:rFonts w:cs="Arial"/>
                <w:noProof/>
                <w:sz w:val="20"/>
                <w:szCs w:val="20"/>
                <w:vertAlign w:val="superscript"/>
              </w:rPr>
              <w:t>13</w:t>
            </w:r>
            <w:r w:rsidR="00F23FF3">
              <w:rPr>
                <w:rFonts w:cs="Arial"/>
                <w:sz w:val="20"/>
                <w:szCs w:val="20"/>
              </w:rPr>
              <w:fldChar w:fldCharType="end"/>
            </w:r>
          </w:p>
        </w:tc>
      </w:tr>
      <w:tr w:rsidR="008D5BA3" w:rsidRPr="00F769FF" w14:paraId="7A90F6EF"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05ADC178" w14:textId="77777777" w:rsidR="008D5BA3" w:rsidRPr="00C6585F" w:rsidRDefault="008D5BA3" w:rsidP="008D5BA3">
            <w:pPr>
              <w:jc w:val="center"/>
              <w:rPr>
                <w:rFonts w:eastAsia="Times New Roman" w:cs="Arial"/>
                <w:b w:val="0"/>
                <w:color w:val="000000"/>
                <w:sz w:val="20"/>
                <w:szCs w:val="20"/>
                <w:lang w:val="en-US" w:eastAsia="es-MX"/>
              </w:rPr>
            </w:pPr>
            <w:r w:rsidRPr="00C6585F">
              <w:rPr>
                <w:rFonts w:eastAsia="Times New Roman" w:cs="Arial"/>
                <w:b w:val="0"/>
                <w:color w:val="000000"/>
                <w:sz w:val="20"/>
                <w:szCs w:val="20"/>
                <w:lang w:val="en-US" w:eastAsia="es-MX"/>
              </w:rPr>
              <w:t>O2:H4</w:t>
            </w:r>
          </w:p>
        </w:tc>
        <w:tc>
          <w:tcPr>
            <w:tcW w:w="1358" w:type="pct"/>
            <w:vMerge w:val="restart"/>
            <w:noWrap/>
            <w:vAlign w:val="center"/>
            <w:hideMark/>
          </w:tcPr>
          <w:p w14:paraId="75E3C8C5" w14:textId="77777777" w:rsidR="008D5BA3" w:rsidRPr="00C6585F" w:rsidRDefault="008D5BA3" w:rsidP="008D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2121"/>
                <w:sz w:val="20"/>
                <w:szCs w:val="20"/>
                <w:lang w:val="en-US" w:eastAsia="es-ES"/>
              </w:rPr>
            </w:pPr>
            <w:r w:rsidRPr="00C6585F">
              <w:rPr>
                <w:rFonts w:eastAsia="Times New Roman" w:cs="Arial"/>
                <w:color w:val="212121"/>
                <w:sz w:val="20"/>
                <w:szCs w:val="20"/>
                <w:lang w:val="en-US" w:eastAsia="es-ES"/>
              </w:rPr>
              <w:t>Isolated from diarrhea in humans</w:t>
            </w:r>
          </w:p>
        </w:tc>
        <w:tc>
          <w:tcPr>
            <w:tcW w:w="825" w:type="pct"/>
            <w:noWrap/>
            <w:vAlign w:val="center"/>
            <w:hideMark/>
          </w:tcPr>
          <w:p w14:paraId="3E9A25E7"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restart"/>
            <w:vAlign w:val="center"/>
          </w:tcPr>
          <w:p w14:paraId="3AACDDF8"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6%</w:t>
            </w:r>
          </w:p>
        </w:tc>
        <w:tc>
          <w:tcPr>
            <w:tcW w:w="1167" w:type="pct"/>
            <w:vMerge w:val="restart"/>
            <w:vAlign w:val="center"/>
          </w:tcPr>
          <w:p w14:paraId="14CC3EC6" w14:textId="18AFC31F" w:rsidR="008D5BA3" w:rsidRPr="00C6585F" w:rsidRDefault="008D5BA3" w:rsidP="00F23FF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FE363F">
              <w:rPr>
                <w:rFonts w:eastAsia="Times New Roman" w:cs="Arial"/>
                <w:color w:val="000000"/>
                <w:sz w:val="20"/>
                <w:szCs w:val="20"/>
                <w:lang w:eastAsia="es-MX"/>
              </w:rPr>
              <w:fldChar w:fldCharType="begin" w:fldLock="1"/>
            </w:r>
            <w:r w:rsidR="00583071">
              <w:rPr>
                <w:rFonts w:eastAsia="Times New Roman" w:cs="Arial"/>
                <w:color w:val="000000"/>
                <w:sz w:val="20"/>
                <w:szCs w:val="20"/>
                <w:lang w:val="en-US" w:eastAsia="es-MX"/>
              </w:rPr>
              <w:instrText>ADDIN CSL_CITATION {"citationItems":[{"id":"ITEM-1","itemData":{"DOI":"10.1111/1751-7915.12113","ISBN":"1751-7907","ISSN":"17517907","PMID":"24528873","abstract":"Eighty-nine T4-like phages from our phage collection were tested against four collections of childhood diarrhoea-associated Escherichia coli isolates representing different geographical origins (Mexico versus Bangladesh), serotypes (69 O, 27 H serotypes), pathotypes (ETEC, EPEC, EIEC, EAEC, VTEC, Shigella), epidemiological settings (community and hospitalized diarrhoea) and years of isolation. With a cocktail consisting of 3 to 14 T4-like phages, we achieved 54% to 69% coverage against predominantly EPEC isolates from Mexico, 30% to 53% against mostly ETEC isolates from a prospective survey in Bangladesh, 24% to 61% against a mixture of pathotypes isolated from hospitalized children in Bangladesh, and 60% coverage against Shigella isolates. In comparison a commercial Russian phage cocktail containing a complex mixture of many different genera of coliphages showed 19%, 33%, 50% and 90% coverage, respectively, against the four above-mentioned collections. Few O serotype-specific phages and no broad-host range phages were detected in our T4-like phage collection. Interference phenomena between the phage isolates were observed when constituting larger phage cocktails. Since the coverage of a given T4-like phage cocktail differed with geographical area and epidemiological setting, a phage composition adapted to a local situation is needed for phage therapy approaches against E. coli pathogens.","author":[{"dropping-particle":"","family":"Bourdin","given":"Gilles","non-dropping-particle":"","parse-names":false,"suffix":""},{"dropping-particle":"","family":"Navarro","given":"Armando","non-dropping-particle":"","parse-names":false,"suffix":""},{"dropping-particle":"","family":"Sarker","given":"Shafiqul A.","non-dropping-particle":"","parse-names":false,"suffix":""},{"dropping-particle":"","family":"Pittet","given":"Anne C.","non-dropping-particle":"","parse-names":false,"suffix":""},{"dropping-particle":"","family":"Qadri","given":"Firdausi","non-dropping-particle":"","parse-names":false,"suffix":""},{"dropping-particle":"","family":"Sultana","given":"Shamima","non-dropping-particle":"","parse-names":false,"suffix":""},{"dropping-particle":"","family":"Cravioto","given":"Alejandro","non-dropping-particle":"","parse-names":false,"suffix":""},{"dropping-particle":"","family":"Talukder","given":"Kaisar A.","non-dropping-particle":"","parse-names":false,"suffix":""},{"dropping-particle":"","family":"Reuteler","given":"Gloria","non-dropping-particle":"","parse-names":false,"suffix":""},{"dropping-particle":"","family":"Brüssow","given":"Harald","non-dropping-particle":"","parse-names":false,"suffix":""}],"container-title":"Microbial Biotechnology","id":"ITEM-1","issue":"2","issued":{"date-parts":[["2014"]]},"page":"165-176","title":"Coverage of diarrhoea-associated Escherichia coli isolates from different origins with two types of phage cocktails","type":"article-journal","volume":"7"},"uris":["http://www.mendeley.com/documents/?uuid=3b3c30c8-d355-479f-bcec-a26715b063a1"]}],"mendeley":{"formattedCitation":"&lt;sup&gt;14&lt;/sup&gt;","manualFormatting":"Bourdin, et al., 2014","plainTextFormattedCitation":"14","previouslyFormattedCitation":"&lt;sup&gt;14&lt;/sup&gt;"},"properties":{"noteIndex":0},"schema":"https://github.com/citation-style-language/schema/raw/master/csl-citation.json"}</w:instrText>
            </w:r>
            <w:r w:rsidRPr="00FE363F">
              <w:rPr>
                <w:rFonts w:eastAsia="Times New Roman" w:cs="Arial"/>
                <w:color w:val="000000"/>
                <w:sz w:val="20"/>
                <w:szCs w:val="20"/>
                <w:lang w:eastAsia="es-MX"/>
              </w:rPr>
              <w:fldChar w:fldCharType="separate"/>
            </w:r>
            <w:r w:rsidRPr="00C6585F">
              <w:rPr>
                <w:rFonts w:eastAsia="Times New Roman" w:cs="Arial"/>
                <w:noProof/>
                <w:color w:val="000000"/>
                <w:sz w:val="20"/>
                <w:szCs w:val="20"/>
                <w:lang w:val="en-US" w:eastAsia="es-MX"/>
              </w:rPr>
              <w:t xml:space="preserve">Bourdin, </w:t>
            </w:r>
            <w:r w:rsidRPr="00C6585F">
              <w:rPr>
                <w:rFonts w:eastAsia="Times New Roman" w:cs="Arial"/>
                <w:i/>
                <w:noProof/>
                <w:color w:val="000000"/>
                <w:sz w:val="20"/>
                <w:szCs w:val="20"/>
                <w:lang w:val="en-US" w:eastAsia="es-MX"/>
              </w:rPr>
              <w:t>et al</w:t>
            </w:r>
            <w:r w:rsidRPr="00C6585F">
              <w:rPr>
                <w:rFonts w:eastAsia="Times New Roman" w:cs="Arial"/>
                <w:noProof/>
                <w:color w:val="000000"/>
                <w:sz w:val="20"/>
                <w:szCs w:val="20"/>
                <w:lang w:val="en-US" w:eastAsia="es-MX"/>
              </w:rPr>
              <w:t>., 2014</w:t>
            </w:r>
            <w:r w:rsidRPr="00FE363F">
              <w:rPr>
                <w:rFonts w:eastAsia="Times New Roman" w:cs="Arial"/>
                <w:color w:val="000000"/>
                <w:sz w:val="20"/>
                <w:szCs w:val="20"/>
                <w:lang w:eastAsia="es-MX"/>
              </w:rPr>
              <w:fldChar w:fldCharType="end"/>
            </w:r>
            <w:r w:rsidR="00F23FF3">
              <w:rPr>
                <w:rFonts w:eastAsia="Times New Roman" w:cs="Arial"/>
                <w:color w:val="000000"/>
                <w:sz w:val="20"/>
                <w:szCs w:val="20"/>
                <w:lang w:eastAsia="es-MX"/>
              </w:rPr>
              <w:fldChar w:fldCharType="begin" w:fldLock="1"/>
            </w:r>
            <w:r w:rsidR="00F23FF3">
              <w:rPr>
                <w:rFonts w:eastAsia="Times New Roman" w:cs="Arial"/>
                <w:color w:val="000000"/>
                <w:sz w:val="20"/>
                <w:szCs w:val="20"/>
                <w:lang w:eastAsia="es-MX"/>
              </w:rPr>
              <w:instrText>ADDIN CSL_CITATION {"citationItems":[{"id":"ITEM-1","itemData":{"DOI":"10.1111/1751-7915.12113","ISBN":"1751-7907","ISSN":"17517907","PMID":"24528873","abstract":"Eighty-nine T4-like phages from our phage collection were tested against four collections of childhood diarrhoea-associated Escherichia coli isolates representing different geographical origins (Mexico versus Bangladesh), serotypes (69 O, 27 H serotypes), pathotypes (ETEC, EPEC, EIEC, EAEC, VTEC, Shigella), epidemiological settings (community and hospitalized diarrhoea) and years of isolation. With a cocktail consisting of 3 to 14 T4-like phages, we achieved 54% to 69% coverage against predominantly EPEC isolates from Mexico, 30% to 53% against mostly ETEC isolates from a prospective survey in Bangladesh, 24% to 61% against a mixture of pathotypes isolated from hospitalized children in Bangladesh, and 60% coverage against Shigella isolates. In comparison a commercial Russian phage cocktail containing a complex mixture of many different genera of coliphages showed 19%, 33%, 50% and 90% coverage, respectively, against the four above-mentioned collections. Few O serotype-specific phages and no broad-host range phages were detected in our T4-like phage collection. Interference phenomena between the phage isolates were observed when constituting larger phage cocktails. Since the coverage of a given T4-like phage cocktail differed with geographical area and epidemiological setting, a phage composition adapted to a local situation is needed for phage therapy approaches against E. coli pathogens.","author":[{"dropping-particle":"","family":"Bourdin","given":"Gilles","non-dropping-particle":"","parse-names":false,"suffix":""},{"dropping-particle":"","family":"Navarro","given":"Armando","non-dropping-particle":"","parse-names":false,"suffix":""},{"dropping-particle":"","family":"Sarker","given":"Shafiqul A.","non-dropping-particle":"","parse-names":false,"suffix":""},{"dropping-particle":"","family":"Pittet","given":"Anne C.","non-dropping-particle":"","parse-names":false,"suffix":""},{"dropping-particle":"","family":"Qadri","given":"Firdausi","non-dropping-particle":"","parse-names":false,"suffix":""},{"dropping-particle":"","family":"Sultana","given":"Shamima","non-dropping-particle":"","parse-names":false,"suffix":""},{"dropping-particle":"","family":"Cravioto","given":"Alejandro","non-dropping-particle":"","parse-names":false,"suffix":""},{"dropping-particle":"","family":"Talukder","given":"Kaisar A.","non-dropping-particle":"","parse-names":false,"suffix":""},{"dropping-particle":"","family":"Reuteler","given":"Gloria","non-dropping-particle":"","parse-names":false,"suffix":""},{"dropping-particle":"","family":"Brüssow","given":"Harald","non-dropping-particle":"","parse-names":false,"suffix":""}],"container-title":"Microbial Biotechnology","id":"ITEM-1","issue":"2","issued":{"date-parts":[["2014"]]},"page":"165-176","title":"Coverage of diarrhoea-associated Escherichia coli isolates from different origins with two types of phage cocktails","type":"article-journal","volume":"7"},"uris":["http://www.mendeley.com/documents/?uuid=3b3c30c8-d355-479f-bcec-a26715b063a1"]}],"mendeley":{"formattedCitation":"&lt;sup&gt;14&lt;/sup&gt;","plainTextFormattedCitation":"14","previouslyFormattedCitation":"&lt;sup&gt;14&lt;/sup&gt;"},"properties":{"noteIndex":0},"schema":"https://github.com/citation-style-language/schema/raw/master/csl-citation.json"}</w:instrText>
            </w:r>
            <w:r w:rsidR="00F23FF3">
              <w:rPr>
                <w:rFonts w:eastAsia="Times New Roman" w:cs="Arial"/>
                <w:color w:val="000000"/>
                <w:sz w:val="20"/>
                <w:szCs w:val="20"/>
                <w:lang w:eastAsia="es-MX"/>
              </w:rPr>
              <w:fldChar w:fldCharType="separate"/>
            </w:r>
            <w:r w:rsidR="00F23FF3" w:rsidRPr="00F23FF3">
              <w:rPr>
                <w:rFonts w:eastAsia="Times New Roman" w:cs="Arial"/>
                <w:noProof/>
                <w:color w:val="000000"/>
                <w:sz w:val="20"/>
                <w:szCs w:val="20"/>
                <w:vertAlign w:val="superscript"/>
                <w:lang w:eastAsia="es-MX"/>
              </w:rPr>
              <w:t>14</w:t>
            </w:r>
            <w:r w:rsidR="00F23FF3">
              <w:rPr>
                <w:rFonts w:eastAsia="Times New Roman" w:cs="Arial"/>
                <w:color w:val="000000"/>
                <w:sz w:val="20"/>
                <w:szCs w:val="20"/>
                <w:lang w:eastAsia="es-MX"/>
              </w:rPr>
              <w:fldChar w:fldCharType="end"/>
            </w:r>
          </w:p>
        </w:tc>
      </w:tr>
      <w:tr w:rsidR="008D5BA3" w:rsidRPr="00F769FF" w14:paraId="6E5D938B" w14:textId="77777777" w:rsidTr="008D5BA3">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265E3A31" w14:textId="77777777" w:rsidR="008D5BA3" w:rsidRPr="00C6585F" w:rsidRDefault="008D5BA3" w:rsidP="008D5BA3">
            <w:pPr>
              <w:jc w:val="center"/>
              <w:rPr>
                <w:rFonts w:eastAsia="Times New Roman" w:cs="Arial"/>
                <w:b w:val="0"/>
                <w:color w:val="000000"/>
                <w:sz w:val="20"/>
                <w:szCs w:val="20"/>
                <w:lang w:val="en-US" w:eastAsia="es-MX"/>
              </w:rPr>
            </w:pPr>
            <w:r w:rsidRPr="00C6585F">
              <w:rPr>
                <w:rFonts w:eastAsia="Times New Roman" w:cs="Arial"/>
                <w:b w:val="0"/>
                <w:color w:val="000000"/>
                <w:sz w:val="20"/>
                <w:szCs w:val="20"/>
                <w:lang w:val="en-US" w:eastAsia="es-MX"/>
              </w:rPr>
              <w:t>OR:H9</w:t>
            </w:r>
          </w:p>
        </w:tc>
        <w:tc>
          <w:tcPr>
            <w:tcW w:w="1358" w:type="pct"/>
            <w:vMerge/>
            <w:noWrap/>
            <w:vAlign w:val="center"/>
            <w:hideMark/>
          </w:tcPr>
          <w:p w14:paraId="07EB3DF3"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66B44614"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2 (4%)</w:t>
            </w:r>
          </w:p>
        </w:tc>
        <w:tc>
          <w:tcPr>
            <w:tcW w:w="825" w:type="pct"/>
            <w:vMerge/>
            <w:vAlign w:val="center"/>
          </w:tcPr>
          <w:p w14:paraId="2CF14CF3"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67" w:type="pct"/>
            <w:vMerge/>
            <w:vAlign w:val="center"/>
          </w:tcPr>
          <w:p w14:paraId="4021DE65"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3CB9F760"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16F226F2"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O20:H9</w:t>
            </w:r>
          </w:p>
        </w:tc>
        <w:tc>
          <w:tcPr>
            <w:tcW w:w="1358" w:type="pct"/>
            <w:noWrap/>
            <w:vAlign w:val="center"/>
            <w:hideMark/>
          </w:tcPr>
          <w:p w14:paraId="62CCD7A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Isolated from neonatal sepsis</w:t>
            </w:r>
          </w:p>
        </w:tc>
        <w:tc>
          <w:tcPr>
            <w:tcW w:w="825" w:type="pct"/>
            <w:noWrap/>
            <w:vAlign w:val="center"/>
            <w:hideMark/>
          </w:tcPr>
          <w:p w14:paraId="677ABF71"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9 (18%)</w:t>
            </w:r>
          </w:p>
        </w:tc>
        <w:tc>
          <w:tcPr>
            <w:tcW w:w="825" w:type="pct"/>
            <w:vAlign w:val="center"/>
          </w:tcPr>
          <w:p w14:paraId="6B0F49B5"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18%</w:t>
            </w:r>
          </w:p>
        </w:tc>
        <w:tc>
          <w:tcPr>
            <w:tcW w:w="1167" w:type="pct"/>
            <w:vAlign w:val="center"/>
          </w:tcPr>
          <w:p w14:paraId="448BA807" w14:textId="143D4EEC" w:rsidR="008D5BA3" w:rsidRPr="00C6585F" w:rsidRDefault="008D5BA3" w:rsidP="00F23FF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FE363F">
              <w:rPr>
                <w:rFonts w:eastAsia="Times New Roman" w:cs="Arial"/>
                <w:color w:val="000000"/>
                <w:sz w:val="20"/>
                <w:szCs w:val="20"/>
                <w:lang w:eastAsia="es-MX"/>
              </w:rPr>
              <w:fldChar w:fldCharType="begin" w:fldLock="1"/>
            </w:r>
            <w:r w:rsidR="00F23FF3">
              <w:rPr>
                <w:rFonts w:eastAsia="Times New Roman" w:cs="Arial"/>
                <w:color w:val="000000"/>
                <w:sz w:val="20"/>
                <w:szCs w:val="20"/>
                <w:lang w:val="en-US" w:eastAsia="es-MX"/>
              </w:rPr>
              <w:instrText>ADDIN CSL_CITATION {"citationItems":[{"id":"ITEM-1","itemData":{"DOI":"10.1007/s12223-012-0202-x","ISBN":"0015-5632","ISSN":"00155632","PMID":"23111604","abstract":"Nosocomial infections are a major cause of morbidity and mortality among neonates admitted to neonatal intensive care units (NICUs). The aim of this paper was to describe an outbreak of Escherichia coli among infants admitted to the NICU of the General Hospital \"Dr. Manuel Gea Gonzalez\" in May of 2008. The isolated E. coli strains were identified using standard biochemical methods. The susceptibilities of these strains were analysed by determining their minimal inhibitory concentrations. Following this, their molecular relationships to each other were assessed by pulsed field gel electrophoresis (PFGE) analysis and corroborated by serology. Twelve E. coli strains were isolated from blood, urine, or indwelling catheter samples from five cases of preterm infants within a 3-day period. Patients were admitted to the NICU of the general hospital and, during the outbreak, developed sepsis caused by E. coli. For four of the patients, the average age was 23 days, while one patient was a 3-month-old infant. Prior to sepsis, the infants had received assisted ventilation and hyperalimentation through a central venous catheter. Two profiles were observed by PFGE; profile A was identified as the outbreak's cause and an outcome of cross-infection, while profile B showed genetic differences but serologically it was identified as part of the same serotype. We conclude that E. coli colonised the patients through horizontal transmission. A focal source of the microorganism in this outbreak was not identified, but cross-transmission through handling was the most probable route.","author":[{"dropping-particle":"","family":"Carrillo-Casas","given":"Erika Margarita","non-dropping-particle":"","parse-names":false,"suffix":""},{"dropping-particle":"","family":"Suástegui-Urquijo","given":"Zaydy","non-dropping-particle":"","parse-names":false,"suffix":""},{"dropping-particle":"","family":"Arroyo-Escalante","given":"Sara","non-dropping-particle":"","parse-names":false,"suffix":""},{"dropping-particle":"","family":"Morales-Espinosa","given":"Rosario","non-dropping-particle":"","parse-names":false,"suffix":""},{"dropping-particle":"","family":"Moncada-Barrón","given":"David","non-dropping-particle":"","parse-names":false,"suffix":""},{"dropping-particle":"","family":"Hernández-Delgado","given":"Lorena","non-dropping-particle":"","parse-names":false,"suffix":""},{"dropping-particle":"","family":"Méndez-Sánchez","given":"José Luis","non-dropping-particle":"","parse-names":false,"suffix":""},{"dropping-particle":"","family":"Delgado-Sapién","given":"Gabriela","non-dropping-particle":"","parse-names":false,"suffix":""},{"dropping-particle":"","family":"Navarro-Ocaña","given":"Armando","non-dropping-particle":"","parse-names":false,"suffix":""},{"dropping-particle":"","family":"Manjarrez-Hernández","given":"Ángel","non-dropping-particle":"","parse-names":false,"suffix":""},{"dropping-particle":"","family":"Xicohtencatl-Cortes","given":"Juan","non-dropping-particle":"","parse-names":false,"suffix":""},{"dropping-particle":"","family":"Hernández-Castro","given":"Rigoberto","non-dropping-particle":"","parse-names":false,"suffix":""}],"container-title":"Folia Microbiologica","id":"ITEM-1","issue":"3","issued":{"date-parts":[["2013"]]},"page":"229-234","title":"E. coli outbreak in a neonate intensive care unit in a general hospital in Mexico City","type":"article-journal","volume":"58"},"uris":["http://www.mendeley.com/documents/?uuid=9502eaf6-b968-4fd8-b3da-7c53b4f2d90c"]}],"mendeley":{"formattedCitation":"&lt;sup&gt;20&lt;/sup&gt;","manualFormatting":"Carrillo-Casas, et al., 2013","plainTextFormattedCitation":"20","previouslyFormattedCitation":"&lt;sup&gt;20&lt;/sup&gt;"},"properties":{"noteIndex":0},"schema":"https://github.com/citation-style-language/schema/raw/master/csl-citation.json"}</w:instrText>
            </w:r>
            <w:r w:rsidRPr="00FE363F">
              <w:rPr>
                <w:rFonts w:eastAsia="Times New Roman" w:cs="Arial"/>
                <w:color w:val="000000"/>
                <w:sz w:val="20"/>
                <w:szCs w:val="20"/>
                <w:lang w:eastAsia="es-MX"/>
              </w:rPr>
              <w:fldChar w:fldCharType="separate"/>
            </w:r>
            <w:r w:rsidRPr="00C6585F">
              <w:rPr>
                <w:rFonts w:eastAsia="Times New Roman" w:cs="Arial"/>
                <w:noProof/>
                <w:color w:val="000000"/>
                <w:sz w:val="20"/>
                <w:szCs w:val="20"/>
                <w:lang w:val="en-US" w:eastAsia="es-MX"/>
              </w:rPr>
              <w:t xml:space="preserve">Carrillo-Casas, </w:t>
            </w:r>
            <w:r w:rsidRPr="00C6585F">
              <w:rPr>
                <w:rFonts w:eastAsia="Times New Roman" w:cs="Arial"/>
                <w:i/>
                <w:noProof/>
                <w:color w:val="000000"/>
                <w:sz w:val="20"/>
                <w:szCs w:val="20"/>
                <w:lang w:val="en-US" w:eastAsia="es-MX"/>
              </w:rPr>
              <w:t>et al</w:t>
            </w:r>
            <w:r w:rsidRPr="00C6585F">
              <w:rPr>
                <w:rFonts w:eastAsia="Times New Roman" w:cs="Arial"/>
                <w:noProof/>
                <w:color w:val="000000"/>
                <w:sz w:val="20"/>
                <w:szCs w:val="20"/>
                <w:lang w:val="en-US" w:eastAsia="es-MX"/>
              </w:rPr>
              <w:t>., 2013</w:t>
            </w:r>
            <w:r w:rsidRPr="00FE363F">
              <w:rPr>
                <w:rFonts w:eastAsia="Times New Roman" w:cs="Arial"/>
                <w:color w:val="000000"/>
                <w:sz w:val="20"/>
                <w:szCs w:val="20"/>
                <w:lang w:eastAsia="es-MX"/>
              </w:rPr>
              <w:fldChar w:fldCharType="end"/>
            </w:r>
            <w:r w:rsidR="00F23FF3">
              <w:rPr>
                <w:rFonts w:eastAsia="Times New Roman" w:cs="Arial"/>
                <w:color w:val="000000"/>
                <w:sz w:val="20"/>
                <w:szCs w:val="20"/>
                <w:lang w:eastAsia="es-MX"/>
              </w:rPr>
              <w:fldChar w:fldCharType="begin" w:fldLock="1"/>
            </w:r>
            <w:r w:rsidR="00F23FF3">
              <w:rPr>
                <w:rFonts w:eastAsia="Times New Roman" w:cs="Arial"/>
                <w:color w:val="000000"/>
                <w:sz w:val="20"/>
                <w:szCs w:val="20"/>
                <w:lang w:eastAsia="es-MX"/>
              </w:rPr>
              <w:instrText>ADDIN CSL_CITATION {"citationItems":[{"id":"ITEM-1","itemData":{"DOI":"10.1007/s12223-012-0202-x","ISBN":"0015-5632","ISSN":"00155632","PMID":"23111604","abstract":"Nosocomial infections are a major cause of morbidity and mortality among neonates admitted to neonatal intensive care units (NICUs). The aim of this paper was to describe an outbreak of Escherichia coli among infants admitted to the NICU of the General Hospital \"Dr. Manuel Gea Gonzalez\" in May of 2008. The isolated E. coli strains were identified using standard biochemical methods. The susceptibilities of these strains were analysed by determining their minimal inhibitory concentrations. Following this, their molecular relationships to each other were assessed by pulsed field gel electrophoresis (PFGE) analysis and corroborated by serology. Twelve E. coli strains were isolated from blood, urine, or indwelling catheter samples from five cases of preterm infants within a 3-day period. Patients were admitted to the NICU of the general hospital and, during the outbreak, developed sepsis caused by E. coli. For four of the patients, the average age was 23 days, while one patient was a 3-month-old infant. Prior to sepsis, the infants had received assisted ventilation and hyperalimentation through a central venous catheter. Two profiles were observed by PFGE; profile A was identified as the outbreak's cause and an outcome of cross-infection, while profile B showed genetic differences but serologically it was identified as part of the same serotype. We conclude that E. coli colonised the patients through horizontal transmission. A focal source of the microorganism in this outbreak was not identified, but cross-transmission through handling was the most probable route.","author":[{"dropping-particle":"","family":"Carrillo-Casas","given":"Erika Margarita","non-dropping-particle":"","parse-names":false,"suffix":""},{"dropping-particle":"","family":"Suástegui-Urquijo","given":"Zaydy","non-dropping-particle":"","parse-names":false,"suffix":""},{"dropping-particle":"","family":"Arroyo-Escalante","given":"Sara","non-dropping-particle":"","parse-names":false,"suffix":""},{"dropping-particle":"","family":"Morales-Espinosa","given":"Rosario","non-dropping-particle":"","parse-names":false,"suffix":""},{"dropping-particle":"","family":"Moncada-Barrón","given":"David","non-dropping-particle":"","parse-names":false,"suffix":""},{"dropping-particle":"","family":"Hernández-Delgado","given":"Lorena","non-dropping-particle":"","parse-names":false,"suffix":""},{"dropping-particle":"","family":"Méndez-Sánchez","given":"José Luis","non-dropping-particle":"","parse-names":false,"suffix":""},{"dropping-particle":"","family":"Delgado-Sapién","given":"Gabriela","non-dropping-particle":"","parse-names":false,"suffix":""},{"dropping-particle":"","family":"Navarro-Ocaña","given":"Armando","non-dropping-particle":"","parse-names":false,"suffix":""},{"dropping-particle":"","family":"Manjarrez-Hernández","given":"Ángel","non-dropping-particle":"","parse-names":false,"suffix":""},{"dropping-particle":"","family":"Xicohtencatl-Cortes","given":"Juan","non-dropping-particle":"","parse-names":false,"suffix":""},{"dropping-particle":"","family":"Hernández-Castro","given":"Rigoberto","non-dropping-particle":"","parse-names":false,"suffix":""}],"container-title":"Folia Microbiologica","id":"ITEM-1","issue":"3","issued":{"date-parts":[["2013"]]},"page":"229-234","title":"E. coli outbreak in a neonate intensive care unit in a general hospital in Mexico City","type":"article-journal","volume":"58"},"uris":["http://www.mendeley.com/documents/?uuid=9502eaf6-b968-4fd8-b3da-7c53b4f2d90c"]}],"mendeley":{"formattedCitation":"&lt;sup&gt;20&lt;/sup&gt;","plainTextFormattedCitation":"20","previouslyFormattedCitation":"&lt;sup&gt;20&lt;/sup&gt;"},"properties":{"noteIndex":0},"schema":"https://github.com/citation-style-language/schema/raw/master/csl-citation.json"}</w:instrText>
            </w:r>
            <w:r w:rsidR="00F23FF3">
              <w:rPr>
                <w:rFonts w:eastAsia="Times New Roman" w:cs="Arial"/>
                <w:color w:val="000000"/>
                <w:sz w:val="20"/>
                <w:szCs w:val="20"/>
                <w:lang w:eastAsia="es-MX"/>
              </w:rPr>
              <w:fldChar w:fldCharType="separate"/>
            </w:r>
            <w:r w:rsidR="00F23FF3" w:rsidRPr="00F23FF3">
              <w:rPr>
                <w:rFonts w:eastAsia="Times New Roman" w:cs="Arial"/>
                <w:noProof/>
                <w:color w:val="000000"/>
                <w:sz w:val="20"/>
                <w:szCs w:val="20"/>
                <w:vertAlign w:val="superscript"/>
                <w:lang w:eastAsia="es-MX"/>
              </w:rPr>
              <w:t>20</w:t>
            </w:r>
            <w:r w:rsidR="00F23FF3">
              <w:rPr>
                <w:rFonts w:eastAsia="Times New Roman" w:cs="Arial"/>
                <w:color w:val="000000"/>
                <w:sz w:val="20"/>
                <w:szCs w:val="20"/>
                <w:lang w:eastAsia="es-MX"/>
              </w:rPr>
              <w:fldChar w:fldCharType="end"/>
            </w:r>
            <w:r w:rsidR="00F23FF3">
              <w:rPr>
                <w:rFonts w:eastAsia="Times New Roman" w:cs="Arial"/>
                <w:color w:val="000000"/>
                <w:sz w:val="20"/>
                <w:szCs w:val="20"/>
                <w:lang w:eastAsia="es-MX"/>
              </w:rPr>
              <w:t>C</w:t>
            </w:r>
          </w:p>
        </w:tc>
      </w:tr>
      <w:tr w:rsidR="008D5BA3" w:rsidRPr="00F769FF" w14:paraId="4E4F025A" w14:textId="77777777" w:rsidTr="008D5BA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4553E7C1"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O165:H10</w:t>
            </w:r>
          </w:p>
        </w:tc>
        <w:tc>
          <w:tcPr>
            <w:tcW w:w="1358" w:type="pct"/>
            <w:noWrap/>
            <w:vAlign w:val="center"/>
            <w:hideMark/>
          </w:tcPr>
          <w:p w14:paraId="3EEEB4B3"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Associated with hemolytic uremic syndrome</w:t>
            </w:r>
          </w:p>
        </w:tc>
        <w:tc>
          <w:tcPr>
            <w:tcW w:w="825" w:type="pct"/>
            <w:noWrap/>
            <w:vAlign w:val="center"/>
            <w:hideMark/>
          </w:tcPr>
          <w:p w14:paraId="66970BD8"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Align w:val="center"/>
          </w:tcPr>
          <w:p w14:paraId="4BAE4EFC"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2%</w:t>
            </w:r>
          </w:p>
        </w:tc>
        <w:tc>
          <w:tcPr>
            <w:tcW w:w="1167" w:type="pct"/>
            <w:vAlign w:val="center"/>
          </w:tcPr>
          <w:p w14:paraId="7918FA80" w14:textId="5F800BED" w:rsidR="008D5BA3" w:rsidRPr="00F23FF3"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vertAlign w:val="superscript"/>
                <w:lang w:val="en-US" w:eastAsia="es-MX"/>
              </w:rPr>
            </w:pPr>
            <w:r w:rsidRPr="00C6585F">
              <w:rPr>
                <w:rFonts w:eastAsia="Times New Roman" w:cs="Arial"/>
                <w:noProof/>
                <w:sz w:val="20"/>
                <w:szCs w:val="20"/>
                <w:lang w:val="en-US" w:eastAsia="es-MX"/>
              </w:rPr>
              <w:t xml:space="preserve">Regua-Mangia, </w:t>
            </w:r>
            <w:r w:rsidRPr="00C6585F">
              <w:rPr>
                <w:rFonts w:eastAsia="Times New Roman" w:cs="Arial"/>
                <w:i/>
                <w:noProof/>
                <w:sz w:val="20"/>
                <w:szCs w:val="20"/>
                <w:lang w:val="en-US" w:eastAsia="es-MX"/>
              </w:rPr>
              <w:t>et al</w:t>
            </w:r>
            <w:r w:rsidRPr="00C6585F">
              <w:rPr>
                <w:rFonts w:eastAsia="Times New Roman" w:cs="Arial"/>
                <w:noProof/>
                <w:sz w:val="20"/>
                <w:szCs w:val="20"/>
                <w:lang w:val="en-US" w:eastAsia="es-MX"/>
              </w:rPr>
              <w:t>., 2010</w:t>
            </w:r>
            <w:r w:rsidR="00F23FF3">
              <w:rPr>
                <w:rFonts w:eastAsia="Times New Roman" w:cs="Arial"/>
                <w:noProof/>
                <w:sz w:val="20"/>
                <w:szCs w:val="20"/>
                <w:vertAlign w:val="superscript"/>
                <w:lang w:val="en-US" w:eastAsia="es-MX"/>
              </w:rPr>
              <w:t>17</w:t>
            </w:r>
          </w:p>
        </w:tc>
      </w:tr>
      <w:tr w:rsidR="008D5BA3" w:rsidRPr="00F769FF" w14:paraId="441064A2"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481A084B" w14:textId="77777777" w:rsidR="008D5BA3" w:rsidRPr="00C6585F" w:rsidRDefault="008D5BA3" w:rsidP="008D5BA3">
            <w:pPr>
              <w:jc w:val="center"/>
              <w:rPr>
                <w:rFonts w:eastAsia="Times New Roman" w:cs="Arial"/>
                <w:b w:val="0"/>
                <w:color w:val="000000"/>
                <w:sz w:val="20"/>
                <w:szCs w:val="20"/>
                <w:lang w:val="en-US" w:eastAsia="es-MX"/>
              </w:rPr>
            </w:pPr>
            <w:r w:rsidRPr="00C6585F">
              <w:rPr>
                <w:rFonts w:eastAsia="Times New Roman" w:cs="Arial"/>
                <w:b w:val="0"/>
                <w:color w:val="000000"/>
                <w:sz w:val="20"/>
                <w:szCs w:val="20"/>
                <w:lang w:val="en-US" w:eastAsia="es-MX"/>
              </w:rPr>
              <w:t>O2:H-</w:t>
            </w:r>
          </w:p>
        </w:tc>
        <w:tc>
          <w:tcPr>
            <w:tcW w:w="1358" w:type="pct"/>
            <w:vMerge w:val="restart"/>
            <w:noWrap/>
            <w:vAlign w:val="center"/>
            <w:hideMark/>
          </w:tcPr>
          <w:p w14:paraId="29BCF7AB"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Others</w:t>
            </w:r>
          </w:p>
          <w:p w14:paraId="51762D77"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3DBB1FF9"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restart"/>
            <w:vAlign w:val="center"/>
          </w:tcPr>
          <w:p w14:paraId="4EC662F5"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4%</w:t>
            </w:r>
          </w:p>
        </w:tc>
        <w:tc>
          <w:tcPr>
            <w:tcW w:w="1167" w:type="pct"/>
            <w:vMerge w:val="restart"/>
            <w:vAlign w:val="center"/>
          </w:tcPr>
          <w:p w14:paraId="2BCF2021" w14:textId="4A251937" w:rsidR="008D5BA3" w:rsidRPr="00C6585F" w:rsidRDefault="008D5BA3" w:rsidP="00F23FF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FE363F">
              <w:rPr>
                <w:rFonts w:eastAsia="Times New Roman" w:cs="Arial"/>
                <w:color w:val="000000"/>
                <w:sz w:val="20"/>
                <w:szCs w:val="20"/>
                <w:lang w:eastAsia="es-MX"/>
              </w:rPr>
              <w:fldChar w:fldCharType="begin" w:fldLock="1"/>
            </w:r>
            <w:r w:rsidR="00F23FF3">
              <w:rPr>
                <w:rFonts w:eastAsia="Times New Roman" w:cs="Arial"/>
                <w:color w:val="000000"/>
                <w:sz w:val="20"/>
                <w:szCs w:val="20"/>
                <w:lang w:val="en-US" w:eastAsia="es-MX"/>
              </w:rPr>
              <w:instrText>ADDIN CSL_CITATION {"citationItems":[{"id":"ITEM-1","itemData":{"DOI":"10.1111/j.1365-2672.2009.04473.x","ISSN":"13645072","PMID":"19674183","abstract":"Aim:\nTo examine the diversity of Escherichia coli serotypes found in the\nintestinal contents of infants who died of Sudden Infant Death Syndrome\n(SIDS) compared with that in comparison infants.\nMethods and Results:\nOver the 3-year period, 1989-1991, in South Australia and Victoria\n(Australia), a total of 687 E. coli isolates from 231 patients with SIDS\n(348 isolates), 98 infants who had died from other causes (144 isolates)\nand 160 healthy infants (195 isolates) were studied. The isolates from\npatients with SIDS were found to represent 119 different serotypes; the\nisolates from `other cause' infants represent 97 different serotypes;\nand the isolates from healthy infants represent 117 different serotypes.\nThe seven common serotypes isolated most frequently from infants with\nSIDS belonged to those associated with extra-intestinal infections in\nhumans. Compared to healthy infants (6{%}), these were found in\nsignificantly higher proportions among infants who died of other causes\n(13{%}, P &lt; 0 center dot 05) or infants with SIDS (18 center dot 7{%}, P =\n0 center dot 0002).\nConclusions:\nDespite these sources yielding a wide variety of serotypes of E. coli, a\npattern of certain potential pathotypes of E. coli being associated with\nSIDS is apparent.\nSignificance and Impact of the Study:\nWhile SIDS remains one of the most important diagnoses of postneonatal\ndeath, its causes are still unexplained. If E. coli has a role in the\npathogenesis of SIDS (as suggested by the pathotypes identified on the\nbasis of serotype), further studies may reveal novel virulence factors\nthat may clarify the role of this bacterium in SIDS.","author":[{"dropping-particle":"","family":"Pearce","given":"J. L.","non-dropping-particle":"","parse-names":false,"suffix":""},{"dropping-particle":"","family":"Bettelheim","given":"K. A.","non-dropping-particle":"","parse-names":false,"suffix":""},{"dropping-particle":"","family":"Luke","given":"R. K J","non-dropping-particle":"","parse-names":false,"suffix":""},{"dropping-particle":"","family":"Goldwater","given":"P. N.","non-dropping-particle":"","parse-names":false,"suffix":""}],"container-title":"Journal of Applied Microbiology","id":"ITEM-1","issue":"2","issued":{"date-parts":[["2010"]]},"page":"731-735","title":"Serotypes of Escherichia coli in Sudden Infant Death Syndrome","type":"article-journal","volume":"108"},"uris":["http://www.mendeley.com/documents/?uuid=b70531ab-29c0-43d2-8fc6-95efb3b8931f"]}],"mendeley":{"formattedCitation":"&lt;sup&gt;21&lt;/sup&gt;","manualFormatting":"Pearce, et al., 2010","plainTextFormattedCitation":"21","previouslyFormattedCitation":"&lt;sup&gt;21&lt;/sup&gt;"},"properties":{"noteIndex":0},"schema":"https://github.com/citation-style-language/schema/raw/master/csl-citation.json"}</w:instrText>
            </w:r>
            <w:r w:rsidRPr="00FE363F">
              <w:rPr>
                <w:rFonts w:eastAsia="Times New Roman" w:cs="Arial"/>
                <w:color w:val="000000"/>
                <w:sz w:val="20"/>
                <w:szCs w:val="20"/>
                <w:lang w:eastAsia="es-MX"/>
              </w:rPr>
              <w:fldChar w:fldCharType="separate"/>
            </w:r>
            <w:r w:rsidRPr="00C6585F">
              <w:rPr>
                <w:rFonts w:eastAsia="Times New Roman" w:cs="Arial"/>
                <w:noProof/>
                <w:color w:val="000000"/>
                <w:sz w:val="20"/>
                <w:szCs w:val="20"/>
                <w:lang w:val="en-US" w:eastAsia="es-MX"/>
              </w:rPr>
              <w:t>Pearce</w:t>
            </w:r>
            <w:r w:rsidR="00F23FF3">
              <w:rPr>
                <w:rFonts w:eastAsia="Times New Roman" w:cs="Arial"/>
                <w:noProof/>
                <w:color w:val="000000"/>
                <w:sz w:val="20"/>
                <w:szCs w:val="20"/>
                <w:lang w:val="en-US" w:eastAsia="es-MX"/>
              </w:rPr>
              <w:t xml:space="preserve">, </w:t>
            </w:r>
            <w:r w:rsidR="00F23FF3" w:rsidRPr="00F23FF3">
              <w:rPr>
                <w:rFonts w:eastAsia="Times New Roman" w:cs="Arial"/>
                <w:i/>
                <w:noProof/>
                <w:color w:val="000000"/>
                <w:sz w:val="20"/>
                <w:szCs w:val="20"/>
                <w:lang w:val="en-US" w:eastAsia="es-MX"/>
              </w:rPr>
              <w:t>et al</w:t>
            </w:r>
            <w:r w:rsidR="00F23FF3">
              <w:rPr>
                <w:rFonts w:eastAsia="Times New Roman" w:cs="Arial"/>
                <w:noProof/>
                <w:color w:val="000000"/>
                <w:sz w:val="20"/>
                <w:szCs w:val="20"/>
                <w:lang w:val="en-US" w:eastAsia="es-MX"/>
              </w:rPr>
              <w:t>.,</w:t>
            </w:r>
            <w:r w:rsidRPr="00C6585F">
              <w:rPr>
                <w:rFonts w:eastAsia="Times New Roman" w:cs="Arial"/>
                <w:noProof/>
                <w:color w:val="000000"/>
                <w:sz w:val="20"/>
                <w:szCs w:val="20"/>
                <w:lang w:val="en-US" w:eastAsia="es-MX"/>
              </w:rPr>
              <w:t xml:space="preserve"> 2010</w:t>
            </w:r>
            <w:r w:rsidRPr="00FE363F">
              <w:rPr>
                <w:rFonts w:eastAsia="Times New Roman" w:cs="Arial"/>
                <w:color w:val="000000"/>
                <w:sz w:val="20"/>
                <w:szCs w:val="20"/>
                <w:lang w:eastAsia="es-MX"/>
              </w:rPr>
              <w:fldChar w:fldCharType="end"/>
            </w:r>
            <w:r w:rsidR="00F23FF3">
              <w:rPr>
                <w:rFonts w:eastAsia="Times New Roman" w:cs="Arial"/>
                <w:color w:val="000000"/>
                <w:sz w:val="20"/>
                <w:szCs w:val="20"/>
                <w:lang w:eastAsia="es-MX"/>
              </w:rPr>
              <w:fldChar w:fldCharType="begin" w:fldLock="1"/>
            </w:r>
            <w:r w:rsidR="001166AF">
              <w:rPr>
                <w:rFonts w:eastAsia="Times New Roman" w:cs="Arial"/>
                <w:color w:val="000000"/>
                <w:sz w:val="20"/>
                <w:szCs w:val="20"/>
                <w:lang w:eastAsia="es-MX"/>
              </w:rPr>
              <w:instrText>ADDIN CSL_CITATION {"citationItems":[{"id":"ITEM-1","itemData":{"DOI":"10.1111/j.1365-2672.2009.04473.x","ISSN":"13645072","PMID":"19674183","abstract":"Aim:\nTo examine the diversity of Escherichia coli serotypes found in the\nintestinal contents of infants who died of Sudden Infant Death Syndrome\n(SIDS) compared with that in comparison infants.\nMethods and Results:\nOver the 3-year period, 1989-1991, in South Australia and Victoria\n(Australia), a total of 687 E. coli isolates from 231 patients with SIDS\n(348 isolates), 98 infants who had died from other causes (144 isolates)\nand 160 healthy infants (195 isolates) were studied. The isolates from\npatients with SIDS were found to represent 119 different serotypes; the\nisolates from `other cause' infants represent 97 different serotypes;\nand the isolates from healthy infants represent 117 different serotypes.\nThe seven common serotypes isolated most frequently from infants with\nSIDS belonged to those associated with extra-intestinal infections in\nhumans. Compared to healthy infants (6{%}), these were found in\nsignificantly higher proportions among infants who died of other causes\n(13{%}, P &lt; 0 center dot 05) or infants with SIDS (18 center dot 7{%}, P =\n0 center dot 0002).\nConclusions:\nDespite these sources yielding a wide variety of serotypes of E. coli, a\npattern of certain potential pathotypes of E. coli being associated with\nSIDS is apparent.\nSignificance and Impact of the Study:\nWhile SIDS remains one of the most important diagnoses of postneonatal\ndeath, its causes are still unexplained. If E. coli has a role in the\npathogenesis of SIDS (as suggested by the pathotypes identified on the\nbasis of serotype), further studies may reveal novel virulence factors\nthat may clarify the role of this bacterium in SIDS.","author":[{"dropping-particle":"","family":"Pearce","given":"J. L.","non-dropping-particle":"","parse-names":false,"suffix":""},{"dropping-particle":"","family":"Bettelheim","given":"K. A.","non-dropping-particle":"","parse-names":false,"suffix":""},{"dropping-particle":"","family":"Luke","given":"R. K J","non-dropping-particle":"","parse-names":false,"suffix":""},{"dropping-particle":"","family":"Goldwater","given":"P. N.","non-dropping-particle":"","parse-names":false,"suffix":""}],"container-title":"Journal of Applied Microbiology","id":"ITEM-1","issue":"2","issued":{"date-parts":[["2010"]]},"page":"731-735","title":"Serotypes of Escherichia coli in Sudden Infant Death Syndrome","type":"article-journal","volume":"108"},"uris":["http://www.mendeley.com/documents/?uuid=b70531ab-29c0-43d2-8fc6-95efb3b8931f"]}],"mendeley":{"formattedCitation":"&lt;sup&gt;21&lt;/sup&gt;","plainTextFormattedCitation":"21","previouslyFormattedCitation":"&lt;sup&gt;21&lt;/sup&gt;"},"properties":{"noteIndex":0},"schema":"https://github.com/citation-style-language/schema/raw/master/csl-citation.json"}</w:instrText>
            </w:r>
            <w:r w:rsidR="00F23FF3">
              <w:rPr>
                <w:rFonts w:eastAsia="Times New Roman" w:cs="Arial"/>
                <w:color w:val="000000"/>
                <w:sz w:val="20"/>
                <w:szCs w:val="20"/>
                <w:lang w:eastAsia="es-MX"/>
              </w:rPr>
              <w:fldChar w:fldCharType="separate"/>
            </w:r>
            <w:r w:rsidR="00F23FF3" w:rsidRPr="00F23FF3">
              <w:rPr>
                <w:rFonts w:eastAsia="Times New Roman" w:cs="Arial"/>
                <w:noProof/>
                <w:color w:val="000000"/>
                <w:sz w:val="20"/>
                <w:szCs w:val="20"/>
                <w:vertAlign w:val="superscript"/>
                <w:lang w:eastAsia="es-MX"/>
              </w:rPr>
              <w:t>21</w:t>
            </w:r>
            <w:r w:rsidR="00F23FF3">
              <w:rPr>
                <w:rFonts w:eastAsia="Times New Roman" w:cs="Arial"/>
                <w:color w:val="000000"/>
                <w:sz w:val="20"/>
                <w:szCs w:val="20"/>
                <w:lang w:eastAsia="es-MX"/>
              </w:rPr>
              <w:fldChar w:fldCharType="end"/>
            </w:r>
          </w:p>
        </w:tc>
      </w:tr>
      <w:tr w:rsidR="008D5BA3" w:rsidRPr="00F769FF" w14:paraId="7665C11E" w14:textId="77777777" w:rsidTr="008D5B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43F1821A"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O21:H10</w:t>
            </w:r>
          </w:p>
        </w:tc>
        <w:tc>
          <w:tcPr>
            <w:tcW w:w="1358" w:type="pct"/>
            <w:vMerge/>
            <w:noWrap/>
            <w:vAlign w:val="center"/>
            <w:hideMark/>
          </w:tcPr>
          <w:p w14:paraId="231904D3"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11DAE347"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ign w:val="center"/>
          </w:tcPr>
          <w:p w14:paraId="154DDF5B"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67" w:type="pct"/>
            <w:vMerge/>
            <w:vAlign w:val="center"/>
          </w:tcPr>
          <w:p w14:paraId="677E6140"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2220306B"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38AE992E"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O132:H10</w:t>
            </w:r>
          </w:p>
        </w:tc>
        <w:tc>
          <w:tcPr>
            <w:tcW w:w="1358" w:type="pct"/>
            <w:vMerge w:val="restart"/>
            <w:noWrap/>
            <w:vAlign w:val="center"/>
            <w:hideMark/>
          </w:tcPr>
          <w:p w14:paraId="1D37482A"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p w14:paraId="6CD82D8D"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p w14:paraId="3C586033"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Unreported</w:t>
            </w:r>
          </w:p>
          <w:p w14:paraId="256F669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p w14:paraId="3DC03F98"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p w14:paraId="13548AA8"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2D57F9BE"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restart"/>
            <w:vAlign w:val="center"/>
          </w:tcPr>
          <w:p w14:paraId="2314B608"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10%</w:t>
            </w:r>
          </w:p>
        </w:tc>
        <w:tc>
          <w:tcPr>
            <w:tcW w:w="1167" w:type="pct"/>
            <w:vMerge w:val="restart"/>
            <w:vAlign w:val="center"/>
          </w:tcPr>
          <w:p w14:paraId="6C9819B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w:t>
            </w:r>
          </w:p>
        </w:tc>
      </w:tr>
      <w:tr w:rsidR="008D5BA3" w:rsidRPr="00F769FF" w14:paraId="679C8D70" w14:textId="77777777" w:rsidTr="008D5BA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47EE3ABC"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O149:H20</w:t>
            </w:r>
          </w:p>
        </w:tc>
        <w:tc>
          <w:tcPr>
            <w:tcW w:w="1358" w:type="pct"/>
            <w:vMerge/>
            <w:noWrap/>
            <w:vAlign w:val="center"/>
            <w:hideMark/>
          </w:tcPr>
          <w:p w14:paraId="19500B2D"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2EC97EC3"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ign w:val="center"/>
          </w:tcPr>
          <w:p w14:paraId="0310C846"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67" w:type="pct"/>
            <w:vMerge/>
            <w:vAlign w:val="center"/>
          </w:tcPr>
          <w:p w14:paraId="35DFD935"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65B03A80"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7BEAE198"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O175:H5</w:t>
            </w:r>
          </w:p>
        </w:tc>
        <w:tc>
          <w:tcPr>
            <w:tcW w:w="1358" w:type="pct"/>
            <w:vMerge/>
            <w:noWrap/>
            <w:vAlign w:val="center"/>
            <w:hideMark/>
          </w:tcPr>
          <w:p w14:paraId="7CDD713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564E1616"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ign w:val="center"/>
          </w:tcPr>
          <w:p w14:paraId="0CB23D9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67" w:type="pct"/>
            <w:vMerge/>
            <w:vAlign w:val="center"/>
          </w:tcPr>
          <w:p w14:paraId="2CF24790"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11BDA39E" w14:textId="77777777" w:rsidTr="008D5BA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34C11C83"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O41:H34</w:t>
            </w:r>
          </w:p>
        </w:tc>
        <w:tc>
          <w:tcPr>
            <w:tcW w:w="1358" w:type="pct"/>
            <w:vMerge/>
            <w:noWrap/>
            <w:vAlign w:val="center"/>
            <w:hideMark/>
          </w:tcPr>
          <w:p w14:paraId="6F6FA986"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29C77503"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ign w:val="center"/>
          </w:tcPr>
          <w:p w14:paraId="63E0CD54"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67" w:type="pct"/>
            <w:vMerge/>
            <w:vAlign w:val="center"/>
          </w:tcPr>
          <w:p w14:paraId="4231F62B"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6F90BC80" w14:textId="77777777" w:rsidTr="008D5BA3">
        <w:trPr>
          <w:trHeight w:val="70"/>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333AAFA1" w14:textId="77777777" w:rsidR="008D5BA3" w:rsidRPr="00C6585F" w:rsidRDefault="008D5BA3" w:rsidP="008D5BA3">
            <w:pPr>
              <w:jc w:val="center"/>
              <w:rPr>
                <w:rFonts w:eastAsia="Times New Roman" w:cs="Arial"/>
                <w:b w:val="0"/>
                <w:sz w:val="20"/>
                <w:szCs w:val="20"/>
                <w:lang w:val="en-US" w:eastAsia="es-MX"/>
              </w:rPr>
            </w:pPr>
            <w:r w:rsidRPr="00C6585F">
              <w:rPr>
                <w:rFonts w:eastAsia="Times New Roman" w:cs="Arial"/>
                <w:b w:val="0"/>
                <w:sz w:val="20"/>
                <w:szCs w:val="20"/>
                <w:lang w:val="en-US" w:eastAsia="es-MX"/>
              </w:rPr>
              <w:t>O78:H1</w:t>
            </w:r>
          </w:p>
        </w:tc>
        <w:tc>
          <w:tcPr>
            <w:tcW w:w="1358" w:type="pct"/>
            <w:vMerge/>
            <w:noWrap/>
            <w:vAlign w:val="center"/>
            <w:hideMark/>
          </w:tcPr>
          <w:p w14:paraId="6D70750C"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0E474B18"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ign w:val="center"/>
          </w:tcPr>
          <w:p w14:paraId="60188366"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67" w:type="pct"/>
            <w:vMerge/>
            <w:vAlign w:val="center"/>
          </w:tcPr>
          <w:p w14:paraId="2775DC4A"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7C1DF7AC" w14:textId="77777777" w:rsidTr="008D5BA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1E9C6E7E" w14:textId="77777777" w:rsidR="008D5BA3" w:rsidRPr="00C6585F" w:rsidRDefault="008D5BA3" w:rsidP="008D5BA3">
            <w:pPr>
              <w:jc w:val="center"/>
              <w:rPr>
                <w:rFonts w:eastAsia="Times New Roman" w:cs="Arial"/>
                <w:b w:val="0"/>
                <w:sz w:val="20"/>
                <w:szCs w:val="20"/>
                <w:lang w:val="en-US" w:eastAsia="es-MX"/>
              </w:rPr>
            </w:pPr>
            <w:proofErr w:type="gramStart"/>
            <w:r w:rsidRPr="00C6585F">
              <w:rPr>
                <w:rFonts w:eastAsia="Times New Roman" w:cs="Arial"/>
                <w:b w:val="0"/>
                <w:sz w:val="20"/>
                <w:szCs w:val="20"/>
                <w:lang w:val="en-US" w:eastAsia="es-MX"/>
              </w:rPr>
              <w:t>O?:</w:t>
            </w:r>
            <w:proofErr w:type="gramEnd"/>
            <w:r w:rsidRPr="00C6585F">
              <w:rPr>
                <w:rFonts w:eastAsia="Times New Roman" w:cs="Arial"/>
                <w:b w:val="0"/>
                <w:sz w:val="20"/>
                <w:szCs w:val="20"/>
                <w:lang w:val="en-US" w:eastAsia="es-MX"/>
              </w:rPr>
              <w:t>H-</w:t>
            </w:r>
          </w:p>
        </w:tc>
        <w:tc>
          <w:tcPr>
            <w:tcW w:w="1358" w:type="pct"/>
            <w:vMerge w:val="restart"/>
            <w:tcBorders>
              <w:bottom w:val="single" w:sz="4" w:space="0" w:color="auto"/>
            </w:tcBorders>
            <w:noWrap/>
            <w:vAlign w:val="center"/>
            <w:hideMark/>
          </w:tcPr>
          <w:p w14:paraId="72479224"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NT</w:t>
            </w:r>
          </w:p>
        </w:tc>
        <w:tc>
          <w:tcPr>
            <w:tcW w:w="825" w:type="pct"/>
            <w:noWrap/>
            <w:vAlign w:val="center"/>
            <w:hideMark/>
          </w:tcPr>
          <w:p w14:paraId="3EBE5C06"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val="restart"/>
            <w:tcBorders>
              <w:bottom w:val="single" w:sz="4" w:space="0" w:color="auto"/>
            </w:tcBorders>
            <w:vAlign w:val="center"/>
          </w:tcPr>
          <w:p w14:paraId="27DD3037"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 xml:space="preserve">6%                      </w:t>
            </w:r>
          </w:p>
        </w:tc>
        <w:tc>
          <w:tcPr>
            <w:tcW w:w="1167" w:type="pct"/>
            <w:vMerge w:val="restart"/>
            <w:tcBorders>
              <w:bottom w:val="single" w:sz="4" w:space="0" w:color="auto"/>
            </w:tcBorders>
            <w:vAlign w:val="center"/>
          </w:tcPr>
          <w:p w14:paraId="6B8F863E"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w:t>
            </w:r>
          </w:p>
        </w:tc>
      </w:tr>
      <w:tr w:rsidR="008D5BA3" w:rsidRPr="00F769FF" w14:paraId="295E0AAD" w14:textId="77777777" w:rsidTr="008D5BA3">
        <w:trPr>
          <w:trHeight w:val="211"/>
        </w:trPr>
        <w:tc>
          <w:tcPr>
            <w:cnfStyle w:val="001000000000" w:firstRow="0" w:lastRow="0" w:firstColumn="1" w:lastColumn="0" w:oddVBand="0" w:evenVBand="0" w:oddHBand="0" w:evenHBand="0" w:firstRowFirstColumn="0" w:firstRowLastColumn="0" w:lastRowFirstColumn="0" w:lastRowLastColumn="0"/>
            <w:tcW w:w="825" w:type="pct"/>
            <w:noWrap/>
            <w:vAlign w:val="center"/>
            <w:hideMark/>
          </w:tcPr>
          <w:p w14:paraId="24B38B21" w14:textId="77777777" w:rsidR="008D5BA3" w:rsidRPr="00C6585F" w:rsidRDefault="008D5BA3" w:rsidP="008D5BA3">
            <w:pPr>
              <w:jc w:val="center"/>
              <w:rPr>
                <w:rFonts w:eastAsia="Times New Roman" w:cs="Arial"/>
                <w:b w:val="0"/>
                <w:sz w:val="20"/>
                <w:szCs w:val="20"/>
                <w:lang w:val="en-US" w:eastAsia="es-MX"/>
              </w:rPr>
            </w:pPr>
            <w:proofErr w:type="gramStart"/>
            <w:r w:rsidRPr="00C6585F">
              <w:rPr>
                <w:rFonts w:eastAsia="Times New Roman" w:cs="Arial"/>
                <w:b w:val="0"/>
                <w:sz w:val="20"/>
                <w:szCs w:val="20"/>
                <w:lang w:val="en-US" w:eastAsia="es-MX"/>
              </w:rPr>
              <w:t>O?:</w:t>
            </w:r>
            <w:proofErr w:type="gramEnd"/>
            <w:r w:rsidRPr="00C6585F">
              <w:rPr>
                <w:rFonts w:eastAsia="Times New Roman" w:cs="Arial"/>
                <w:b w:val="0"/>
                <w:sz w:val="20"/>
                <w:szCs w:val="20"/>
                <w:lang w:val="en-US" w:eastAsia="es-MX"/>
              </w:rPr>
              <w:t>H1</w:t>
            </w:r>
          </w:p>
        </w:tc>
        <w:tc>
          <w:tcPr>
            <w:tcW w:w="1358" w:type="pct"/>
            <w:vMerge/>
            <w:tcBorders>
              <w:bottom w:val="single" w:sz="4" w:space="0" w:color="auto"/>
            </w:tcBorders>
            <w:vAlign w:val="center"/>
            <w:hideMark/>
          </w:tcPr>
          <w:p w14:paraId="16ED3E64"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825" w:type="pct"/>
            <w:noWrap/>
            <w:vAlign w:val="center"/>
            <w:hideMark/>
          </w:tcPr>
          <w:p w14:paraId="267F4E28"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tcBorders>
              <w:bottom w:val="single" w:sz="4" w:space="0" w:color="auto"/>
            </w:tcBorders>
            <w:vAlign w:val="center"/>
          </w:tcPr>
          <w:p w14:paraId="7CE62779"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67" w:type="pct"/>
            <w:vMerge/>
            <w:tcBorders>
              <w:bottom w:val="single" w:sz="4" w:space="0" w:color="auto"/>
            </w:tcBorders>
            <w:vAlign w:val="center"/>
          </w:tcPr>
          <w:p w14:paraId="24855015" w14:textId="77777777" w:rsidR="008D5BA3" w:rsidRPr="00C6585F" w:rsidRDefault="008D5BA3" w:rsidP="008D5BA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8D5BA3" w:rsidRPr="00F769FF" w14:paraId="06BC0116" w14:textId="77777777" w:rsidTr="008D5BA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825" w:type="pct"/>
            <w:tcBorders>
              <w:bottom w:val="single" w:sz="4" w:space="0" w:color="auto"/>
            </w:tcBorders>
            <w:noWrap/>
            <w:vAlign w:val="center"/>
            <w:hideMark/>
          </w:tcPr>
          <w:p w14:paraId="17CC488C" w14:textId="77777777" w:rsidR="008D5BA3" w:rsidRPr="00C6585F" w:rsidRDefault="008D5BA3" w:rsidP="008D5BA3">
            <w:pPr>
              <w:jc w:val="center"/>
              <w:rPr>
                <w:rFonts w:eastAsia="Times New Roman" w:cs="Arial"/>
                <w:b w:val="0"/>
                <w:sz w:val="20"/>
                <w:szCs w:val="20"/>
                <w:lang w:val="en-US" w:eastAsia="es-MX"/>
              </w:rPr>
            </w:pPr>
            <w:proofErr w:type="gramStart"/>
            <w:r w:rsidRPr="00C6585F">
              <w:rPr>
                <w:rFonts w:eastAsia="Times New Roman" w:cs="Arial"/>
                <w:b w:val="0"/>
                <w:sz w:val="20"/>
                <w:szCs w:val="20"/>
                <w:lang w:val="en-US" w:eastAsia="es-MX"/>
              </w:rPr>
              <w:t>O?:</w:t>
            </w:r>
            <w:proofErr w:type="gramEnd"/>
            <w:r w:rsidRPr="00C6585F">
              <w:rPr>
                <w:rFonts w:eastAsia="Times New Roman" w:cs="Arial"/>
                <w:b w:val="0"/>
                <w:sz w:val="20"/>
                <w:szCs w:val="20"/>
                <w:lang w:val="en-US" w:eastAsia="es-MX"/>
              </w:rPr>
              <w:t>H11</w:t>
            </w:r>
          </w:p>
        </w:tc>
        <w:tc>
          <w:tcPr>
            <w:tcW w:w="1358" w:type="pct"/>
            <w:vMerge/>
            <w:tcBorders>
              <w:bottom w:val="single" w:sz="4" w:space="0" w:color="auto"/>
            </w:tcBorders>
            <w:vAlign w:val="center"/>
            <w:hideMark/>
          </w:tcPr>
          <w:p w14:paraId="1307D118"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825" w:type="pct"/>
            <w:tcBorders>
              <w:bottom w:val="single" w:sz="4" w:space="0" w:color="auto"/>
            </w:tcBorders>
            <w:noWrap/>
            <w:vAlign w:val="center"/>
            <w:hideMark/>
          </w:tcPr>
          <w:p w14:paraId="2DED3BF8"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C6585F">
              <w:rPr>
                <w:rFonts w:eastAsia="Times New Roman" w:cs="Arial"/>
                <w:color w:val="000000"/>
                <w:sz w:val="20"/>
                <w:szCs w:val="20"/>
                <w:lang w:val="en-US" w:eastAsia="es-MX"/>
              </w:rPr>
              <w:t>1 (2%)</w:t>
            </w:r>
          </w:p>
        </w:tc>
        <w:tc>
          <w:tcPr>
            <w:tcW w:w="825" w:type="pct"/>
            <w:vMerge/>
            <w:tcBorders>
              <w:bottom w:val="single" w:sz="4" w:space="0" w:color="auto"/>
            </w:tcBorders>
            <w:vAlign w:val="center"/>
          </w:tcPr>
          <w:p w14:paraId="0122600E" w14:textId="77777777" w:rsidR="008D5BA3" w:rsidRPr="00C6585F" w:rsidRDefault="008D5BA3" w:rsidP="008D5BA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67" w:type="pct"/>
            <w:vMerge/>
            <w:tcBorders>
              <w:bottom w:val="single" w:sz="4" w:space="0" w:color="auto"/>
            </w:tcBorders>
            <w:vAlign w:val="center"/>
          </w:tcPr>
          <w:p w14:paraId="1ECBAD17" w14:textId="77777777" w:rsidR="008D5BA3" w:rsidRPr="00C6585F" w:rsidRDefault="008D5BA3" w:rsidP="008D5BA3">
            <w:pPr>
              <w:keepNext/>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bl>
    <w:p w14:paraId="6424FC27" w14:textId="38208A5D" w:rsidR="00E61026" w:rsidRPr="00E61026" w:rsidRDefault="00E61026" w:rsidP="001F2EF7">
      <w:pPr>
        <w:tabs>
          <w:tab w:val="left" w:pos="10466"/>
        </w:tabs>
        <w:spacing w:after="0"/>
        <w:ind w:right="-24"/>
        <w:jc w:val="both"/>
        <w:rPr>
          <w:rFonts w:cs="Arial"/>
          <w:sz w:val="20"/>
          <w:szCs w:val="20"/>
          <w:lang w:val="en-US"/>
        </w:rPr>
      </w:pPr>
      <w:r>
        <w:rPr>
          <w:rFonts w:cs="Arial"/>
          <w:sz w:val="20"/>
          <w:szCs w:val="20"/>
          <w:lang w:val="en-US"/>
        </w:rPr>
        <w:t>UPEC,</w:t>
      </w:r>
      <w:r w:rsidRPr="00E61026">
        <w:rPr>
          <w:rFonts w:cs="Arial"/>
          <w:sz w:val="20"/>
          <w:szCs w:val="20"/>
          <w:lang w:val="en-US"/>
        </w:rPr>
        <w:t xml:space="preserve"> </w:t>
      </w:r>
      <w:proofErr w:type="spellStart"/>
      <w:r w:rsidRPr="00E61026">
        <w:rPr>
          <w:rFonts w:cs="Arial"/>
          <w:sz w:val="20"/>
          <w:szCs w:val="20"/>
          <w:lang w:val="en-US"/>
        </w:rPr>
        <w:t>Uropathogenic</w:t>
      </w:r>
      <w:proofErr w:type="spellEnd"/>
      <w:r w:rsidRPr="00E61026">
        <w:rPr>
          <w:rFonts w:cs="Arial"/>
          <w:sz w:val="20"/>
          <w:szCs w:val="20"/>
          <w:lang w:val="en-US"/>
        </w:rPr>
        <w:t xml:space="preserve"> </w:t>
      </w:r>
      <w:r w:rsidRPr="00E61026">
        <w:rPr>
          <w:rFonts w:cs="Arial"/>
          <w:i/>
          <w:sz w:val="20"/>
          <w:szCs w:val="20"/>
          <w:lang w:val="en-US"/>
        </w:rPr>
        <w:t>Escherichia coli</w:t>
      </w:r>
      <w:r>
        <w:rPr>
          <w:rFonts w:cs="Arial"/>
          <w:sz w:val="20"/>
          <w:szCs w:val="20"/>
          <w:lang w:val="en-US"/>
        </w:rPr>
        <w:t>; ETEC,</w:t>
      </w:r>
      <w:r w:rsidRPr="00E61026">
        <w:rPr>
          <w:rFonts w:cs="Arial"/>
          <w:sz w:val="20"/>
          <w:szCs w:val="20"/>
          <w:lang w:val="en-US"/>
        </w:rPr>
        <w:t xml:space="preserve"> Enterotoxigenic </w:t>
      </w:r>
      <w:r w:rsidRPr="00E61026">
        <w:rPr>
          <w:rFonts w:cs="Arial"/>
          <w:i/>
          <w:sz w:val="20"/>
          <w:szCs w:val="20"/>
          <w:lang w:val="en-US"/>
        </w:rPr>
        <w:t>Escherichia coli</w:t>
      </w:r>
      <w:r>
        <w:rPr>
          <w:rFonts w:cs="Arial"/>
          <w:sz w:val="20"/>
          <w:szCs w:val="20"/>
          <w:lang w:val="en-US"/>
        </w:rPr>
        <w:t>; STEC,</w:t>
      </w:r>
      <w:r w:rsidR="001F2EF7">
        <w:rPr>
          <w:rFonts w:cs="Arial"/>
          <w:sz w:val="20"/>
          <w:szCs w:val="20"/>
          <w:lang w:val="en-US"/>
        </w:rPr>
        <w:t xml:space="preserve"> Shiga toxin </w:t>
      </w:r>
      <w:r w:rsidRPr="00E61026">
        <w:rPr>
          <w:rFonts w:cs="Arial"/>
          <w:sz w:val="20"/>
          <w:szCs w:val="20"/>
          <w:lang w:val="en-US"/>
        </w:rPr>
        <w:t xml:space="preserve">producing </w:t>
      </w:r>
      <w:r w:rsidRPr="00E61026">
        <w:rPr>
          <w:rFonts w:cs="Arial"/>
          <w:i/>
          <w:sz w:val="20"/>
          <w:szCs w:val="20"/>
          <w:lang w:val="en-US"/>
        </w:rPr>
        <w:t>Escherichia coli</w:t>
      </w:r>
      <w:r w:rsidRPr="00E61026">
        <w:rPr>
          <w:rFonts w:cs="Arial"/>
          <w:sz w:val="20"/>
          <w:szCs w:val="20"/>
          <w:lang w:val="en-US"/>
        </w:rPr>
        <w:t xml:space="preserve">; </w:t>
      </w:r>
      <w:proofErr w:type="spellStart"/>
      <w:r w:rsidRPr="00E61026">
        <w:rPr>
          <w:rFonts w:cs="Arial"/>
          <w:sz w:val="20"/>
          <w:szCs w:val="20"/>
          <w:lang w:val="en-US"/>
        </w:rPr>
        <w:t>Heteropateropathogenic</w:t>
      </w:r>
      <w:proofErr w:type="spellEnd"/>
      <w:r w:rsidRPr="00E61026">
        <w:rPr>
          <w:rFonts w:cs="Arial"/>
          <w:sz w:val="20"/>
          <w:szCs w:val="20"/>
          <w:lang w:val="en-US"/>
        </w:rPr>
        <w:t xml:space="preserve"> </w:t>
      </w:r>
      <w:r w:rsidRPr="00E61026">
        <w:rPr>
          <w:rFonts w:cs="Arial"/>
          <w:i/>
          <w:sz w:val="20"/>
          <w:szCs w:val="20"/>
          <w:lang w:val="en-US"/>
        </w:rPr>
        <w:t>E. coli</w:t>
      </w:r>
      <w:r>
        <w:rPr>
          <w:rFonts w:cs="Arial"/>
          <w:sz w:val="20"/>
          <w:szCs w:val="20"/>
          <w:lang w:val="en-US"/>
        </w:rPr>
        <w:t>,</w:t>
      </w:r>
      <w:r w:rsidRPr="00E61026">
        <w:rPr>
          <w:rFonts w:cs="Arial"/>
          <w:sz w:val="20"/>
          <w:szCs w:val="20"/>
          <w:lang w:val="en-US"/>
        </w:rPr>
        <w:t xml:space="preserve"> </w:t>
      </w:r>
      <w:proofErr w:type="gramStart"/>
      <w:r w:rsidRPr="00E61026">
        <w:rPr>
          <w:rFonts w:cs="Arial"/>
          <w:sz w:val="20"/>
          <w:szCs w:val="20"/>
          <w:lang w:val="en-US"/>
        </w:rPr>
        <w:t>First</w:t>
      </w:r>
      <w:proofErr w:type="gramEnd"/>
      <w:r w:rsidRPr="00E61026">
        <w:rPr>
          <w:rFonts w:cs="Arial"/>
          <w:sz w:val="20"/>
          <w:szCs w:val="20"/>
          <w:lang w:val="en-US"/>
        </w:rPr>
        <w:t xml:space="preserve"> serotype associated with hybrid strains UPEC-DAEC; </w:t>
      </w:r>
      <w:r>
        <w:rPr>
          <w:rFonts w:cs="Arial"/>
          <w:sz w:val="20"/>
          <w:szCs w:val="20"/>
          <w:lang w:val="en-US"/>
        </w:rPr>
        <w:t>NT,</w:t>
      </w:r>
      <w:r w:rsidRPr="00E61026">
        <w:rPr>
          <w:rFonts w:cs="Arial"/>
          <w:sz w:val="20"/>
          <w:szCs w:val="20"/>
          <w:lang w:val="en-US"/>
        </w:rPr>
        <w:t xml:space="preserve"> Not typable; </w:t>
      </w:r>
      <w:r>
        <w:rPr>
          <w:rFonts w:cs="Arial"/>
          <w:sz w:val="20"/>
          <w:szCs w:val="20"/>
          <w:lang w:val="en-US"/>
        </w:rPr>
        <w:t>DAEC,</w:t>
      </w:r>
      <w:r w:rsidRPr="00E61026">
        <w:rPr>
          <w:rFonts w:cs="Arial"/>
          <w:sz w:val="20"/>
          <w:szCs w:val="20"/>
          <w:lang w:val="en-US"/>
        </w:rPr>
        <w:t xml:space="preserve"> </w:t>
      </w:r>
      <w:proofErr w:type="spellStart"/>
      <w:r w:rsidRPr="00E61026">
        <w:rPr>
          <w:rFonts w:cs="Arial"/>
          <w:sz w:val="20"/>
          <w:szCs w:val="20"/>
          <w:lang w:val="en-US"/>
        </w:rPr>
        <w:t>Diarreagenic</w:t>
      </w:r>
      <w:proofErr w:type="spellEnd"/>
      <w:r w:rsidRPr="00E61026">
        <w:rPr>
          <w:rFonts w:cs="Arial"/>
          <w:sz w:val="20"/>
          <w:szCs w:val="20"/>
          <w:lang w:val="en-US"/>
        </w:rPr>
        <w:t xml:space="preserve"> </w:t>
      </w:r>
      <w:r w:rsidRPr="00E61026">
        <w:rPr>
          <w:rFonts w:cs="Arial"/>
          <w:i/>
          <w:sz w:val="20"/>
          <w:szCs w:val="20"/>
          <w:lang w:val="en-US"/>
        </w:rPr>
        <w:t>Escherichia coli</w:t>
      </w:r>
      <w:r w:rsidRPr="00E61026">
        <w:rPr>
          <w:rFonts w:cs="Arial"/>
          <w:sz w:val="20"/>
          <w:szCs w:val="20"/>
          <w:lang w:val="en-US"/>
        </w:rPr>
        <w:t xml:space="preserve">; </w:t>
      </w:r>
      <w:r>
        <w:rPr>
          <w:rFonts w:cs="Arial"/>
          <w:sz w:val="20"/>
          <w:szCs w:val="20"/>
          <w:lang w:val="en-US"/>
        </w:rPr>
        <w:t>-, No reference association</w:t>
      </w:r>
      <w:r w:rsidRPr="00E61026">
        <w:rPr>
          <w:rFonts w:cs="Arial"/>
          <w:sz w:val="20"/>
          <w:szCs w:val="20"/>
          <w:lang w:val="en-US"/>
        </w:rPr>
        <w:t>.</w:t>
      </w:r>
    </w:p>
    <w:p w14:paraId="2B017836" w14:textId="77777777" w:rsidR="00FE363F" w:rsidRPr="00C6585F" w:rsidRDefault="0038219E">
      <w:pPr>
        <w:rPr>
          <w:rFonts w:cs="Arial"/>
          <w:b/>
          <w:bCs/>
          <w:sz w:val="20"/>
          <w:szCs w:val="20"/>
          <w:lang w:val="en-US"/>
        </w:rPr>
        <w:sectPr w:rsidR="00FE363F" w:rsidRPr="00C6585F" w:rsidSect="00233C7B">
          <w:type w:val="evenPage"/>
          <w:pgSz w:w="11906" w:h="16838"/>
          <w:pgMar w:top="720" w:right="720" w:bottom="720" w:left="720" w:header="708" w:footer="708" w:gutter="0"/>
          <w:cols w:space="708"/>
          <w:docGrid w:linePitch="360"/>
        </w:sectPr>
      </w:pPr>
      <w:r w:rsidRPr="00C6585F">
        <w:rPr>
          <w:rFonts w:cs="Arial"/>
          <w:b/>
          <w:bCs/>
          <w:sz w:val="20"/>
          <w:szCs w:val="20"/>
          <w:lang w:val="en-US"/>
        </w:rPr>
        <w:br w:type="page"/>
      </w:r>
    </w:p>
    <w:p w14:paraId="79EA5874" w14:textId="19A9AD49" w:rsidR="00E61026" w:rsidRPr="00E61026" w:rsidRDefault="00E61026" w:rsidP="001F2EF7">
      <w:pPr>
        <w:tabs>
          <w:tab w:val="left" w:pos="10466"/>
        </w:tabs>
        <w:spacing w:after="0"/>
        <w:ind w:right="-24"/>
        <w:jc w:val="both"/>
        <w:rPr>
          <w:rFonts w:cs="Arial"/>
          <w:sz w:val="20"/>
          <w:szCs w:val="20"/>
          <w:lang w:val="en-US"/>
        </w:rPr>
      </w:pPr>
      <w:r>
        <w:rPr>
          <w:rFonts w:cs="Arial"/>
          <w:sz w:val="20"/>
          <w:szCs w:val="20"/>
          <w:lang w:val="en-US"/>
        </w:rPr>
        <w:lastRenderedPageBreak/>
        <w:t>UPEC,</w:t>
      </w:r>
      <w:r w:rsidRPr="00E61026">
        <w:rPr>
          <w:rFonts w:cs="Arial"/>
          <w:sz w:val="20"/>
          <w:szCs w:val="20"/>
          <w:lang w:val="en-US"/>
        </w:rPr>
        <w:t xml:space="preserve"> </w:t>
      </w:r>
      <w:proofErr w:type="spellStart"/>
      <w:r w:rsidRPr="00E61026">
        <w:rPr>
          <w:rFonts w:cs="Arial"/>
          <w:sz w:val="20"/>
          <w:szCs w:val="20"/>
          <w:lang w:val="en-US"/>
        </w:rPr>
        <w:t>Uropathogenic</w:t>
      </w:r>
      <w:proofErr w:type="spellEnd"/>
      <w:r w:rsidRPr="00E61026">
        <w:rPr>
          <w:rFonts w:cs="Arial"/>
          <w:sz w:val="20"/>
          <w:szCs w:val="20"/>
          <w:lang w:val="en-US"/>
        </w:rPr>
        <w:t xml:space="preserve"> </w:t>
      </w:r>
      <w:r w:rsidRPr="00E61026">
        <w:rPr>
          <w:rFonts w:cs="Arial"/>
          <w:i/>
          <w:sz w:val="20"/>
          <w:szCs w:val="20"/>
          <w:lang w:val="en-US"/>
        </w:rPr>
        <w:t>Escherichia coli</w:t>
      </w:r>
      <w:r>
        <w:rPr>
          <w:rFonts w:cs="Arial"/>
          <w:sz w:val="20"/>
          <w:szCs w:val="20"/>
          <w:lang w:val="en-US"/>
        </w:rPr>
        <w:t>; ETEC,</w:t>
      </w:r>
      <w:r w:rsidRPr="00E61026">
        <w:rPr>
          <w:rFonts w:cs="Arial"/>
          <w:sz w:val="20"/>
          <w:szCs w:val="20"/>
          <w:lang w:val="en-US"/>
        </w:rPr>
        <w:t xml:space="preserve"> Enterotoxigenic </w:t>
      </w:r>
      <w:r w:rsidRPr="00E61026">
        <w:rPr>
          <w:rFonts w:cs="Arial"/>
          <w:i/>
          <w:sz w:val="20"/>
          <w:szCs w:val="20"/>
          <w:lang w:val="en-US"/>
        </w:rPr>
        <w:t>Escherichia coli</w:t>
      </w:r>
      <w:r>
        <w:rPr>
          <w:rFonts w:cs="Arial"/>
          <w:sz w:val="20"/>
          <w:szCs w:val="20"/>
          <w:lang w:val="en-US"/>
        </w:rPr>
        <w:t>; STEC,</w:t>
      </w:r>
      <w:r w:rsidR="001F2EF7">
        <w:rPr>
          <w:rFonts w:cs="Arial"/>
          <w:sz w:val="20"/>
          <w:szCs w:val="20"/>
          <w:lang w:val="en-US"/>
        </w:rPr>
        <w:t xml:space="preserve"> Shiga toxin </w:t>
      </w:r>
      <w:r w:rsidRPr="00E61026">
        <w:rPr>
          <w:rFonts w:cs="Arial"/>
          <w:sz w:val="20"/>
          <w:szCs w:val="20"/>
          <w:lang w:val="en-US"/>
        </w:rPr>
        <w:t xml:space="preserve">producing </w:t>
      </w:r>
      <w:r w:rsidRPr="00E61026">
        <w:rPr>
          <w:rFonts w:cs="Arial"/>
          <w:i/>
          <w:sz w:val="20"/>
          <w:szCs w:val="20"/>
          <w:lang w:val="en-US"/>
        </w:rPr>
        <w:t>Escherichia coli</w:t>
      </w:r>
      <w:r w:rsidRPr="00E61026">
        <w:rPr>
          <w:rFonts w:cs="Arial"/>
          <w:sz w:val="20"/>
          <w:szCs w:val="20"/>
          <w:lang w:val="en-US"/>
        </w:rPr>
        <w:t xml:space="preserve">; </w:t>
      </w:r>
      <w:proofErr w:type="spellStart"/>
      <w:r w:rsidRPr="00E61026">
        <w:rPr>
          <w:rFonts w:cs="Arial"/>
          <w:sz w:val="20"/>
          <w:szCs w:val="20"/>
          <w:lang w:val="en-US"/>
        </w:rPr>
        <w:t>Heteropateropathogenic</w:t>
      </w:r>
      <w:proofErr w:type="spellEnd"/>
      <w:r w:rsidRPr="00E61026">
        <w:rPr>
          <w:rFonts w:cs="Arial"/>
          <w:sz w:val="20"/>
          <w:szCs w:val="20"/>
          <w:lang w:val="en-US"/>
        </w:rPr>
        <w:t xml:space="preserve"> </w:t>
      </w:r>
      <w:r w:rsidRPr="00E61026">
        <w:rPr>
          <w:rFonts w:cs="Arial"/>
          <w:i/>
          <w:sz w:val="20"/>
          <w:szCs w:val="20"/>
          <w:lang w:val="en-US"/>
        </w:rPr>
        <w:t>E. coli</w:t>
      </w:r>
      <w:r>
        <w:rPr>
          <w:rFonts w:cs="Arial"/>
          <w:sz w:val="20"/>
          <w:szCs w:val="20"/>
          <w:lang w:val="en-US"/>
        </w:rPr>
        <w:t>,</w:t>
      </w:r>
      <w:r w:rsidRPr="00E61026">
        <w:rPr>
          <w:rFonts w:cs="Arial"/>
          <w:sz w:val="20"/>
          <w:szCs w:val="20"/>
          <w:lang w:val="en-US"/>
        </w:rPr>
        <w:t xml:space="preserve"> </w:t>
      </w:r>
      <w:proofErr w:type="gramStart"/>
      <w:r w:rsidRPr="00E61026">
        <w:rPr>
          <w:rFonts w:cs="Arial"/>
          <w:sz w:val="20"/>
          <w:szCs w:val="20"/>
          <w:lang w:val="en-US"/>
        </w:rPr>
        <w:t>First</w:t>
      </w:r>
      <w:proofErr w:type="gramEnd"/>
      <w:r w:rsidRPr="00E61026">
        <w:rPr>
          <w:rFonts w:cs="Arial"/>
          <w:sz w:val="20"/>
          <w:szCs w:val="20"/>
          <w:lang w:val="en-US"/>
        </w:rPr>
        <w:t xml:space="preserve"> serotype associated with hybrid strains UPEC-DAEC; </w:t>
      </w:r>
      <w:r>
        <w:rPr>
          <w:rFonts w:cs="Arial"/>
          <w:sz w:val="20"/>
          <w:szCs w:val="20"/>
          <w:lang w:val="en-US"/>
        </w:rPr>
        <w:t>NT,</w:t>
      </w:r>
      <w:r w:rsidRPr="00E61026">
        <w:rPr>
          <w:rFonts w:cs="Arial"/>
          <w:sz w:val="20"/>
          <w:szCs w:val="20"/>
          <w:lang w:val="en-US"/>
        </w:rPr>
        <w:t xml:space="preserve"> Not typable; </w:t>
      </w:r>
      <w:r>
        <w:rPr>
          <w:rFonts w:cs="Arial"/>
          <w:sz w:val="20"/>
          <w:szCs w:val="20"/>
          <w:lang w:val="en-US"/>
        </w:rPr>
        <w:t>DAEC,</w:t>
      </w:r>
      <w:r w:rsidRPr="00E61026">
        <w:rPr>
          <w:rFonts w:cs="Arial"/>
          <w:sz w:val="20"/>
          <w:szCs w:val="20"/>
          <w:lang w:val="en-US"/>
        </w:rPr>
        <w:t xml:space="preserve"> </w:t>
      </w:r>
      <w:proofErr w:type="spellStart"/>
      <w:r w:rsidRPr="00E61026">
        <w:rPr>
          <w:rFonts w:cs="Arial"/>
          <w:sz w:val="20"/>
          <w:szCs w:val="20"/>
          <w:lang w:val="en-US"/>
        </w:rPr>
        <w:t>Diarreagenic</w:t>
      </w:r>
      <w:proofErr w:type="spellEnd"/>
      <w:r w:rsidRPr="00E61026">
        <w:rPr>
          <w:rFonts w:cs="Arial"/>
          <w:sz w:val="20"/>
          <w:szCs w:val="20"/>
          <w:lang w:val="en-US"/>
        </w:rPr>
        <w:t xml:space="preserve"> </w:t>
      </w:r>
      <w:r w:rsidRPr="00E61026">
        <w:rPr>
          <w:rFonts w:cs="Arial"/>
          <w:i/>
          <w:sz w:val="20"/>
          <w:szCs w:val="20"/>
          <w:lang w:val="en-US"/>
        </w:rPr>
        <w:t>Escherichia coli</w:t>
      </w:r>
      <w:r w:rsidRPr="00E61026">
        <w:rPr>
          <w:rFonts w:cs="Arial"/>
          <w:sz w:val="20"/>
          <w:szCs w:val="20"/>
          <w:lang w:val="en-US"/>
        </w:rPr>
        <w:t xml:space="preserve">; </w:t>
      </w:r>
      <w:r>
        <w:rPr>
          <w:rFonts w:cs="Arial"/>
          <w:sz w:val="20"/>
          <w:szCs w:val="20"/>
          <w:lang w:val="en-US"/>
        </w:rPr>
        <w:t>-, No reference association</w:t>
      </w:r>
      <w:r w:rsidRPr="00E61026">
        <w:rPr>
          <w:rFonts w:cs="Arial"/>
          <w:sz w:val="20"/>
          <w:szCs w:val="20"/>
          <w:lang w:val="en-US"/>
        </w:rPr>
        <w:t>.</w:t>
      </w:r>
    </w:p>
    <w:p w14:paraId="4D05AE70" w14:textId="159EFBF8" w:rsidR="0038219E" w:rsidRPr="00C6585F" w:rsidRDefault="0038219E">
      <w:pPr>
        <w:rPr>
          <w:rFonts w:cs="Arial"/>
          <w:sz w:val="20"/>
          <w:szCs w:val="20"/>
          <w:lang w:val="en-US"/>
        </w:rPr>
      </w:pPr>
    </w:p>
    <w:tbl>
      <w:tblPr>
        <w:tblStyle w:val="Tablanormal21"/>
        <w:tblpPr w:leftFromText="141" w:rightFromText="141" w:vertAnchor="text" w:horzAnchor="page" w:tblpX="643" w:tblpY="-10782"/>
        <w:tblW w:w="5000" w:type="pct"/>
        <w:tblLook w:val="04A0" w:firstRow="1" w:lastRow="0" w:firstColumn="1" w:lastColumn="0" w:noHBand="0" w:noVBand="1"/>
      </w:tblPr>
      <w:tblGrid>
        <w:gridCol w:w="1176"/>
        <w:gridCol w:w="4397"/>
        <w:gridCol w:w="1266"/>
        <w:gridCol w:w="1380"/>
        <w:gridCol w:w="2463"/>
      </w:tblGrid>
      <w:tr w:rsidR="0038219E" w:rsidRPr="00F769FF" w14:paraId="04EFD37C" w14:textId="77777777" w:rsidTr="00C6585F">
        <w:trPr>
          <w:cnfStyle w:val="100000000000" w:firstRow="1" w:lastRow="0" w:firstColumn="0" w:lastColumn="0" w:oddVBand="0" w:evenVBand="0" w:oddHBand="0"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bottom w:val="single" w:sz="4" w:space="0" w:color="auto"/>
            </w:tcBorders>
            <w:noWrap/>
            <w:vAlign w:val="center"/>
          </w:tcPr>
          <w:p w14:paraId="4134C193" w14:textId="77777777" w:rsidR="0038219E" w:rsidRPr="004439F8" w:rsidRDefault="0038219E" w:rsidP="00C6585F">
            <w:pPr>
              <w:jc w:val="both"/>
              <w:rPr>
                <w:rFonts w:cs="Arial"/>
                <w:sz w:val="20"/>
                <w:szCs w:val="20"/>
                <w:lang w:val="en-US"/>
              </w:rPr>
            </w:pPr>
          </w:p>
          <w:p w14:paraId="1FF2F33B" w14:textId="77777777" w:rsidR="0038219E" w:rsidRPr="004439F8" w:rsidRDefault="0038219E" w:rsidP="00C6585F">
            <w:pPr>
              <w:jc w:val="both"/>
              <w:rPr>
                <w:rFonts w:cs="Arial"/>
                <w:sz w:val="20"/>
                <w:szCs w:val="20"/>
                <w:lang w:val="en-US"/>
              </w:rPr>
            </w:pPr>
          </w:p>
          <w:p w14:paraId="4669D535" w14:textId="77777777" w:rsidR="0038219E" w:rsidRPr="004439F8" w:rsidRDefault="0038219E" w:rsidP="00C6585F">
            <w:pPr>
              <w:jc w:val="both"/>
              <w:rPr>
                <w:rFonts w:cs="Arial"/>
                <w:sz w:val="20"/>
                <w:szCs w:val="20"/>
                <w:lang w:val="en-US"/>
              </w:rPr>
            </w:pPr>
          </w:p>
          <w:p w14:paraId="5D727128" w14:textId="4C53FB53" w:rsidR="0038219E" w:rsidRPr="004439F8" w:rsidRDefault="0038219E" w:rsidP="00C6585F">
            <w:pPr>
              <w:jc w:val="both"/>
              <w:rPr>
                <w:rFonts w:cs="Arial"/>
                <w:b w:val="0"/>
                <w:sz w:val="20"/>
                <w:szCs w:val="20"/>
                <w:lang w:val="en-US"/>
              </w:rPr>
            </w:pPr>
            <w:r w:rsidRPr="004439F8">
              <w:rPr>
                <w:rFonts w:cs="Arial"/>
                <w:sz w:val="20"/>
                <w:szCs w:val="20"/>
                <w:lang w:val="en-US"/>
              </w:rPr>
              <w:t xml:space="preserve">Supplementary 10.4 </w:t>
            </w:r>
            <w:r w:rsidRPr="004439F8">
              <w:rPr>
                <w:rFonts w:cs="Arial"/>
                <w:b w:val="0"/>
                <w:sz w:val="20"/>
                <w:szCs w:val="20"/>
                <w:lang w:val="en-US"/>
              </w:rPr>
              <w:t xml:space="preserve">Serotypes found in the </w:t>
            </w:r>
            <w:r w:rsidRPr="004439F8">
              <w:rPr>
                <w:rFonts w:cs="Arial"/>
                <w:b w:val="0"/>
                <w:i/>
                <w:sz w:val="20"/>
                <w:szCs w:val="20"/>
                <w:lang w:val="en-US"/>
              </w:rPr>
              <w:t>E. coli</w:t>
            </w:r>
            <w:r w:rsidRPr="004439F8">
              <w:rPr>
                <w:rFonts w:cs="Arial"/>
                <w:b w:val="0"/>
                <w:sz w:val="20"/>
                <w:szCs w:val="20"/>
                <w:lang w:val="en-US"/>
              </w:rPr>
              <w:t xml:space="preserve"> strains isolated from non-pr</w:t>
            </w:r>
            <w:r w:rsidR="002040EF" w:rsidRPr="004439F8">
              <w:rPr>
                <w:rFonts w:cs="Arial"/>
                <w:b w:val="0"/>
                <w:sz w:val="20"/>
                <w:szCs w:val="20"/>
                <w:lang w:val="en-US"/>
              </w:rPr>
              <w:t>egnant women (n = 50) in Sonora</w:t>
            </w:r>
            <w:r w:rsidRPr="004439F8">
              <w:rPr>
                <w:rFonts w:cs="Arial"/>
                <w:b w:val="0"/>
                <w:sz w:val="20"/>
                <w:szCs w:val="20"/>
                <w:lang w:val="en-US"/>
              </w:rPr>
              <w:t>.</w:t>
            </w:r>
          </w:p>
          <w:p w14:paraId="21D86037" w14:textId="77777777" w:rsidR="0038219E" w:rsidRPr="004439F8" w:rsidRDefault="0038219E" w:rsidP="00C6585F">
            <w:pPr>
              <w:jc w:val="both"/>
              <w:rPr>
                <w:rFonts w:eastAsia="Times New Roman" w:cs="Arial"/>
                <w:b w:val="0"/>
                <w:bCs w:val="0"/>
                <w:sz w:val="20"/>
                <w:szCs w:val="20"/>
                <w:lang w:val="en-US" w:eastAsia="es-MX"/>
              </w:rPr>
            </w:pPr>
          </w:p>
        </w:tc>
      </w:tr>
      <w:tr w:rsidR="00C6585F" w:rsidRPr="00F769FF" w14:paraId="78AD3ABB" w14:textId="77777777" w:rsidTr="001166A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54" w:type="pct"/>
            <w:tcBorders>
              <w:top w:val="single" w:sz="4" w:space="0" w:color="auto"/>
            </w:tcBorders>
            <w:noWrap/>
            <w:vAlign w:val="center"/>
            <w:hideMark/>
          </w:tcPr>
          <w:p w14:paraId="7F90E3AE" w14:textId="77777777" w:rsidR="0038219E" w:rsidRPr="00C81474" w:rsidRDefault="0038219E" w:rsidP="00C6585F">
            <w:pPr>
              <w:jc w:val="center"/>
              <w:rPr>
                <w:rFonts w:eastAsia="Times New Roman" w:cs="Arial"/>
                <w:b w:val="0"/>
                <w:bCs w:val="0"/>
                <w:sz w:val="20"/>
                <w:szCs w:val="20"/>
                <w:lang w:val="en-US" w:eastAsia="es-MX"/>
              </w:rPr>
            </w:pPr>
            <w:r w:rsidRPr="00C81474">
              <w:rPr>
                <w:rFonts w:eastAsia="Times New Roman" w:cs="Arial"/>
                <w:b w:val="0"/>
                <w:bCs w:val="0"/>
                <w:sz w:val="20"/>
                <w:szCs w:val="20"/>
                <w:lang w:val="en-US" w:eastAsia="es-MX"/>
              </w:rPr>
              <w:t>Serotype</w:t>
            </w:r>
          </w:p>
        </w:tc>
        <w:tc>
          <w:tcPr>
            <w:tcW w:w="2045" w:type="pct"/>
            <w:tcBorders>
              <w:top w:val="single" w:sz="4" w:space="0" w:color="auto"/>
            </w:tcBorders>
            <w:noWrap/>
            <w:vAlign w:val="center"/>
            <w:hideMark/>
          </w:tcPr>
          <w:p w14:paraId="747B8DC8" w14:textId="77777777" w:rsidR="0038219E" w:rsidRPr="00C81474"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val="en-US" w:eastAsia="es-MX"/>
              </w:rPr>
            </w:pPr>
            <w:r w:rsidRPr="00C81474">
              <w:rPr>
                <w:rFonts w:eastAsia="Times New Roman" w:cs="Arial"/>
                <w:bCs/>
                <w:color w:val="000000"/>
                <w:sz w:val="20"/>
                <w:szCs w:val="20"/>
                <w:lang w:val="en-US" w:eastAsia="es-MX"/>
              </w:rPr>
              <w:t>Serotype associated to pathotype or clinic case</w:t>
            </w:r>
          </w:p>
        </w:tc>
        <w:tc>
          <w:tcPr>
            <w:tcW w:w="596" w:type="pct"/>
            <w:tcBorders>
              <w:top w:val="single" w:sz="4" w:space="0" w:color="auto"/>
            </w:tcBorders>
            <w:noWrap/>
            <w:vAlign w:val="center"/>
            <w:hideMark/>
          </w:tcPr>
          <w:p w14:paraId="42FB305C" w14:textId="77777777" w:rsidR="0038219E" w:rsidRPr="00C81474"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n=50 (%)</w:t>
            </w:r>
          </w:p>
        </w:tc>
        <w:tc>
          <w:tcPr>
            <w:tcW w:w="649" w:type="pct"/>
            <w:tcBorders>
              <w:top w:val="single" w:sz="4" w:space="0" w:color="auto"/>
            </w:tcBorders>
            <w:vAlign w:val="center"/>
          </w:tcPr>
          <w:p w14:paraId="397B1942" w14:textId="77777777" w:rsidR="0038219E" w:rsidRPr="00C81474"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Accumulated %</w:t>
            </w:r>
          </w:p>
        </w:tc>
        <w:tc>
          <w:tcPr>
            <w:tcW w:w="1156" w:type="pct"/>
            <w:tcBorders>
              <w:top w:val="single" w:sz="4" w:space="0" w:color="auto"/>
            </w:tcBorders>
            <w:vAlign w:val="center"/>
          </w:tcPr>
          <w:p w14:paraId="4284B8AA" w14:textId="77777777" w:rsidR="0038219E" w:rsidRPr="00C81474"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val="en-US" w:eastAsia="es-MX"/>
              </w:rPr>
            </w:pPr>
            <w:r w:rsidRPr="00C81474">
              <w:rPr>
                <w:rFonts w:eastAsia="Times New Roman" w:cs="Arial"/>
                <w:bCs/>
                <w:sz w:val="20"/>
                <w:szCs w:val="20"/>
                <w:lang w:val="en-US" w:eastAsia="es-MX"/>
              </w:rPr>
              <w:t>Reference</w:t>
            </w:r>
          </w:p>
        </w:tc>
      </w:tr>
      <w:tr w:rsidR="00C6585F" w:rsidRPr="001166AF" w14:paraId="35920D2B" w14:textId="77777777" w:rsidTr="001166AF">
        <w:trPr>
          <w:trHeight w:val="118"/>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28B30422"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O75:H44</w:t>
            </w:r>
          </w:p>
        </w:tc>
        <w:tc>
          <w:tcPr>
            <w:tcW w:w="2045" w:type="pct"/>
            <w:vMerge w:val="restart"/>
            <w:noWrap/>
            <w:vAlign w:val="center"/>
            <w:hideMark/>
          </w:tcPr>
          <w:p w14:paraId="76B24AEA"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UPEC</w:t>
            </w:r>
          </w:p>
        </w:tc>
        <w:tc>
          <w:tcPr>
            <w:tcW w:w="596" w:type="pct"/>
            <w:noWrap/>
            <w:vAlign w:val="center"/>
            <w:hideMark/>
          </w:tcPr>
          <w:p w14:paraId="30F0E68C"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1 (2%)</w:t>
            </w:r>
          </w:p>
        </w:tc>
        <w:tc>
          <w:tcPr>
            <w:tcW w:w="649" w:type="pct"/>
            <w:vMerge w:val="restart"/>
            <w:vAlign w:val="center"/>
          </w:tcPr>
          <w:p w14:paraId="24C9664C"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18%</w:t>
            </w:r>
          </w:p>
        </w:tc>
        <w:tc>
          <w:tcPr>
            <w:tcW w:w="1156" w:type="pct"/>
            <w:vMerge w:val="restart"/>
            <w:vAlign w:val="center"/>
          </w:tcPr>
          <w:p w14:paraId="5D66387D" w14:textId="60D94902" w:rsidR="0038219E" w:rsidRPr="001166AF" w:rsidRDefault="0038219E" w:rsidP="001166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spellStart"/>
            <w:r w:rsidRPr="00F769FF">
              <w:rPr>
                <w:rFonts w:eastAsia="Times New Roman" w:cs="Arial"/>
                <w:color w:val="000000"/>
                <w:sz w:val="20"/>
                <w:szCs w:val="20"/>
                <w:lang w:eastAsia="es-MX"/>
              </w:rPr>
              <w:t>Wiles</w:t>
            </w:r>
            <w:proofErr w:type="spellEnd"/>
            <w:r w:rsidRPr="00F769FF">
              <w:rPr>
                <w:rFonts w:eastAsia="Times New Roman" w:cs="Arial"/>
                <w:color w:val="000000"/>
                <w:sz w:val="20"/>
                <w:szCs w:val="20"/>
                <w:lang w:eastAsia="es-MX"/>
              </w:rPr>
              <w:t xml:space="preserve">, </w:t>
            </w:r>
            <w:r w:rsidRPr="00F769FF">
              <w:rPr>
                <w:rFonts w:eastAsia="Times New Roman" w:cs="Arial"/>
                <w:i/>
                <w:color w:val="000000"/>
                <w:sz w:val="20"/>
                <w:szCs w:val="20"/>
                <w:lang w:eastAsia="es-MX"/>
              </w:rPr>
              <w:t>et al</w:t>
            </w:r>
            <w:r w:rsidRPr="00F769FF">
              <w:rPr>
                <w:rFonts w:eastAsia="Times New Roman" w:cs="Arial"/>
                <w:color w:val="000000"/>
                <w:sz w:val="20"/>
                <w:szCs w:val="20"/>
                <w:lang w:eastAsia="es-MX"/>
              </w:rPr>
              <w:t xml:space="preserve">, 2008; Sainz, </w:t>
            </w:r>
            <w:r w:rsidRPr="00F769FF">
              <w:rPr>
                <w:rFonts w:eastAsia="Times New Roman" w:cs="Arial"/>
                <w:i/>
                <w:color w:val="000000"/>
                <w:sz w:val="20"/>
                <w:szCs w:val="20"/>
                <w:lang w:eastAsia="es-MX"/>
              </w:rPr>
              <w:t>et al</w:t>
            </w:r>
            <w:r w:rsidRPr="00F769FF">
              <w:rPr>
                <w:rFonts w:eastAsia="Times New Roman" w:cs="Arial"/>
                <w:color w:val="000000"/>
                <w:sz w:val="20"/>
                <w:szCs w:val="20"/>
                <w:lang w:eastAsia="es-MX"/>
              </w:rPr>
              <w:t>,2008</w:t>
            </w:r>
            <w:r w:rsidR="001166AF">
              <w:rPr>
                <w:rFonts w:eastAsia="Times New Roman" w:cs="Arial"/>
                <w:color w:val="000000"/>
                <w:sz w:val="20"/>
                <w:szCs w:val="20"/>
                <w:lang w:eastAsia="es-MX"/>
              </w:rPr>
              <w:fldChar w:fldCharType="begin" w:fldLock="1"/>
            </w:r>
            <w:r w:rsidR="001166AF">
              <w:rPr>
                <w:rFonts w:eastAsia="Times New Roman" w:cs="Arial"/>
                <w:color w:val="000000"/>
                <w:sz w:val="20"/>
                <w:szCs w:val="20"/>
                <w:lang w:eastAsia="es-MX"/>
              </w:rPr>
              <w:instrText>ADDIN CSL_CITATION {"citationItems":[{"id":"ITEM-1","itemData":{"DOI":"10.1016/j.yexmp.2008.03.007","ISBN":"8015815967","ISSN":"00144800","PMID":"18482721","abstract":"Strains of uropathogenic E. coli (UPEC) are the primary cause of urinary tract infections, including both cystitis and pyelonephritis. These bacteria have evolved a multitude of virulence factors and strategies that facilitate bacterial growth and persistence within the adverse settings of the host urinary tract. Expression of adhesive organelles like type 1 and P pili allow UPEC to bind and invade host cells and tissues within the urinary tract while expression of iron-chelating factors (siderophores) enable UPEC to pilfer host iron stores. Deployment of an array of toxins, including hemolysin and cytotoxic necrotizing factor 1, provide UPEC with the means to inflict extensive tissue damage, facilitating bacterial dissemination as well as releasing host nutrients and disabling immune effector cells. These toxins also have the capacity to modulate, in more subtle ways, host signaling pathways affecting myriad processes, including inflammatory responses, host cell survival, and cytoskeletal dynamics. Here, we discuss the mechanisms by which these and other virulence factors promote UPEC survival and growth within the urinary tract. Comparisons are also made between UPEC and other strains of extraintestinal pathogenic E. coli that, although closely related to UPEC, are distinct in their abilities to colonize the host and cause disease. ?? 2008 Elsevier Inc. All rights reserved.","author":[{"dropping-particle":"","family":"Wiles","given":"Travis J.","non-dropping-particle":"","parse-names":false,"suffix":""},{"dropping-particle":"","family":"Kulesus","given":"Richard R.","non-dropping-particle":"","parse-names":false,"suffix":""},{"dropping-particle":"","family":"Mulvey","given":"Matthew A.","non-dropping-particle":"","parse-names":false,"suffix":""}],"container-title":"Experimental and Molecular Pathology","id":"ITEM-1","issue":"1","issued":{"date-parts":[["2008"]]},"page":"11-19","title":"Origins and virulence mechanisms of uropathogenic Escherichia coli","type":"article-journal","volume":"85"},"uris":["http://www.mendeley.com/documents/?uuid=ec0ad996-2bcc-4fef-852a-77ae0d7dd868"]},{"id":"ITEM-2","itemData":{"author":[{"dropping-particle":"","family":"Sainz","given":"E","non-dropping-particle":"","parse-names":false,"suffix":""},{"dropping-particle":"","family":"Rosario","given":"Teresita","non-dropping-particle":"","parse-names":false,"suffix":""},{"dropping-particle":"","family":"Reyes","given":"M","non-dropping-particle":"","parse-names":false,"suffix":""},{"dropping-particle":"","family":"Vicente","given":"P","non-dropping-particle":"","parse-names":false,"suffix":""},{"dropping-particle":"","family":"Patricia","given":"Martha","non-dropping-particle":"","parse-names":false,"suffix":""},{"dropping-particle":"","family":"Eslava","given":"C","non-dropping-particle":"","parse-names":false,"suffix":""}],"container-title":"Revista Mexicana de Ciencias Farmaceuticas","id":"ITEM-2","issued":{"date-parts":[["2008"]]},"title":"Resistencia a antimicrobianos de cepas de E. coli de diversos serotipos aisladas de pacientes de un Hospital Psiquiátrico","type":"article-journal"},"uris":["http://www.mendeley.com/documents/?uuid=d09abcb7-821b-4200-aa7d-4e30007ad590"]}],"mendeley":{"formattedCitation":"&lt;sup&gt;8,22&lt;/sup&gt;","plainTextFormattedCitation":"8,22","previouslyFormattedCitation":"&lt;sup&gt;8,22&lt;/sup&gt;"},"properties":{"noteIndex":0},"schema":"https://github.com/citation-style-language/schema/raw/master/csl-citation.json"}</w:instrText>
            </w:r>
            <w:r w:rsidR="001166AF">
              <w:rPr>
                <w:rFonts w:eastAsia="Times New Roman" w:cs="Arial"/>
                <w:color w:val="000000"/>
                <w:sz w:val="20"/>
                <w:szCs w:val="20"/>
                <w:lang w:eastAsia="es-MX"/>
              </w:rPr>
              <w:fldChar w:fldCharType="separate"/>
            </w:r>
            <w:r w:rsidR="001166AF" w:rsidRPr="001166AF">
              <w:rPr>
                <w:rFonts w:eastAsia="Times New Roman" w:cs="Arial"/>
                <w:noProof/>
                <w:color w:val="000000"/>
                <w:sz w:val="20"/>
                <w:szCs w:val="20"/>
                <w:vertAlign w:val="superscript"/>
                <w:lang w:val="en-US" w:eastAsia="es-MX"/>
              </w:rPr>
              <w:t>8,22</w:t>
            </w:r>
            <w:r w:rsidR="001166AF">
              <w:rPr>
                <w:rFonts w:eastAsia="Times New Roman" w:cs="Arial"/>
                <w:color w:val="000000"/>
                <w:sz w:val="20"/>
                <w:szCs w:val="20"/>
                <w:lang w:eastAsia="es-MX"/>
              </w:rPr>
              <w:fldChar w:fldCharType="end"/>
            </w:r>
          </w:p>
        </w:tc>
      </w:tr>
      <w:tr w:rsidR="00C6585F" w:rsidRPr="00F769FF" w14:paraId="0AA1D52B" w14:textId="77777777" w:rsidTr="001166AF">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F100AD4"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O25:H4</w:t>
            </w:r>
          </w:p>
        </w:tc>
        <w:tc>
          <w:tcPr>
            <w:tcW w:w="2045" w:type="pct"/>
            <w:vMerge/>
            <w:vAlign w:val="center"/>
            <w:hideMark/>
          </w:tcPr>
          <w:p w14:paraId="657C498B"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6C1E543A"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4 (8%)</w:t>
            </w:r>
          </w:p>
        </w:tc>
        <w:tc>
          <w:tcPr>
            <w:tcW w:w="649" w:type="pct"/>
            <w:vMerge/>
            <w:vAlign w:val="center"/>
          </w:tcPr>
          <w:p w14:paraId="62922323"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1B5AEF7A"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6585F" w:rsidRPr="00F769FF" w14:paraId="121E67C8" w14:textId="77777777" w:rsidTr="001166AF">
        <w:trPr>
          <w:trHeight w:val="127"/>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7D7B8EC9"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O6:H1</w:t>
            </w:r>
          </w:p>
        </w:tc>
        <w:tc>
          <w:tcPr>
            <w:tcW w:w="2045" w:type="pct"/>
            <w:vMerge/>
            <w:vAlign w:val="center"/>
            <w:hideMark/>
          </w:tcPr>
          <w:p w14:paraId="0821AFC1"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0F6046F9"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4 (8%)</w:t>
            </w:r>
          </w:p>
        </w:tc>
        <w:tc>
          <w:tcPr>
            <w:tcW w:w="649" w:type="pct"/>
            <w:vMerge/>
            <w:vAlign w:val="center"/>
          </w:tcPr>
          <w:p w14:paraId="7B8F7959"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4A2F42B1"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1166AF" w:rsidRPr="001166AF" w14:paraId="1F7BB1E0" w14:textId="77777777" w:rsidTr="001166AF">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3801137" w14:textId="77777777" w:rsidR="001166AF" w:rsidRPr="004439F8" w:rsidRDefault="001166AF"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O153:H18</w:t>
            </w:r>
          </w:p>
        </w:tc>
        <w:tc>
          <w:tcPr>
            <w:tcW w:w="2045" w:type="pct"/>
            <w:vMerge w:val="restart"/>
            <w:noWrap/>
            <w:vAlign w:val="center"/>
            <w:hideMark/>
          </w:tcPr>
          <w:p w14:paraId="53212F3D" w14:textId="77777777" w:rsidR="001166AF" w:rsidRPr="004439F8" w:rsidRDefault="001166AF"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STEC</w:t>
            </w:r>
          </w:p>
        </w:tc>
        <w:tc>
          <w:tcPr>
            <w:tcW w:w="596" w:type="pct"/>
            <w:noWrap/>
            <w:vAlign w:val="center"/>
            <w:hideMark/>
          </w:tcPr>
          <w:p w14:paraId="3B1E2335" w14:textId="77777777" w:rsidR="001166AF" w:rsidRPr="004439F8" w:rsidRDefault="001166AF"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1 (2%)</w:t>
            </w:r>
          </w:p>
        </w:tc>
        <w:tc>
          <w:tcPr>
            <w:tcW w:w="649" w:type="pct"/>
            <w:vMerge w:val="restart"/>
            <w:vAlign w:val="center"/>
          </w:tcPr>
          <w:p w14:paraId="0E397F40" w14:textId="4B946D47" w:rsidR="001166AF" w:rsidRPr="004439F8" w:rsidRDefault="001166AF"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10%</w:t>
            </w:r>
          </w:p>
        </w:tc>
        <w:tc>
          <w:tcPr>
            <w:tcW w:w="1156" w:type="pct"/>
            <w:vMerge w:val="restart"/>
            <w:vAlign w:val="center"/>
          </w:tcPr>
          <w:p w14:paraId="4ED3694E" w14:textId="327B741B" w:rsidR="001166AF" w:rsidRPr="001166AF" w:rsidRDefault="001166AF" w:rsidP="001166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1166AF">
              <w:rPr>
                <w:rFonts w:cs="Arial"/>
                <w:sz w:val="20"/>
                <w:szCs w:val="20"/>
              </w:rPr>
              <w:t xml:space="preserve">Zhang, </w:t>
            </w:r>
            <w:r w:rsidRPr="001166AF">
              <w:rPr>
                <w:rFonts w:cs="Arial"/>
                <w:i/>
                <w:sz w:val="20"/>
                <w:szCs w:val="20"/>
              </w:rPr>
              <w:t>et al</w:t>
            </w:r>
            <w:r w:rsidRPr="001166AF">
              <w:rPr>
                <w:rFonts w:cs="Arial"/>
                <w:sz w:val="20"/>
                <w:szCs w:val="20"/>
              </w:rPr>
              <w:t>., 200</w:t>
            </w:r>
            <w:r>
              <w:rPr>
                <w:rFonts w:cs="Arial"/>
                <w:sz w:val="20"/>
                <w:szCs w:val="20"/>
              </w:rPr>
              <w:t>2</w:t>
            </w:r>
            <w:r>
              <w:rPr>
                <w:rFonts w:cs="Arial"/>
                <w:sz w:val="20"/>
                <w:szCs w:val="20"/>
              </w:rPr>
              <w:fldChar w:fldCharType="begin" w:fldLock="1"/>
            </w:r>
            <w:r>
              <w:rPr>
                <w:rFonts w:cs="Arial"/>
                <w:sz w:val="20"/>
                <w:szCs w:val="20"/>
              </w:rPr>
              <w:instrText>ADDIN CSL_CITATION {"citationItems":[{"id":"ITEM-1","itemData":{"DOI":"10.1128/JCM.40.4.1441-1446.2002","ISSN":"00951137","PMID":"11923370","abstract":"By using sequence analysis of Shiga toxin 1 (Stx 1) genes from human and ovine Stx-producing Escherichia coli (STEC) strains, we identified an Stx1 variant in STEC of human origin that was identical to the Stx1 variant from ovine STEC, but demonstrated only 97.1 and 96.6% amino acid sequence identity in its A and B subunits, respectively, to the Stx1 encoded by bacteriophage 933J. We designated this variant \"Stx1c\" and developed stxB1 restriction fragment length polymorphism and stx1c-specific PCR strategies to determine the frequency and distribution of stx1c among 212 STEC strains isolated from humans. stx1c was identified in 36 (17.0%) of 212 STEC strains, 19 of which originated from asymptomatic subjects and 16 of which were from patients with uncomplicated diarrhea. Stx1c was most frequently (in 23 STEC strains [63.9%]) associated with stx2d, but 12 (33.3%) of the 36 STEC strains possessed stx1c only. A single STEC strain possessed stx1c together with stx2 and was isolated from a patient with hemolytic-uremic syndrome. All 36 stx1c-positive STEC strains were eae negative and belonged to 10 different serogroups, none of which was O157, O26, O103, O111, or O145. Stx1c was produced by all stx1c-containing STEC strains, but reacted weakly with a commercial immunoassay. We conclude that STEC strains harboring the stx1c variant account for a significant proportion of human STEC isolates. The procedures developed in this study now allow the determination of the frequency of STEC strains harboring stx1c among clinical STEC isolates and their association with human disease in prospective studies.","author":[{"dropping-particle":"","family":"Zhang","given":"Wenlan","non-dropping-particle":"","parse-names":false,"suffix":""},{"dropping-particle":"","family":"Bielaszewska","given":"Martina","non-dropping-particle":"","parse-names":false,"suffix":""},{"dropping-particle":"","family":"Kuczius","given":"Thorsten","non-dropping-particle":"","parse-names":false,"suffix":""},{"dropping-particle":"","family":"Karch","given":"Helge","non-dropping-particle":"","parse-names":false,"suffix":""}],"container-title":"Journal of Clinical Microbiology","id":"ITEM-1","issued":{"date-parts":[["2002"]]},"title":"Identification, characterization, and distribution of a Shiga toxin 1 gene variant (stx1c) in Escherichia coli strains isolated from humans","type":"article-journal"},"uris":["http://www.mendeley.com/documents/?uuid=0f1527b3-03e2-437b-8c1c-df27922ca165"]}],"mendeley":{"formattedCitation":"&lt;sup&gt;23&lt;/sup&gt;","plainTextFormattedCitation":"23","previouslyFormattedCitation":"&lt;sup&gt;23&lt;/sup&gt;"},"properties":{"noteIndex":0},"schema":"https://github.com/citation-style-language/schema/raw/master/csl-citation.json"}</w:instrText>
            </w:r>
            <w:r>
              <w:rPr>
                <w:rFonts w:cs="Arial"/>
                <w:sz w:val="20"/>
                <w:szCs w:val="20"/>
              </w:rPr>
              <w:fldChar w:fldCharType="separate"/>
            </w:r>
            <w:r w:rsidRPr="001166AF">
              <w:rPr>
                <w:rFonts w:cs="Arial"/>
                <w:noProof/>
                <w:sz w:val="20"/>
                <w:szCs w:val="20"/>
                <w:vertAlign w:val="superscript"/>
              </w:rPr>
              <w:t>23</w:t>
            </w:r>
            <w:r>
              <w:rPr>
                <w:rFonts w:cs="Arial"/>
                <w:sz w:val="20"/>
                <w:szCs w:val="20"/>
              </w:rPr>
              <w:fldChar w:fldCharType="end"/>
            </w:r>
          </w:p>
        </w:tc>
      </w:tr>
      <w:tr w:rsidR="001166AF" w:rsidRPr="001166AF" w14:paraId="6A87B933" w14:textId="77777777" w:rsidTr="001166AF">
        <w:trPr>
          <w:trHeight w:val="12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7639E5D" w14:textId="77777777" w:rsidR="001166AF" w:rsidRPr="001166AF" w:rsidRDefault="001166AF" w:rsidP="00C6585F">
            <w:pPr>
              <w:jc w:val="center"/>
              <w:rPr>
                <w:rFonts w:eastAsia="Times New Roman" w:cs="Arial"/>
                <w:b w:val="0"/>
                <w:color w:val="000000"/>
                <w:sz w:val="20"/>
                <w:szCs w:val="20"/>
                <w:lang w:eastAsia="es-MX"/>
              </w:rPr>
            </w:pPr>
            <w:r w:rsidRPr="001166AF">
              <w:rPr>
                <w:rFonts w:eastAsia="Times New Roman" w:cs="Arial"/>
                <w:b w:val="0"/>
                <w:color w:val="000000"/>
                <w:sz w:val="20"/>
                <w:szCs w:val="20"/>
                <w:lang w:eastAsia="es-MX"/>
              </w:rPr>
              <w:t>O73:H18</w:t>
            </w:r>
          </w:p>
        </w:tc>
        <w:tc>
          <w:tcPr>
            <w:tcW w:w="2045" w:type="pct"/>
            <w:vMerge/>
            <w:vAlign w:val="center"/>
            <w:hideMark/>
          </w:tcPr>
          <w:p w14:paraId="73BF3444" w14:textId="77777777" w:rsidR="001166AF" w:rsidRPr="001166AF" w:rsidRDefault="001166AF"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596" w:type="pct"/>
            <w:noWrap/>
            <w:vAlign w:val="center"/>
            <w:hideMark/>
          </w:tcPr>
          <w:p w14:paraId="094516C8" w14:textId="77777777" w:rsidR="001166AF" w:rsidRPr="001166AF" w:rsidRDefault="001166AF"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1166AF">
              <w:rPr>
                <w:rFonts w:eastAsia="Times New Roman" w:cs="Arial"/>
                <w:color w:val="000000"/>
                <w:sz w:val="20"/>
                <w:szCs w:val="20"/>
                <w:lang w:eastAsia="es-MX"/>
              </w:rPr>
              <w:t>1 (2%)</w:t>
            </w:r>
          </w:p>
        </w:tc>
        <w:tc>
          <w:tcPr>
            <w:tcW w:w="649" w:type="pct"/>
            <w:vMerge/>
            <w:vAlign w:val="center"/>
          </w:tcPr>
          <w:p w14:paraId="3A87B6B8" w14:textId="77777777" w:rsidR="001166AF" w:rsidRPr="001166AF" w:rsidRDefault="001166AF"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1156" w:type="pct"/>
            <w:vMerge/>
            <w:vAlign w:val="center"/>
          </w:tcPr>
          <w:p w14:paraId="0379964D" w14:textId="49F2E105" w:rsidR="001166AF" w:rsidRPr="001166AF" w:rsidRDefault="001166AF"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r>
      <w:tr w:rsidR="00C6585F" w:rsidRPr="001166AF" w14:paraId="790451C9" w14:textId="77777777" w:rsidTr="001166AF">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73D8C053" w14:textId="77777777" w:rsidR="0038219E" w:rsidRPr="001166AF" w:rsidRDefault="0038219E" w:rsidP="00C6585F">
            <w:pPr>
              <w:jc w:val="center"/>
              <w:rPr>
                <w:rFonts w:eastAsia="Times New Roman" w:cs="Arial"/>
                <w:b w:val="0"/>
                <w:color w:val="000000"/>
                <w:sz w:val="20"/>
                <w:szCs w:val="20"/>
                <w:lang w:eastAsia="es-MX"/>
              </w:rPr>
            </w:pPr>
            <w:r w:rsidRPr="001166AF">
              <w:rPr>
                <w:rFonts w:eastAsia="Times New Roman" w:cs="Arial"/>
                <w:b w:val="0"/>
                <w:color w:val="000000"/>
                <w:sz w:val="20"/>
                <w:szCs w:val="20"/>
                <w:lang w:eastAsia="es-MX"/>
              </w:rPr>
              <w:t>O78:H-</w:t>
            </w:r>
          </w:p>
        </w:tc>
        <w:tc>
          <w:tcPr>
            <w:tcW w:w="2045" w:type="pct"/>
            <w:vMerge/>
            <w:vAlign w:val="center"/>
            <w:hideMark/>
          </w:tcPr>
          <w:p w14:paraId="5D573872"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596" w:type="pct"/>
            <w:noWrap/>
            <w:vAlign w:val="center"/>
            <w:hideMark/>
          </w:tcPr>
          <w:p w14:paraId="761D56D6"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1166AF">
              <w:rPr>
                <w:rFonts w:eastAsia="Times New Roman" w:cs="Arial"/>
                <w:color w:val="000000"/>
                <w:sz w:val="20"/>
                <w:szCs w:val="20"/>
                <w:lang w:eastAsia="es-MX"/>
              </w:rPr>
              <w:t>1 (2%)</w:t>
            </w:r>
          </w:p>
        </w:tc>
        <w:tc>
          <w:tcPr>
            <w:tcW w:w="649" w:type="pct"/>
            <w:vMerge/>
            <w:vAlign w:val="center"/>
          </w:tcPr>
          <w:p w14:paraId="5E993F62"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156" w:type="pct"/>
            <w:vAlign w:val="center"/>
          </w:tcPr>
          <w:p w14:paraId="38218551" w14:textId="1775D0F3" w:rsidR="0038219E" w:rsidRPr="001166AF" w:rsidRDefault="0038219E" w:rsidP="001166A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1166AF">
              <w:rPr>
                <w:rFonts w:eastAsia="Times New Roman" w:cs="Arial"/>
                <w:color w:val="000000"/>
                <w:sz w:val="20"/>
                <w:szCs w:val="20"/>
                <w:lang w:eastAsia="es-MX"/>
              </w:rPr>
              <w:t xml:space="preserve">Cravioto, </w:t>
            </w:r>
            <w:r w:rsidRPr="001166AF">
              <w:rPr>
                <w:rFonts w:eastAsia="Times New Roman" w:cs="Arial"/>
                <w:i/>
                <w:color w:val="000000"/>
                <w:sz w:val="20"/>
                <w:szCs w:val="20"/>
                <w:lang w:eastAsia="es-MX"/>
              </w:rPr>
              <w:t>et al</w:t>
            </w:r>
            <w:r w:rsidRPr="001166AF">
              <w:rPr>
                <w:rFonts w:eastAsia="Times New Roman" w:cs="Arial"/>
                <w:color w:val="000000"/>
                <w:sz w:val="20"/>
                <w:szCs w:val="20"/>
                <w:lang w:eastAsia="es-MX"/>
              </w:rPr>
              <w:t>., 1979</w:t>
            </w:r>
            <w:r w:rsidR="001166AF">
              <w:rPr>
                <w:rFonts w:eastAsia="Times New Roman" w:cs="Arial"/>
                <w:color w:val="000000"/>
                <w:sz w:val="20"/>
                <w:szCs w:val="20"/>
                <w:lang w:eastAsia="es-MX"/>
              </w:rPr>
              <w:fldChar w:fldCharType="begin" w:fldLock="1"/>
            </w:r>
            <w:r w:rsidR="001166AF">
              <w:rPr>
                <w:rFonts w:eastAsia="Times New Roman" w:cs="Arial"/>
                <w:color w:val="000000"/>
                <w:sz w:val="20"/>
                <w:szCs w:val="20"/>
                <w:lang w:eastAsia="es-MX"/>
              </w:rPr>
              <w:instrText>ADDIN CSL_CITATION {"citationItems":[{"id":"ITEM-1","itemData":{"author":[{"dropping-particle":"","family":"A. Cravioto, R.J. Gross","given":"S.M. Scotland and B. Rowe","non-dropping-particle":"","parse-names":false,"suffix":""}],"id":"ITEM-1","issued":{"date-parts":[["1979"]]},"page":"41-44","title":"STRAINS OF ESCHERICHIA COLI FROM EXTRAINTESTINAL SOURCES : LACK OF","type":"article-journal","volume":"6"},"uris":["http://www.mendeley.com/documents/?uuid=50fe122c-4240-45bb-9c89-92f91a9a50b5"]}],"mendeley":{"formattedCitation":"&lt;sup&gt;9&lt;/sup&gt;","plainTextFormattedCitation":"9","previouslyFormattedCitation":"&lt;sup&gt;9&lt;/sup&gt;"},"properties":{"noteIndex":0},"schema":"https://github.com/citation-style-language/schema/raw/master/csl-citation.json"}</w:instrText>
            </w:r>
            <w:r w:rsidR="001166AF">
              <w:rPr>
                <w:rFonts w:eastAsia="Times New Roman" w:cs="Arial"/>
                <w:color w:val="000000"/>
                <w:sz w:val="20"/>
                <w:szCs w:val="20"/>
                <w:lang w:eastAsia="es-MX"/>
              </w:rPr>
              <w:fldChar w:fldCharType="separate"/>
            </w:r>
            <w:r w:rsidR="001166AF" w:rsidRPr="001166AF">
              <w:rPr>
                <w:rFonts w:eastAsia="Times New Roman" w:cs="Arial"/>
                <w:noProof/>
                <w:color w:val="000000"/>
                <w:sz w:val="20"/>
                <w:szCs w:val="20"/>
                <w:vertAlign w:val="superscript"/>
                <w:lang w:eastAsia="es-MX"/>
              </w:rPr>
              <w:t>9</w:t>
            </w:r>
            <w:r w:rsidR="001166AF">
              <w:rPr>
                <w:rFonts w:eastAsia="Times New Roman" w:cs="Arial"/>
                <w:color w:val="000000"/>
                <w:sz w:val="20"/>
                <w:szCs w:val="20"/>
                <w:lang w:eastAsia="es-MX"/>
              </w:rPr>
              <w:fldChar w:fldCharType="end"/>
            </w:r>
          </w:p>
        </w:tc>
      </w:tr>
      <w:tr w:rsidR="00C6585F" w:rsidRPr="001166AF" w14:paraId="759A0B83" w14:textId="77777777" w:rsidTr="001166AF">
        <w:trPr>
          <w:trHeight w:val="114"/>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5C2724C" w14:textId="77777777" w:rsidR="0038219E" w:rsidRPr="001166AF" w:rsidRDefault="0038219E" w:rsidP="00C6585F">
            <w:pPr>
              <w:jc w:val="center"/>
              <w:rPr>
                <w:rFonts w:eastAsia="Times New Roman" w:cs="Arial"/>
                <w:b w:val="0"/>
                <w:color w:val="000000"/>
                <w:sz w:val="20"/>
                <w:szCs w:val="20"/>
                <w:lang w:eastAsia="es-MX"/>
              </w:rPr>
            </w:pPr>
            <w:r w:rsidRPr="001166AF">
              <w:rPr>
                <w:rFonts w:eastAsia="Times New Roman" w:cs="Arial"/>
                <w:b w:val="0"/>
                <w:color w:val="000000"/>
                <w:sz w:val="20"/>
                <w:szCs w:val="20"/>
                <w:lang w:eastAsia="es-MX"/>
              </w:rPr>
              <w:t>O8:H19</w:t>
            </w:r>
          </w:p>
        </w:tc>
        <w:tc>
          <w:tcPr>
            <w:tcW w:w="2045" w:type="pct"/>
            <w:vMerge/>
            <w:vAlign w:val="center"/>
            <w:hideMark/>
          </w:tcPr>
          <w:p w14:paraId="7FA7A532"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596" w:type="pct"/>
            <w:noWrap/>
            <w:vAlign w:val="center"/>
            <w:hideMark/>
          </w:tcPr>
          <w:p w14:paraId="5D797C54"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1166AF">
              <w:rPr>
                <w:rFonts w:eastAsia="Times New Roman" w:cs="Arial"/>
                <w:color w:val="000000"/>
                <w:sz w:val="20"/>
                <w:szCs w:val="20"/>
                <w:lang w:eastAsia="es-MX"/>
              </w:rPr>
              <w:t>1 (2%)</w:t>
            </w:r>
          </w:p>
        </w:tc>
        <w:tc>
          <w:tcPr>
            <w:tcW w:w="649" w:type="pct"/>
            <w:vMerge/>
            <w:vAlign w:val="center"/>
          </w:tcPr>
          <w:p w14:paraId="18A38473"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p>
        </w:tc>
        <w:tc>
          <w:tcPr>
            <w:tcW w:w="1156" w:type="pct"/>
            <w:vMerge w:val="restart"/>
            <w:vAlign w:val="center"/>
          </w:tcPr>
          <w:p w14:paraId="541CF2C3" w14:textId="206A11CE" w:rsidR="0038219E" w:rsidRPr="001166AF" w:rsidRDefault="0038219E" w:rsidP="001166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s-MX"/>
              </w:rPr>
            </w:pPr>
            <w:r w:rsidRPr="001166AF">
              <w:rPr>
                <w:rFonts w:eastAsia="Times New Roman" w:cs="Arial"/>
                <w:color w:val="000000"/>
                <w:sz w:val="20"/>
                <w:szCs w:val="20"/>
                <w:lang w:eastAsia="es-MX"/>
              </w:rPr>
              <w:t xml:space="preserve">Blanco, </w:t>
            </w:r>
            <w:r w:rsidRPr="001166AF">
              <w:rPr>
                <w:rFonts w:eastAsia="Times New Roman" w:cs="Arial"/>
                <w:i/>
                <w:color w:val="000000"/>
                <w:sz w:val="20"/>
                <w:szCs w:val="20"/>
                <w:lang w:eastAsia="es-MX"/>
              </w:rPr>
              <w:t>et al</w:t>
            </w:r>
            <w:r w:rsidR="001166AF">
              <w:rPr>
                <w:rFonts w:eastAsia="Times New Roman" w:cs="Arial"/>
                <w:color w:val="000000"/>
                <w:sz w:val="20"/>
                <w:szCs w:val="20"/>
                <w:lang w:eastAsia="es-MX"/>
              </w:rPr>
              <w:t>., 2003</w:t>
            </w:r>
            <w:r w:rsidR="001166AF">
              <w:rPr>
                <w:rFonts w:eastAsia="Times New Roman" w:cs="Arial"/>
                <w:color w:val="000000"/>
                <w:sz w:val="20"/>
                <w:szCs w:val="20"/>
                <w:lang w:eastAsia="es-MX"/>
              </w:rPr>
              <w:fldChar w:fldCharType="begin" w:fldLock="1"/>
            </w:r>
            <w:r w:rsidR="001166AF">
              <w:rPr>
                <w:rFonts w:eastAsia="Times New Roman" w:cs="Arial"/>
                <w:color w:val="000000"/>
                <w:sz w:val="20"/>
                <w:szCs w:val="20"/>
                <w:lang w:eastAsia="es-MX"/>
              </w:rPr>
              <w:instrText>ADDIN CSL_CITATION {"citationItems":[{"id":"ITEM-1","itemData":{"DOI":"10.1128/JCM.41.4.1351","author":[{"dropping-particle":"","family":"Blanco","given":"M","non-dropping-particle":"","parse-names":false,"suffix":""},{"dropping-particle":"","family":"Blanco","given":"J E","non-dropping-particle":"","parse-names":false,"suffix":""},{"dropping-particle":"","family":"Mora","given":"a","non-dropping-particle":"","parse-names":false,"suffix":""},{"dropping-particle":"","family":"Rey","given":"J","non-dropping-particle":"","parse-names":false,"suffix":""},{"dropping-particle":"","family":"Alonso","given":"J M","non-dropping-particle":"","parse-names":false,"suffix":""},{"dropping-particle":"","family":"Hermoso","given":"J","non-dropping-particle":"","parse-names":false,"suffix":""},{"dropping-particle":"","family":"Alonso","given":"M P","non-dropping-particle":"","parse-names":false,"suffix":""},{"dropping-particle":"","family":"Dahbi","given":"G","non-dropping-particle":"","parse-names":false,"suffix":""},{"dropping-particle":"","family":"Bernárdez","given":"M I","non-dropping-particle":"","parse-names":false,"suffix":""},{"dropping-particle":"","family":"Blanco","given":"J","non-dropping-particle":"","parse-names":false,"suffix":""},{"dropping-particle":"","family":"Hermoso","given":"M","non-dropping-particle":"","parse-names":false,"suffix":""},{"dropping-particle":"","family":"Gonza","given":"E a","non-dropping-particle":"","parse-names":false,"suffix":""}],"container-title":"Society","id":"ITEM-1","issue":"4","issued":{"date-parts":[["2003"]]},"page":"1351-1356","title":"Types of Shiga Toxin ( Verotoxin ) -Producing Escherichia coli Isolates from Healthy Sheep in Spain Serotypes , Virulence Genes , and Intimin Types of Shiga Toxin ( Verotoxin ) -Producing Escherichia coli Isolates from Healthy Sheep in Spain","type":"article-journal","volume":"41"},"uris":["http://www.mendeley.com/documents/?uuid=dd8f73be-fbad-4e29-a204-f27147a389d0"]}],"mendeley":{"formattedCitation":"&lt;sup&gt;19&lt;/sup&gt;","plainTextFormattedCitation":"19","previouslyFormattedCitation":"&lt;sup&gt;19&lt;/sup&gt;"},"properties":{"noteIndex":0},"schema":"https://github.com/citation-style-language/schema/raw/master/csl-citation.json"}</w:instrText>
            </w:r>
            <w:r w:rsidR="001166AF">
              <w:rPr>
                <w:rFonts w:eastAsia="Times New Roman" w:cs="Arial"/>
                <w:color w:val="000000"/>
                <w:sz w:val="20"/>
                <w:szCs w:val="20"/>
                <w:lang w:eastAsia="es-MX"/>
              </w:rPr>
              <w:fldChar w:fldCharType="separate"/>
            </w:r>
            <w:r w:rsidR="001166AF" w:rsidRPr="001166AF">
              <w:rPr>
                <w:rFonts w:eastAsia="Times New Roman" w:cs="Arial"/>
                <w:noProof/>
                <w:color w:val="000000"/>
                <w:sz w:val="20"/>
                <w:szCs w:val="20"/>
                <w:vertAlign w:val="superscript"/>
                <w:lang w:eastAsia="es-MX"/>
              </w:rPr>
              <w:t>19</w:t>
            </w:r>
            <w:r w:rsidR="001166AF">
              <w:rPr>
                <w:rFonts w:eastAsia="Times New Roman" w:cs="Arial"/>
                <w:color w:val="000000"/>
                <w:sz w:val="20"/>
                <w:szCs w:val="20"/>
                <w:lang w:eastAsia="es-MX"/>
              </w:rPr>
              <w:fldChar w:fldCharType="end"/>
            </w:r>
          </w:p>
        </w:tc>
      </w:tr>
      <w:tr w:rsidR="00C6585F" w:rsidRPr="001166AF" w14:paraId="659CB3D1"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1B89747" w14:textId="77777777" w:rsidR="0038219E" w:rsidRPr="001166AF" w:rsidRDefault="0038219E" w:rsidP="00C6585F">
            <w:pPr>
              <w:jc w:val="center"/>
              <w:rPr>
                <w:rFonts w:eastAsia="Times New Roman" w:cs="Arial"/>
                <w:b w:val="0"/>
                <w:color w:val="000000"/>
                <w:sz w:val="20"/>
                <w:szCs w:val="20"/>
                <w:lang w:eastAsia="es-MX"/>
              </w:rPr>
            </w:pPr>
            <w:r w:rsidRPr="001166AF">
              <w:rPr>
                <w:rFonts w:eastAsia="Times New Roman" w:cs="Arial"/>
                <w:b w:val="0"/>
                <w:color w:val="000000"/>
                <w:sz w:val="20"/>
                <w:szCs w:val="20"/>
                <w:lang w:eastAsia="es-MX"/>
              </w:rPr>
              <w:t>O9:H21</w:t>
            </w:r>
          </w:p>
        </w:tc>
        <w:tc>
          <w:tcPr>
            <w:tcW w:w="2045" w:type="pct"/>
            <w:vMerge/>
            <w:vAlign w:val="center"/>
            <w:hideMark/>
          </w:tcPr>
          <w:p w14:paraId="11904DD8"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596" w:type="pct"/>
            <w:noWrap/>
            <w:vAlign w:val="center"/>
            <w:hideMark/>
          </w:tcPr>
          <w:p w14:paraId="68072325"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r w:rsidRPr="001166AF">
              <w:rPr>
                <w:rFonts w:eastAsia="Times New Roman" w:cs="Arial"/>
                <w:color w:val="000000"/>
                <w:sz w:val="20"/>
                <w:szCs w:val="20"/>
                <w:lang w:eastAsia="es-MX"/>
              </w:rPr>
              <w:t>1 (2%)</w:t>
            </w:r>
          </w:p>
        </w:tc>
        <w:tc>
          <w:tcPr>
            <w:tcW w:w="649" w:type="pct"/>
            <w:vMerge/>
            <w:vAlign w:val="center"/>
          </w:tcPr>
          <w:p w14:paraId="74DC2DD0"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c>
          <w:tcPr>
            <w:tcW w:w="1156" w:type="pct"/>
            <w:vMerge/>
            <w:vAlign w:val="center"/>
          </w:tcPr>
          <w:p w14:paraId="3DD66991"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s-MX"/>
              </w:rPr>
            </w:pPr>
          </w:p>
        </w:tc>
      </w:tr>
      <w:tr w:rsidR="00C6585F" w:rsidRPr="00F769FF" w14:paraId="76475A8B" w14:textId="77777777" w:rsidTr="001166AF">
        <w:trPr>
          <w:trHeight w:val="107"/>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47AB5874" w14:textId="77777777" w:rsidR="0038219E" w:rsidRPr="001166AF" w:rsidRDefault="0038219E" w:rsidP="00C6585F">
            <w:pPr>
              <w:jc w:val="center"/>
              <w:rPr>
                <w:rFonts w:eastAsia="Times New Roman" w:cs="Arial"/>
                <w:b w:val="0"/>
                <w:color w:val="000000"/>
                <w:sz w:val="20"/>
                <w:szCs w:val="20"/>
                <w:lang w:eastAsia="es-MX"/>
              </w:rPr>
            </w:pPr>
            <w:r w:rsidRPr="001166AF">
              <w:rPr>
                <w:rFonts w:eastAsia="Times New Roman" w:cs="Arial"/>
                <w:b w:val="0"/>
                <w:color w:val="000000"/>
                <w:sz w:val="20"/>
                <w:szCs w:val="20"/>
                <w:lang w:eastAsia="es-MX"/>
              </w:rPr>
              <w:t>O75:H-</w:t>
            </w:r>
          </w:p>
        </w:tc>
        <w:tc>
          <w:tcPr>
            <w:tcW w:w="2045" w:type="pct"/>
            <w:noWrap/>
            <w:vAlign w:val="center"/>
            <w:hideMark/>
          </w:tcPr>
          <w:p w14:paraId="136D39D4"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UPEC or STEC</w:t>
            </w:r>
          </w:p>
        </w:tc>
        <w:tc>
          <w:tcPr>
            <w:tcW w:w="596" w:type="pct"/>
            <w:noWrap/>
            <w:vAlign w:val="center"/>
            <w:hideMark/>
          </w:tcPr>
          <w:p w14:paraId="60502BC4"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2 (4%)</w:t>
            </w:r>
          </w:p>
        </w:tc>
        <w:tc>
          <w:tcPr>
            <w:tcW w:w="649" w:type="pct"/>
            <w:vAlign w:val="center"/>
          </w:tcPr>
          <w:p w14:paraId="7EABEF6B"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4%</w:t>
            </w:r>
          </w:p>
        </w:tc>
        <w:tc>
          <w:tcPr>
            <w:tcW w:w="1156" w:type="pct"/>
            <w:vAlign w:val="center"/>
          </w:tcPr>
          <w:p w14:paraId="250CC752" w14:textId="6224538C" w:rsidR="0038219E" w:rsidRPr="004439F8" w:rsidRDefault="0038219E" w:rsidP="001166A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spellStart"/>
            <w:r w:rsidRPr="004439F8">
              <w:rPr>
                <w:rFonts w:eastAsia="Times New Roman" w:cs="Arial"/>
                <w:color w:val="000000"/>
                <w:sz w:val="20"/>
                <w:szCs w:val="20"/>
                <w:lang w:val="en-US" w:eastAsia="es-MX"/>
              </w:rPr>
              <w:t>Regua-Manguia</w:t>
            </w:r>
            <w:proofErr w:type="spellEnd"/>
            <w:r w:rsidRPr="004439F8">
              <w:rPr>
                <w:rFonts w:eastAsia="Times New Roman" w:cs="Arial"/>
                <w:color w:val="000000"/>
                <w:sz w:val="20"/>
                <w:szCs w:val="20"/>
                <w:lang w:val="en-US" w:eastAsia="es-MX"/>
              </w:rPr>
              <w:t xml:space="preserve">, </w:t>
            </w:r>
            <w:r w:rsidRPr="004439F8">
              <w:rPr>
                <w:rFonts w:eastAsia="Times New Roman" w:cs="Arial"/>
                <w:i/>
                <w:color w:val="000000"/>
                <w:sz w:val="20"/>
                <w:szCs w:val="20"/>
                <w:lang w:val="en-US" w:eastAsia="es-MX"/>
              </w:rPr>
              <w:t>et al</w:t>
            </w:r>
            <w:r w:rsidRPr="004439F8">
              <w:rPr>
                <w:rFonts w:eastAsia="Times New Roman" w:cs="Arial"/>
                <w:color w:val="000000"/>
                <w:sz w:val="20"/>
                <w:szCs w:val="20"/>
                <w:lang w:val="en-US" w:eastAsia="es-MX"/>
              </w:rPr>
              <w:t>. 2010</w:t>
            </w:r>
            <w:r w:rsidR="001166AF">
              <w:rPr>
                <w:rFonts w:eastAsia="Times New Roman" w:cs="Arial"/>
                <w:color w:val="000000"/>
                <w:sz w:val="20"/>
                <w:szCs w:val="20"/>
                <w:lang w:val="en-US" w:eastAsia="es-MX"/>
              </w:rPr>
              <w:fldChar w:fldCharType="begin" w:fldLock="1"/>
            </w:r>
            <w:r w:rsidR="00BB7461">
              <w:rPr>
                <w:rFonts w:eastAsia="Times New Roman" w:cs="Arial"/>
                <w:color w:val="000000"/>
                <w:sz w:val="20"/>
                <w:szCs w:val="20"/>
                <w:lang w:val="en-US" w:eastAsia="es-MX"/>
              </w:rPr>
              <w:instrText>ADDIN CSL_CITATION {"citationItems":[{"id":"ITEM-1","itemData":{"DOI":"10.1002/jobm.200900364","ISBN":"1521-4028 (Electronic)\\r0233-111X (Linking)","ISSN":"0233111X","PMID":"20806245","abstract":"In this study diarrheagenic and uropathogenic Escherichia coli (UPEC) strains were comparatively characterized according to serotype, hemolytic activity, protein polymorphism among housekeeping enzymes, phylogenetic group and urovirulence genes. Intra-serogroup/serotype variations were observed. Hemolytic activity was detected in 100%, 93%, 67% and 39% of UPEC, EAEC, EPEC and ETEC strains, respectively. The alpha-hemolytic phenotype was observed in all pathogenic groups while beta-hemolytic phenotype was less frequent. PCR phylotyping revealed higher prevalence of diarrheagenic E. coli in groups A and D while uropathogenic strains were mainly found in subgroup B2. Amplification assays revealed that 74%, 45% and 22% of UPEC, EAEC and EPEC strains, respectively, carried at least one of the urovirulence sequences. The molecular typing system revealed a pathotype-specific clonal group distribution and showed a closer relationship between the EAEC and UPEC. Additionally, the occurrence of urovirulence traits, especially those related to iron acquisition, was more frequent among EAEC and UPEC than among the other E. coli pathotypes. This observation is of special value considering that the EAEC pathotype constitutes an emerging group of enteropathogens, particularly, in developing countries, and information on their pathogenic and phylogenetic characteristics is still scarce.","author":[{"dropping-particle":"","family":"Regua-Mangia","given":"Adriana Hamond","non-dropping-particle":"","parse-names":false,"suffix":""},{"dropping-particle":"","family":"Irino","given":"Kinue","non-dropping-particle":"","parse-names":false,"suffix":""},{"dropping-particle":"","family":"Silva Pacheco","given":"Raquel","non-dropping-particle":"Da","parse-names":false,"suffix":""},{"dropping-particle":"","family":"Pimentel Bezerra","given":"Rose Mary","non-dropping-particle":"","parse-names":false,"suffix":""},{"dropping-particle":"","family":"Santos Périssé","given":"André Reynaldo","non-dropping-particle":"","parse-names":false,"suffix":""},{"dropping-particle":"","family":"Teixeira","given":"Lucia Martins","non-dropping-particle":"","parse-names":false,"suffix":""}],"container-title":"Journal of Basic Microbiology","id":"ITEM-1","issue":"SUPPL. 1","issued":{"date-parts":[["2010"]]},"page":"107-115","title":"Molecular characterization of uropathogenic and diarrheagenic Escherichia coli pathotypes","type":"article-journal","volume":"50"},"uris":["http://www.mendeley.com/documents/?uuid=7c577b0c-681b-452f-a8a8-0f234f2263ba"]}],"mendeley":{"formattedCitation":"&lt;sup&gt;17&lt;/sup&gt;","plainTextFormattedCitation":"17","previouslyFormattedCitation":"&lt;sup&gt;17&lt;/sup&gt;"},"properties":{"noteIndex":0},"schema":"https://github.com/citation-style-language/schema/raw/master/csl-citation.json"}</w:instrText>
            </w:r>
            <w:r w:rsidR="001166AF">
              <w:rPr>
                <w:rFonts w:eastAsia="Times New Roman" w:cs="Arial"/>
                <w:color w:val="000000"/>
                <w:sz w:val="20"/>
                <w:szCs w:val="20"/>
                <w:lang w:val="en-US" w:eastAsia="es-MX"/>
              </w:rPr>
              <w:fldChar w:fldCharType="separate"/>
            </w:r>
            <w:r w:rsidR="001166AF" w:rsidRPr="001166AF">
              <w:rPr>
                <w:rFonts w:eastAsia="Times New Roman" w:cs="Arial"/>
                <w:noProof/>
                <w:color w:val="000000"/>
                <w:sz w:val="20"/>
                <w:szCs w:val="20"/>
                <w:vertAlign w:val="superscript"/>
                <w:lang w:val="en-US" w:eastAsia="es-MX"/>
              </w:rPr>
              <w:t>17</w:t>
            </w:r>
            <w:r w:rsidR="001166AF">
              <w:rPr>
                <w:rFonts w:eastAsia="Times New Roman" w:cs="Arial"/>
                <w:color w:val="000000"/>
                <w:sz w:val="20"/>
                <w:szCs w:val="20"/>
                <w:lang w:val="en-US" w:eastAsia="es-MX"/>
              </w:rPr>
              <w:fldChar w:fldCharType="end"/>
            </w:r>
          </w:p>
        </w:tc>
      </w:tr>
      <w:tr w:rsidR="00C6585F" w:rsidRPr="00F769FF" w14:paraId="3BDD2B50"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2A698AD2"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O7:H15</w:t>
            </w:r>
          </w:p>
        </w:tc>
        <w:tc>
          <w:tcPr>
            <w:tcW w:w="2045" w:type="pct"/>
            <w:noWrap/>
            <w:vAlign w:val="center"/>
            <w:hideMark/>
          </w:tcPr>
          <w:p w14:paraId="2DFF6BBD"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ETEC</w:t>
            </w:r>
          </w:p>
        </w:tc>
        <w:tc>
          <w:tcPr>
            <w:tcW w:w="596" w:type="pct"/>
            <w:noWrap/>
            <w:vAlign w:val="center"/>
            <w:hideMark/>
          </w:tcPr>
          <w:p w14:paraId="3AD4F625"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1 (2%)</w:t>
            </w:r>
          </w:p>
        </w:tc>
        <w:tc>
          <w:tcPr>
            <w:tcW w:w="649" w:type="pct"/>
            <w:vAlign w:val="center"/>
          </w:tcPr>
          <w:p w14:paraId="16F3C408"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2%</w:t>
            </w:r>
          </w:p>
        </w:tc>
        <w:tc>
          <w:tcPr>
            <w:tcW w:w="1156" w:type="pct"/>
            <w:vAlign w:val="center"/>
          </w:tcPr>
          <w:p w14:paraId="20B43189" w14:textId="3EBB54F8" w:rsidR="0038219E" w:rsidRPr="004439F8" w:rsidRDefault="0038219E" w:rsidP="00BB746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 xml:space="preserve">Rowe, </w:t>
            </w:r>
            <w:r w:rsidRPr="004439F8">
              <w:rPr>
                <w:rFonts w:eastAsia="Times New Roman" w:cs="Arial"/>
                <w:i/>
                <w:color w:val="000000"/>
                <w:sz w:val="20"/>
                <w:szCs w:val="20"/>
                <w:lang w:val="en-US" w:eastAsia="es-MX"/>
              </w:rPr>
              <w:t>et al</w:t>
            </w:r>
            <w:r w:rsidRPr="004439F8">
              <w:rPr>
                <w:rFonts w:eastAsia="Times New Roman" w:cs="Arial"/>
                <w:color w:val="000000"/>
                <w:sz w:val="20"/>
                <w:szCs w:val="20"/>
                <w:lang w:val="en-US" w:eastAsia="es-MX"/>
              </w:rPr>
              <w:t>., 19</w:t>
            </w:r>
            <w:r w:rsidR="00BB7461">
              <w:rPr>
                <w:rFonts w:eastAsia="Times New Roman" w:cs="Arial"/>
                <w:color w:val="000000"/>
                <w:sz w:val="20"/>
                <w:szCs w:val="20"/>
                <w:lang w:val="en-US" w:eastAsia="es-MX"/>
              </w:rPr>
              <w:t>79</w:t>
            </w:r>
            <w:r w:rsidR="00BB7461">
              <w:rPr>
                <w:rFonts w:eastAsia="Times New Roman" w:cs="Arial"/>
                <w:color w:val="000000"/>
                <w:sz w:val="20"/>
                <w:szCs w:val="20"/>
                <w:lang w:val="en-US" w:eastAsia="es-MX"/>
              </w:rPr>
              <w:fldChar w:fldCharType="begin" w:fldLock="1"/>
            </w:r>
            <w:r w:rsidR="00BB7461">
              <w:rPr>
                <w:rFonts w:eastAsia="Times New Roman" w:cs="Arial"/>
                <w:color w:val="000000"/>
                <w:sz w:val="20"/>
                <w:szCs w:val="20"/>
                <w:lang w:val="en-US" w:eastAsia="es-MX"/>
              </w:rPr>
              <w:instrText>ADDIN CSL_CITATION {"citationItems":[{"id":"ITEM-1","itemData":{"author":[{"dropping-particle":"","family":"A. Cravioto, R.J. Gross","given":"S.M. Scotland and B. Rowe","non-dropping-particle":"","parse-names":false,"suffix":""}],"id":"ITEM-1","issued":{"date-parts":[["1979"]]},"page":"41-44","title":"STRAINS OF ESCHERICHIA COLI FROM EXTRAINTESTINAL SOURCES : LACK OF","type":"article-journal","volume":"6"},"uris":["http://www.mendeley.com/documents/?uuid=50fe122c-4240-45bb-9c89-92f91a9a50b5"]}],"mendeley":{"formattedCitation":"&lt;sup&gt;9&lt;/sup&gt;","plainTextFormattedCitation":"9","previouslyFormattedCitation":"&lt;sup&gt;9&lt;/sup&gt;"},"properties":{"noteIndex":0},"schema":"https://github.com/citation-style-language/schema/raw/master/csl-citation.json"}</w:instrText>
            </w:r>
            <w:r w:rsidR="00BB7461">
              <w:rPr>
                <w:rFonts w:eastAsia="Times New Roman" w:cs="Arial"/>
                <w:color w:val="000000"/>
                <w:sz w:val="20"/>
                <w:szCs w:val="20"/>
                <w:lang w:val="en-US" w:eastAsia="es-MX"/>
              </w:rPr>
              <w:fldChar w:fldCharType="separate"/>
            </w:r>
            <w:r w:rsidR="00BB7461" w:rsidRPr="00BB7461">
              <w:rPr>
                <w:rFonts w:eastAsia="Times New Roman" w:cs="Arial"/>
                <w:noProof/>
                <w:color w:val="000000"/>
                <w:sz w:val="20"/>
                <w:szCs w:val="20"/>
                <w:vertAlign w:val="superscript"/>
                <w:lang w:val="en-US" w:eastAsia="es-MX"/>
              </w:rPr>
              <w:t>9</w:t>
            </w:r>
            <w:r w:rsidR="00BB7461">
              <w:rPr>
                <w:rFonts w:eastAsia="Times New Roman" w:cs="Arial"/>
                <w:color w:val="000000"/>
                <w:sz w:val="20"/>
                <w:szCs w:val="20"/>
                <w:lang w:val="en-US" w:eastAsia="es-MX"/>
              </w:rPr>
              <w:fldChar w:fldCharType="end"/>
            </w:r>
          </w:p>
        </w:tc>
      </w:tr>
      <w:tr w:rsidR="00C6585F" w:rsidRPr="001166AF" w14:paraId="1BF115BA" w14:textId="77777777" w:rsidTr="001166AF">
        <w:trPr>
          <w:trHeight w:val="102"/>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2ED36E09"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015:H18</w:t>
            </w:r>
          </w:p>
        </w:tc>
        <w:tc>
          <w:tcPr>
            <w:tcW w:w="2045" w:type="pct"/>
            <w:noWrap/>
            <w:vAlign w:val="center"/>
            <w:hideMark/>
          </w:tcPr>
          <w:p w14:paraId="00311E2C"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EAEC, EPEC and isolated from UTI cases</w:t>
            </w:r>
          </w:p>
        </w:tc>
        <w:tc>
          <w:tcPr>
            <w:tcW w:w="596" w:type="pct"/>
            <w:noWrap/>
            <w:vAlign w:val="center"/>
            <w:hideMark/>
          </w:tcPr>
          <w:p w14:paraId="775F3BB9" w14:textId="7477FC54"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3 (6%)</w:t>
            </w:r>
          </w:p>
        </w:tc>
        <w:tc>
          <w:tcPr>
            <w:tcW w:w="649" w:type="pct"/>
            <w:vAlign w:val="center"/>
          </w:tcPr>
          <w:p w14:paraId="1B831BD3" w14:textId="30741614"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6%</w:t>
            </w:r>
          </w:p>
        </w:tc>
        <w:tc>
          <w:tcPr>
            <w:tcW w:w="1156" w:type="pct"/>
            <w:vAlign w:val="center"/>
          </w:tcPr>
          <w:p w14:paraId="0FCF3A02" w14:textId="347FB21C" w:rsidR="0038219E" w:rsidRPr="001166AF" w:rsidRDefault="0038219E" w:rsidP="00BB746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roofErr w:type="spellStart"/>
            <w:r w:rsidRPr="00BB7461">
              <w:rPr>
                <w:rFonts w:eastAsia="Times New Roman" w:cs="Arial"/>
                <w:color w:val="000000"/>
                <w:sz w:val="20"/>
                <w:szCs w:val="20"/>
                <w:lang w:eastAsia="es-MX"/>
              </w:rPr>
              <w:t>Rodriguez-Angeles</w:t>
            </w:r>
            <w:proofErr w:type="spellEnd"/>
            <w:r w:rsidRPr="00BB7461">
              <w:rPr>
                <w:rFonts w:eastAsia="Times New Roman" w:cs="Arial"/>
                <w:color w:val="000000"/>
                <w:sz w:val="20"/>
                <w:szCs w:val="20"/>
                <w:lang w:eastAsia="es-MX"/>
              </w:rPr>
              <w:t xml:space="preserve">, 2002; </w:t>
            </w:r>
            <w:proofErr w:type="spellStart"/>
            <w:r w:rsidRPr="00BB7461">
              <w:rPr>
                <w:rFonts w:eastAsia="Times New Roman" w:cs="Arial"/>
                <w:color w:val="000000"/>
                <w:sz w:val="20"/>
                <w:szCs w:val="20"/>
                <w:lang w:eastAsia="es-MX"/>
              </w:rPr>
              <w:t>Regua-Mangia</w:t>
            </w:r>
            <w:proofErr w:type="spellEnd"/>
            <w:r w:rsidRPr="00BB7461">
              <w:rPr>
                <w:rFonts w:eastAsia="Times New Roman" w:cs="Arial"/>
                <w:color w:val="000000"/>
                <w:sz w:val="20"/>
                <w:szCs w:val="20"/>
                <w:lang w:eastAsia="es-MX"/>
              </w:rPr>
              <w:t xml:space="preserve">, </w:t>
            </w:r>
            <w:r w:rsidRPr="00BB7461">
              <w:rPr>
                <w:rFonts w:eastAsia="Times New Roman" w:cs="Arial"/>
                <w:i/>
                <w:color w:val="000000"/>
                <w:sz w:val="20"/>
                <w:szCs w:val="20"/>
                <w:lang w:eastAsia="es-MX"/>
              </w:rPr>
              <w:t>et al</w:t>
            </w:r>
            <w:r w:rsidRPr="00BB7461">
              <w:rPr>
                <w:rFonts w:eastAsia="Times New Roman" w:cs="Arial"/>
                <w:color w:val="000000"/>
                <w:sz w:val="20"/>
                <w:szCs w:val="20"/>
                <w:lang w:eastAsia="es-MX"/>
              </w:rPr>
              <w:t>., 2010</w:t>
            </w:r>
            <w:r w:rsidR="00BB7461">
              <w:rPr>
                <w:rFonts w:eastAsia="Times New Roman" w:cs="Arial"/>
                <w:color w:val="000000"/>
                <w:sz w:val="20"/>
                <w:szCs w:val="20"/>
                <w:lang w:val="en-US" w:eastAsia="es-MX"/>
              </w:rPr>
              <w:fldChar w:fldCharType="begin" w:fldLock="1"/>
            </w:r>
            <w:r w:rsidR="00BB7461">
              <w:rPr>
                <w:rFonts w:eastAsia="Times New Roman" w:cs="Arial"/>
                <w:color w:val="000000"/>
                <w:sz w:val="20"/>
                <w:szCs w:val="20"/>
                <w:lang w:eastAsia="es-MX"/>
              </w:rPr>
              <w:instrText>ADDIN CSL_CITATION {"citationItems":[{"id":"ITEM-1","itemData":{"DOI":"10.1590/S0036-36342002000500011","ISSN":"00363634","PMID":"12389490","abstract":"Escherichia coli colonizes the human intestinal tract within hours of birth and is considered a non-pathogenic member of the normal intestinal flora. However, there are six pathogenic groups that may produce diarrhea: enteroto- xigenic (ETEC), enterohemorrhagic (EHEC), enteroinvasive (EIEC), enteropathogenic (EPEC), enteroaggregative (EAEC) and diffusely adherent (DAEC) groups. E. coli can be isolated and classified using traditional methods, by identifying its biochemical or serum characteristics. The pathogenic me- chanisms may be studied in cell cultures and animal model assays, as well as more up to date molecular biology methods for study and diagnosis. The latter have proven that genes are involved in pathogenesis. The objective of the present work is to draw attention to the importance of E. coli as a pathogenic organism. This microorganism is an etiologic agent of sporadic cases of diarrhea, hemorrhagic colitis, dysentery, and hemolytic uremic syndromes and outbreaks. Diarrheic E. coli manifestations occur mainly among infants, and deep knowledge and understanding of this micro- organism are crucial to better epidemiologic surveillance","author":[{"dropping-particle":"","family":"Rodriguez-Angeles","given":"Martha Guadalupe","non-dropping-particle":"","parse-names":false,"suffix":""}],"container-title":"Salud Publica de Mexico","id":"ITEM-1","issue":"5","issued":{"date-parts":[["2002"]]},"page":"464-475","title":"Principales caracter??sticas y diagn??stico de los grupos pat??genos de Escherichia coli","type":"article-journal","volume":"44"},"uris":["http://www.mendeley.com/documents/?uuid=7eca7206-a981-40ff-a1f3-59718b048dd9"]},{"id":"ITEM-2","itemData":{"DOI":"10.1002/jobm.200900364","ISBN":"1521-4028 (Electronic)\\r0233-111X (Linking)","ISSN":"0233111X","PMID":"20806245","abstract":"In this study diarrheagenic and uropathogenic Escherichia coli (UPEC) strains were comparatively characterized according to serotype, hemolytic activity, protein polymorphism among housekeeping enzymes, phylogenetic group and urovirulence genes. Intra-serogroup/serotype variations were observed. Hemolytic activity was detected in 100%, 93%, 67% and 39% of UPEC, EAEC, EPEC and ETEC strains, respectively. The alpha-hemolytic phenotype was observed in all pathogenic groups while beta-hemolytic phenotype was less frequent. PCR phylotyping revealed higher prevalence of diarrheagenic E. coli in groups A and D while uropathogenic strains were mainly found in subgroup B2. Amplification assays revealed that 74%, 45% and 22% of UPEC, EAEC and EPEC strains, respectively, carried at least one of the urovirulence sequences. The molecular typing system revealed a pathotype-specific clonal group distribution and showed a closer relationship between the EAEC and UPEC. Additionally, the occurrence of urovirulence traits, especially those related to iron acquisition, was more frequent among EAEC and UPEC than among the other E. coli pathotypes. This observation is of special value considering that the EAEC pathotype constitutes an emerging group of enteropathogens, particularly, in developing countries, and information on their pathogenic and phylogenetic characteristics is still scarce.","author":[{"dropping-particle":"","family":"Regua-Mangia","given":"Adriana Hamond","non-dropping-particle":"","parse-names":false,"suffix":""},{"dropping-particle":"","family":"Irino","given":"Kinue","non-dropping-particle":"","parse-names":false,"suffix":""},{"dropping-particle":"","family":"Silva Pacheco","given":"Raquel","non-dropping-particle":"Da","parse-names":false,"suffix":""},{"dropping-particle":"","family":"Pimentel Bezerra","given":"Rose Mary","non-dropping-particle":"","parse-names":false,"suffix":""},{"dropping-particle":"","family":"Santos Périssé","given":"André Reynaldo","non-dropping-particle":"","parse-names":false,"suffix":""},{"dropping-particle":"","family":"Teixeira","given":"Lucia Martins","non-dropping-particle":"","parse-names":false,"suffix":""}],"container-title":"Journal of Basic Microbiology","id":"ITEM-2","issue":"SUPPL. 1","issued":{"date-parts":[["2010"]]},"page":"107-115","title":"Molecular characterization of uropathogenic and diarrheagenic Escherichia coli pathotypes","type":"article-journal","volume":"50"},"uris":["http://www.mendeley.com/documents/?uuid=7c577b0c-681b-452f-a8a8-0f234f2263ba"]}],"mendeley":{"formattedCitation":"&lt;sup&gt;10,17&lt;/sup&gt;","plainTextFormattedCitation":"10,17","previouslyFormattedCitation":"&lt;sup&gt;10,17&lt;/sup&gt;"},"properties":{"noteIndex":0},"schema":"https://github.com/citation-style-language/schema/raw/master/csl-citation.json"}</w:instrText>
            </w:r>
            <w:r w:rsidR="00BB7461">
              <w:rPr>
                <w:rFonts w:eastAsia="Times New Roman" w:cs="Arial"/>
                <w:color w:val="000000"/>
                <w:sz w:val="20"/>
                <w:szCs w:val="20"/>
                <w:lang w:val="en-US" w:eastAsia="es-MX"/>
              </w:rPr>
              <w:fldChar w:fldCharType="separate"/>
            </w:r>
            <w:r w:rsidR="00BB7461" w:rsidRPr="00BB7461">
              <w:rPr>
                <w:rFonts w:eastAsia="Times New Roman" w:cs="Arial"/>
                <w:noProof/>
                <w:color w:val="000000"/>
                <w:sz w:val="20"/>
                <w:szCs w:val="20"/>
                <w:vertAlign w:val="superscript"/>
                <w:lang w:val="en-US" w:eastAsia="es-MX"/>
              </w:rPr>
              <w:t>10,17</w:t>
            </w:r>
            <w:r w:rsidR="00BB7461">
              <w:rPr>
                <w:rFonts w:eastAsia="Times New Roman" w:cs="Arial"/>
                <w:color w:val="000000"/>
                <w:sz w:val="20"/>
                <w:szCs w:val="20"/>
                <w:lang w:val="en-US" w:eastAsia="es-MX"/>
              </w:rPr>
              <w:fldChar w:fldCharType="end"/>
            </w:r>
          </w:p>
        </w:tc>
      </w:tr>
      <w:tr w:rsidR="00C6585F" w:rsidRPr="001166AF" w14:paraId="42FB5695" w14:textId="77777777" w:rsidTr="001166AF">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0ADB407D"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O2:H6</w:t>
            </w:r>
          </w:p>
        </w:tc>
        <w:tc>
          <w:tcPr>
            <w:tcW w:w="2045" w:type="pct"/>
            <w:noWrap/>
            <w:vAlign w:val="center"/>
            <w:hideMark/>
          </w:tcPr>
          <w:p w14:paraId="1845AC91"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spellStart"/>
            <w:r w:rsidRPr="004439F8">
              <w:rPr>
                <w:rFonts w:eastAsia="Times New Roman" w:cs="Arial"/>
                <w:color w:val="000000"/>
                <w:sz w:val="20"/>
                <w:szCs w:val="20"/>
                <w:lang w:val="en-US" w:eastAsia="es-MX"/>
              </w:rPr>
              <w:t>Heteropatogenic</w:t>
            </w:r>
            <w:proofErr w:type="spellEnd"/>
            <w:r w:rsidRPr="004439F8">
              <w:rPr>
                <w:rFonts w:eastAsia="Times New Roman" w:cs="Arial"/>
                <w:color w:val="000000"/>
                <w:sz w:val="20"/>
                <w:szCs w:val="20"/>
                <w:lang w:val="en-US" w:eastAsia="es-MX"/>
              </w:rPr>
              <w:t xml:space="preserve"> </w:t>
            </w:r>
            <w:r w:rsidRPr="004439F8">
              <w:rPr>
                <w:rFonts w:eastAsia="Times New Roman" w:cs="Arial"/>
                <w:i/>
                <w:color w:val="000000"/>
                <w:sz w:val="20"/>
                <w:szCs w:val="20"/>
                <w:lang w:val="en-US" w:eastAsia="es-MX"/>
              </w:rPr>
              <w:t>E. coli</w:t>
            </w:r>
          </w:p>
        </w:tc>
        <w:tc>
          <w:tcPr>
            <w:tcW w:w="596" w:type="pct"/>
            <w:noWrap/>
            <w:vAlign w:val="center"/>
            <w:hideMark/>
          </w:tcPr>
          <w:p w14:paraId="43F9F025"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1 (2%)</w:t>
            </w:r>
          </w:p>
        </w:tc>
        <w:tc>
          <w:tcPr>
            <w:tcW w:w="649" w:type="pct"/>
            <w:vAlign w:val="center"/>
          </w:tcPr>
          <w:p w14:paraId="667EA17E" w14:textId="77777777" w:rsidR="0038219E" w:rsidRPr="004439F8"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2%</w:t>
            </w:r>
          </w:p>
        </w:tc>
        <w:tc>
          <w:tcPr>
            <w:tcW w:w="1156" w:type="pct"/>
            <w:vAlign w:val="center"/>
          </w:tcPr>
          <w:p w14:paraId="230647C0" w14:textId="429C47D9" w:rsidR="0038219E" w:rsidRPr="00BB7461"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spellStart"/>
            <w:r w:rsidRPr="004439F8">
              <w:rPr>
                <w:rFonts w:cs="Arial"/>
                <w:sz w:val="20"/>
                <w:szCs w:val="20"/>
                <w:lang w:val="en-US"/>
              </w:rPr>
              <w:t>Bielaszewska</w:t>
            </w:r>
            <w:proofErr w:type="spellEnd"/>
            <w:r w:rsidRPr="004439F8">
              <w:rPr>
                <w:rFonts w:cs="Arial"/>
                <w:sz w:val="20"/>
                <w:szCs w:val="20"/>
                <w:lang w:val="en-US"/>
              </w:rPr>
              <w:t xml:space="preserve">, </w:t>
            </w:r>
            <w:r w:rsidRPr="004439F8">
              <w:rPr>
                <w:rFonts w:cs="Arial"/>
                <w:i/>
                <w:sz w:val="20"/>
                <w:szCs w:val="20"/>
                <w:lang w:val="en-US"/>
              </w:rPr>
              <w:t>et al</w:t>
            </w:r>
            <w:r w:rsidRPr="004439F8">
              <w:rPr>
                <w:rFonts w:cs="Arial"/>
                <w:sz w:val="20"/>
                <w:szCs w:val="20"/>
                <w:lang w:val="en-US"/>
              </w:rPr>
              <w:t>., 2014</w:t>
            </w:r>
            <w:r w:rsidR="00BB7461">
              <w:rPr>
                <w:rFonts w:cs="Arial"/>
                <w:sz w:val="20"/>
                <w:szCs w:val="20"/>
                <w:vertAlign w:val="superscript"/>
                <w:lang w:val="en-US"/>
              </w:rPr>
              <w:t>13</w:t>
            </w:r>
          </w:p>
        </w:tc>
      </w:tr>
      <w:tr w:rsidR="00C6585F" w:rsidRPr="001166AF" w14:paraId="5482F3F0" w14:textId="77777777" w:rsidTr="001166AF">
        <w:trPr>
          <w:trHeight w:val="11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F35770F" w14:textId="77777777" w:rsidR="0038219E" w:rsidRPr="004439F8" w:rsidRDefault="0038219E" w:rsidP="00C6585F">
            <w:pPr>
              <w:jc w:val="center"/>
              <w:rPr>
                <w:rFonts w:eastAsia="Times New Roman" w:cs="Arial"/>
                <w:b w:val="0"/>
                <w:color w:val="000000"/>
                <w:sz w:val="20"/>
                <w:szCs w:val="20"/>
                <w:lang w:val="en-US" w:eastAsia="es-MX"/>
              </w:rPr>
            </w:pPr>
            <w:r w:rsidRPr="004439F8">
              <w:rPr>
                <w:rFonts w:eastAsia="Times New Roman" w:cs="Arial"/>
                <w:b w:val="0"/>
                <w:color w:val="000000"/>
                <w:sz w:val="20"/>
                <w:szCs w:val="20"/>
                <w:lang w:val="en-US" w:eastAsia="es-MX"/>
              </w:rPr>
              <w:t>O20:H9</w:t>
            </w:r>
          </w:p>
        </w:tc>
        <w:tc>
          <w:tcPr>
            <w:tcW w:w="2045" w:type="pct"/>
            <w:noWrap/>
            <w:vAlign w:val="center"/>
            <w:hideMark/>
          </w:tcPr>
          <w:p w14:paraId="012547A1" w14:textId="77777777" w:rsidR="0038219E" w:rsidRPr="004439F8"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Isolated from neonatal sepsis</w:t>
            </w:r>
          </w:p>
        </w:tc>
        <w:tc>
          <w:tcPr>
            <w:tcW w:w="596" w:type="pct"/>
            <w:noWrap/>
            <w:vAlign w:val="center"/>
            <w:hideMark/>
          </w:tcPr>
          <w:p w14:paraId="0E39A26A"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4439F8">
              <w:rPr>
                <w:rFonts w:eastAsia="Times New Roman" w:cs="Arial"/>
                <w:color w:val="000000"/>
                <w:sz w:val="20"/>
                <w:szCs w:val="20"/>
                <w:lang w:val="en-US" w:eastAsia="es-MX"/>
              </w:rPr>
              <w:t>4 (</w:t>
            </w:r>
            <w:r w:rsidRPr="001166AF">
              <w:rPr>
                <w:rFonts w:eastAsia="Times New Roman" w:cs="Arial"/>
                <w:color w:val="000000"/>
                <w:sz w:val="20"/>
                <w:szCs w:val="20"/>
                <w:lang w:val="en-US" w:eastAsia="es-MX"/>
              </w:rPr>
              <w:t>8%)</w:t>
            </w:r>
          </w:p>
        </w:tc>
        <w:tc>
          <w:tcPr>
            <w:tcW w:w="649" w:type="pct"/>
            <w:vAlign w:val="center"/>
          </w:tcPr>
          <w:p w14:paraId="54187574"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8%</w:t>
            </w:r>
          </w:p>
        </w:tc>
        <w:tc>
          <w:tcPr>
            <w:tcW w:w="1156" w:type="pct"/>
            <w:vAlign w:val="center"/>
          </w:tcPr>
          <w:p w14:paraId="495ECA47" w14:textId="0C24307D"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 xml:space="preserve">Carrillo-Casas, </w:t>
            </w:r>
            <w:r w:rsidRPr="001166AF">
              <w:rPr>
                <w:rFonts w:eastAsia="Times New Roman" w:cs="Arial"/>
                <w:i/>
                <w:color w:val="000000"/>
                <w:sz w:val="20"/>
                <w:szCs w:val="20"/>
                <w:lang w:val="en-US" w:eastAsia="es-MX"/>
              </w:rPr>
              <w:t>et al</w:t>
            </w:r>
            <w:r w:rsidRPr="001166AF">
              <w:rPr>
                <w:rFonts w:eastAsia="Times New Roman" w:cs="Arial"/>
                <w:color w:val="000000"/>
                <w:sz w:val="20"/>
                <w:szCs w:val="20"/>
                <w:lang w:val="en-US" w:eastAsia="es-MX"/>
              </w:rPr>
              <w:t>., 2013</w:t>
            </w:r>
            <w:r w:rsidR="00BB7461" w:rsidRPr="00BB7461">
              <w:rPr>
                <w:rFonts w:eastAsia="Times New Roman" w:cs="Arial"/>
                <w:color w:val="000000"/>
                <w:sz w:val="20"/>
                <w:szCs w:val="20"/>
                <w:vertAlign w:val="superscript"/>
                <w:lang w:val="en-US" w:eastAsia="es-MX"/>
              </w:rPr>
              <w:t>20</w:t>
            </w:r>
          </w:p>
        </w:tc>
      </w:tr>
      <w:tr w:rsidR="00C6585F" w:rsidRPr="001166AF" w14:paraId="546FE8EC" w14:textId="77777777" w:rsidTr="001166AF">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ED5187A"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O22:H1</w:t>
            </w:r>
          </w:p>
        </w:tc>
        <w:tc>
          <w:tcPr>
            <w:tcW w:w="2045" w:type="pct"/>
            <w:vMerge w:val="restart"/>
            <w:noWrap/>
            <w:vAlign w:val="center"/>
            <w:hideMark/>
          </w:tcPr>
          <w:p w14:paraId="1018D571" w14:textId="77777777" w:rsidR="0038219E" w:rsidRPr="004439F8" w:rsidRDefault="0038219E" w:rsidP="00C6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2121"/>
                <w:sz w:val="20"/>
                <w:szCs w:val="20"/>
                <w:lang w:val="en-US" w:eastAsia="es-ES"/>
              </w:rPr>
            </w:pPr>
            <w:r w:rsidRPr="004439F8">
              <w:rPr>
                <w:rFonts w:eastAsia="Times New Roman" w:cs="Arial"/>
                <w:color w:val="212121"/>
                <w:sz w:val="20"/>
                <w:szCs w:val="20"/>
                <w:lang w:val="en" w:eastAsia="es-ES"/>
              </w:rPr>
              <w:t>Isolated from diarrhea in humans</w:t>
            </w:r>
          </w:p>
        </w:tc>
        <w:tc>
          <w:tcPr>
            <w:tcW w:w="596" w:type="pct"/>
            <w:noWrap/>
            <w:vAlign w:val="center"/>
            <w:hideMark/>
          </w:tcPr>
          <w:p w14:paraId="23C110B7" w14:textId="2B967AF4"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restart"/>
            <w:vAlign w:val="center"/>
          </w:tcPr>
          <w:p w14:paraId="40AB0CF4" w14:textId="55E16D01"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12%</w:t>
            </w:r>
          </w:p>
        </w:tc>
        <w:tc>
          <w:tcPr>
            <w:tcW w:w="1156" w:type="pct"/>
            <w:vMerge w:val="restart"/>
            <w:vAlign w:val="center"/>
          </w:tcPr>
          <w:p w14:paraId="7D1CC9A0" w14:textId="76D24E48"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spellStart"/>
            <w:r w:rsidRPr="001166AF">
              <w:rPr>
                <w:rFonts w:eastAsia="Times New Roman" w:cs="Arial"/>
                <w:color w:val="000000"/>
                <w:sz w:val="20"/>
                <w:szCs w:val="20"/>
                <w:lang w:val="en-US" w:eastAsia="es-MX"/>
              </w:rPr>
              <w:t>Bourdin</w:t>
            </w:r>
            <w:proofErr w:type="spellEnd"/>
            <w:r w:rsidRPr="001166AF">
              <w:rPr>
                <w:rFonts w:eastAsia="Times New Roman" w:cs="Arial"/>
                <w:color w:val="000000"/>
                <w:sz w:val="20"/>
                <w:szCs w:val="20"/>
                <w:lang w:val="en-US" w:eastAsia="es-MX"/>
              </w:rPr>
              <w:t xml:space="preserve">, </w:t>
            </w:r>
            <w:r w:rsidRPr="001166AF">
              <w:rPr>
                <w:rFonts w:eastAsia="Times New Roman" w:cs="Arial"/>
                <w:i/>
                <w:color w:val="000000"/>
                <w:sz w:val="20"/>
                <w:szCs w:val="20"/>
                <w:lang w:val="en-US" w:eastAsia="es-MX"/>
              </w:rPr>
              <w:t>et al</w:t>
            </w:r>
            <w:r w:rsidRPr="001166AF">
              <w:rPr>
                <w:rFonts w:eastAsia="Times New Roman" w:cs="Arial"/>
                <w:color w:val="000000"/>
                <w:sz w:val="20"/>
                <w:szCs w:val="20"/>
                <w:lang w:val="en-US" w:eastAsia="es-MX"/>
              </w:rPr>
              <w:t>., 2014</w:t>
            </w:r>
            <w:r w:rsidR="00BB7461" w:rsidRPr="00BB7461">
              <w:rPr>
                <w:rFonts w:eastAsia="Times New Roman" w:cs="Arial"/>
                <w:color w:val="000000"/>
                <w:sz w:val="20"/>
                <w:szCs w:val="20"/>
                <w:vertAlign w:val="superscript"/>
                <w:lang w:val="en-US" w:eastAsia="es-MX"/>
              </w:rPr>
              <w:t>14</w:t>
            </w:r>
          </w:p>
        </w:tc>
      </w:tr>
      <w:tr w:rsidR="00C6585F" w:rsidRPr="001166AF" w14:paraId="3F9EC944" w14:textId="77777777" w:rsidTr="001166AF">
        <w:trPr>
          <w:trHeight w:val="71"/>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44791DB"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O44:H18</w:t>
            </w:r>
          </w:p>
        </w:tc>
        <w:tc>
          <w:tcPr>
            <w:tcW w:w="2045" w:type="pct"/>
            <w:vMerge/>
            <w:vAlign w:val="center"/>
            <w:hideMark/>
          </w:tcPr>
          <w:p w14:paraId="28B35C85"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03F12B9E"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5 (10%)</w:t>
            </w:r>
          </w:p>
        </w:tc>
        <w:tc>
          <w:tcPr>
            <w:tcW w:w="649" w:type="pct"/>
            <w:vMerge/>
            <w:vAlign w:val="center"/>
          </w:tcPr>
          <w:p w14:paraId="562302F2"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1834E0BF"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1DB37E03"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499C134A"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O101:H9</w:t>
            </w:r>
          </w:p>
        </w:tc>
        <w:tc>
          <w:tcPr>
            <w:tcW w:w="2045" w:type="pct"/>
            <w:vMerge w:val="restart"/>
            <w:noWrap/>
            <w:vAlign w:val="center"/>
            <w:hideMark/>
          </w:tcPr>
          <w:p w14:paraId="039CD2B5"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Isolated from animal infections</w:t>
            </w:r>
          </w:p>
        </w:tc>
        <w:tc>
          <w:tcPr>
            <w:tcW w:w="596" w:type="pct"/>
            <w:noWrap/>
            <w:vAlign w:val="center"/>
            <w:hideMark/>
          </w:tcPr>
          <w:p w14:paraId="324C0E8B"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restart"/>
            <w:vAlign w:val="center"/>
          </w:tcPr>
          <w:p w14:paraId="2AD6CB74" w14:textId="4FD5FBB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6%</w:t>
            </w:r>
          </w:p>
        </w:tc>
        <w:tc>
          <w:tcPr>
            <w:tcW w:w="1156" w:type="pct"/>
            <w:vAlign w:val="center"/>
          </w:tcPr>
          <w:p w14:paraId="0D47FCA2" w14:textId="370A4609" w:rsidR="0038219E" w:rsidRPr="001166AF" w:rsidRDefault="0038219E" w:rsidP="00BB746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roofErr w:type="spellStart"/>
            <w:r w:rsidRPr="001166AF">
              <w:rPr>
                <w:rFonts w:eastAsia="Times New Roman" w:cs="Arial"/>
                <w:color w:val="000000"/>
                <w:sz w:val="20"/>
                <w:szCs w:val="20"/>
                <w:lang w:val="en-US" w:eastAsia="es-MX"/>
              </w:rPr>
              <w:t>Poppe</w:t>
            </w:r>
            <w:proofErr w:type="spellEnd"/>
            <w:r w:rsidRPr="001166AF">
              <w:rPr>
                <w:rFonts w:eastAsia="Times New Roman" w:cs="Arial"/>
                <w:color w:val="000000"/>
                <w:sz w:val="20"/>
                <w:szCs w:val="20"/>
                <w:lang w:val="en-US" w:eastAsia="es-MX"/>
              </w:rPr>
              <w:t xml:space="preserve">, </w:t>
            </w:r>
            <w:r w:rsidRPr="001166AF">
              <w:rPr>
                <w:rFonts w:eastAsia="Times New Roman" w:cs="Arial"/>
                <w:i/>
                <w:color w:val="000000"/>
                <w:sz w:val="20"/>
                <w:szCs w:val="20"/>
                <w:lang w:val="en-US" w:eastAsia="es-MX"/>
              </w:rPr>
              <w:t>et al</w:t>
            </w:r>
            <w:r w:rsidR="00BB7461">
              <w:rPr>
                <w:rFonts w:eastAsia="Times New Roman" w:cs="Arial"/>
                <w:color w:val="000000"/>
                <w:sz w:val="20"/>
                <w:szCs w:val="20"/>
                <w:lang w:val="en-US" w:eastAsia="es-MX"/>
              </w:rPr>
              <w:t>., 2004</w:t>
            </w:r>
            <w:r w:rsidR="00BB7461">
              <w:rPr>
                <w:rFonts w:eastAsia="Times New Roman" w:cs="Arial"/>
                <w:color w:val="000000"/>
                <w:sz w:val="20"/>
                <w:szCs w:val="20"/>
                <w:lang w:val="en-US" w:eastAsia="es-MX"/>
              </w:rPr>
              <w:fldChar w:fldCharType="begin" w:fldLock="1"/>
            </w:r>
            <w:r w:rsidR="008F15F0">
              <w:rPr>
                <w:rFonts w:eastAsia="Times New Roman" w:cs="Arial"/>
                <w:color w:val="000000"/>
                <w:sz w:val="20"/>
                <w:szCs w:val="20"/>
                <w:lang w:val="en-US" w:eastAsia="es-MX"/>
              </w:rPr>
              <w:instrText>ADDIN CSL_CITATION {"citationItems":[{"id":"ITEM-1","itemData":{"DOI":"10.1128/AEM.71.3.1184","author":[{"dropping-particle":"","family":"Poppe","given":"C","non-dropping-particle":"","parse-names":false,"suffix":""},{"dropping-particle":"","family":"Martin","given":"L","non-dropping-particle":"","parse-names":false,"suffix":""},{"dropping-particle":"","family":"Gyles","given":"C","non-dropping-particle":"","parse-names":false,"suffix":""},{"dropping-particle":"","family":"Reid-Smith","given":"R","non-dropping-particle":"","parse-names":false,"suffix":""},{"dropping-particle":"","family":"Boerlin","given":"P","non-dropping-particle":"","parse-names":false,"suffix":""},{"dropping-particle":"","family":"McEwen","given":"S","non-dropping-particle":"","parse-names":false,"suffix":""},{"dropping-particle":"","family":"Prescott","given":"J","non-dropping-particle":"","parse-names":false,"suffix":""},{"dropping-particle":"","family":"Forward","given":"K","non-dropping-particle":"","parse-names":false,"suffix":""}],"container-title":"Guelph Food Safety Seminar Series Symposium, Guelph, ON","id":"ITEM-1","issue":"3","issued":{"date-parts":[["2004"]]},"page":"1184-1192","title":"Acquisition and transfer of resistance to extended-spectrum cephalosporins by Salmonella Newport and E. coli in the intestinal tract of turkey poults","type":"article-journal","volume":"71"},"uris":["http://www.mendeley.com/documents/?uuid=04b1f745-e59e-4076-b82f-721d080a19cf"]}],"mendeley":{"formattedCitation":"&lt;sup&gt;24&lt;/sup&gt;","plainTextFormattedCitation":"24","previouslyFormattedCitation":"&lt;sup&gt;24&lt;/sup&gt;"},"properties":{"noteIndex":0},"schema":"https://github.com/citation-style-language/schema/raw/master/csl-citation.json"}</w:instrText>
            </w:r>
            <w:r w:rsidR="00BB7461">
              <w:rPr>
                <w:rFonts w:eastAsia="Times New Roman" w:cs="Arial"/>
                <w:color w:val="000000"/>
                <w:sz w:val="20"/>
                <w:szCs w:val="20"/>
                <w:lang w:val="en-US" w:eastAsia="es-MX"/>
              </w:rPr>
              <w:fldChar w:fldCharType="separate"/>
            </w:r>
            <w:r w:rsidR="00BB7461" w:rsidRPr="00BB7461">
              <w:rPr>
                <w:rFonts w:eastAsia="Times New Roman" w:cs="Arial"/>
                <w:noProof/>
                <w:color w:val="000000"/>
                <w:sz w:val="20"/>
                <w:szCs w:val="20"/>
                <w:vertAlign w:val="superscript"/>
                <w:lang w:val="en-US" w:eastAsia="es-MX"/>
              </w:rPr>
              <w:t>24</w:t>
            </w:r>
            <w:r w:rsidR="00BB7461">
              <w:rPr>
                <w:rFonts w:eastAsia="Times New Roman" w:cs="Arial"/>
                <w:color w:val="000000"/>
                <w:sz w:val="20"/>
                <w:szCs w:val="20"/>
                <w:lang w:val="en-US" w:eastAsia="es-MX"/>
              </w:rPr>
              <w:fldChar w:fldCharType="end"/>
            </w:r>
          </w:p>
        </w:tc>
      </w:tr>
      <w:tr w:rsidR="00C6585F" w:rsidRPr="001166AF" w14:paraId="4B24154E" w14:textId="77777777" w:rsidTr="001166AF">
        <w:trPr>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09F6048C"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O9:H-</w:t>
            </w:r>
          </w:p>
        </w:tc>
        <w:tc>
          <w:tcPr>
            <w:tcW w:w="2045" w:type="pct"/>
            <w:vMerge/>
            <w:vAlign w:val="center"/>
            <w:hideMark/>
          </w:tcPr>
          <w:p w14:paraId="3E191EF7"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64C5B4BB"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2 (4%)</w:t>
            </w:r>
          </w:p>
        </w:tc>
        <w:tc>
          <w:tcPr>
            <w:tcW w:w="649" w:type="pct"/>
            <w:vMerge/>
            <w:vAlign w:val="center"/>
          </w:tcPr>
          <w:p w14:paraId="0FB36352"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Align w:val="center"/>
          </w:tcPr>
          <w:p w14:paraId="6FF5FE27" w14:textId="0921FF64" w:rsidR="0038219E" w:rsidRPr="00BB7461"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vertAlign w:val="superscript"/>
                <w:lang w:val="en-US" w:eastAsia="es-MX"/>
              </w:rPr>
            </w:pPr>
            <w:r w:rsidRPr="001166AF">
              <w:rPr>
                <w:rFonts w:eastAsia="Times New Roman" w:cs="Arial"/>
                <w:color w:val="000000"/>
                <w:sz w:val="20"/>
                <w:szCs w:val="20"/>
                <w:lang w:val="en-US" w:eastAsia="es-MX"/>
              </w:rPr>
              <w:t xml:space="preserve">Blanco, </w:t>
            </w:r>
            <w:r w:rsidRPr="001166AF">
              <w:rPr>
                <w:rFonts w:eastAsia="Times New Roman" w:cs="Arial"/>
                <w:i/>
                <w:color w:val="000000"/>
                <w:sz w:val="20"/>
                <w:szCs w:val="20"/>
                <w:lang w:val="en-US" w:eastAsia="es-MX"/>
              </w:rPr>
              <w:t>et al</w:t>
            </w:r>
            <w:r w:rsidRPr="001166AF">
              <w:rPr>
                <w:rFonts w:eastAsia="Times New Roman" w:cs="Arial"/>
                <w:color w:val="000000"/>
                <w:sz w:val="20"/>
                <w:szCs w:val="20"/>
                <w:lang w:val="en-US" w:eastAsia="es-MX"/>
              </w:rPr>
              <w:t>.,2003</w:t>
            </w:r>
            <w:r w:rsidR="00BB7461">
              <w:rPr>
                <w:rFonts w:eastAsia="Times New Roman" w:cs="Arial"/>
                <w:color w:val="000000"/>
                <w:sz w:val="20"/>
                <w:szCs w:val="20"/>
                <w:vertAlign w:val="superscript"/>
                <w:lang w:val="en-US" w:eastAsia="es-MX"/>
              </w:rPr>
              <w:t>19</w:t>
            </w:r>
          </w:p>
        </w:tc>
      </w:tr>
      <w:tr w:rsidR="00C6585F" w:rsidRPr="001166AF" w14:paraId="3A5FE2A6"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425223FB"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O178:H10</w:t>
            </w:r>
          </w:p>
        </w:tc>
        <w:tc>
          <w:tcPr>
            <w:tcW w:w="2045" w:type="pct"/>
            <w:vMerge w:val="restart"/>
            <w:noWrap/>
            <w:vAlign w:val="center"/>
            <w:hideMark/>
          </w:tcPr>
          <w:p w14:paraId="643B3B6F"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Unreported</w:t>
            </w:r>
          </w:p>
        </w:tc>
        <w:tc>
          <w:tcPr>
            <w:tcW w:w="596" w:type="pct"/>
            <w:noWrap/>
            <w:vAlign w:val="center"/>
            <w:hideMark/>
          </w:tcPr>
          <w:p w14:paraId="4F63F6B4" w14:textId="42FAEED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restart"/>
            <w:vAlign w:val="center"/>
          </w:tcPr>
          <w:p w14:paraId="48FC2803" w14:textId="4C96EF8A"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18%</w:t>
            </w:r>
          </w:p>
        </w:tc>
        <w:tc>
          <w:tcPr>
            <w:tcW w:w="1156" w:type="pct"/>
            <w:vMerge w:val="restart"/>
            <w:vAlign w:val="center"/>
          </w:tcPr>
          <w:p w14:paraId="0C97E604"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w:t>
            </w:r>
          </w:p>
        </w:tc>
      </w:tr>
      <w:tr w:rsidR="00C6585F" w:rsidRPr="001166AF" w14:paraId="2C101966" w14:textId="77777777" w:rsidTr="001166AF">
        <w:trPr>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0B86C0D1"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O21:H4</w:t>
            </w:r>
          </w:p>
        </w:tc>
        <w:tc>
          <w:tcPr>
            <w:tcW w:w="2045" w:type="pct"/>
            <w:vMerge/>
            <w:vAlign w:val="center"/>
            <w:hideMark/>
          </w:tcPr>
          <w:p w14:paraId="4B9FC27B"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4AF4B722" w14:textId="32B57D53"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29227403"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29C956B5"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4EF6C11D"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00AB2803"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O53:H10</w:t>
            </w:r>
          </w:p>
        </w:tc>
        <w:tc>
          <w:tcPr>
            <w:tcW w:w="2045" w:type="pct"/>
            <w:vMerge/>
            <w:vAlign w:val="center"/>
            <w:hideMark/>
          </w:tcPr>
          <w:p w14:paraId="412AB948"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1F12CFDC" w14:textId="65C17FAC"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2FBCDB8D"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7B3F85A3"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2C238508" w14:textId="77777777" w:rsidTr="001166AF">
        <w:trPr>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B5B5BF6"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O8:H1</w:t>
            </w:r>
          </w:p>
        </w:tc>
        <w:tc>
          <w:tcPr>
            <w:tcW w:w="2045" w:type="pct"/>
            <w:vMerge/>
            <w:vAlign w:val="center"/>
            <w:hideMark/>
          </w:tcPr>
          <w:p w14:paraId="2AE3D1D2"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00F53D09"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5B332A48"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54E9E5D8"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4EE13A1C"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9B35D85"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O8:H25</w:t>
            </w:r>
          </w:p>
        </w:tc>
        <w:tc>
          <w:tcPr>
            <w:tcW w:w="2045" w:type="pct"/>
            <w:vMerge/>
            <w:vAlign w:val="center"/>
            <w:hideMark/>
          </w:tcPr>
          <w:p w14:paraId="21179A73"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218CED2B"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367357B9"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01F92A87"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73DE9953" w14:textId="77777777" w:rsidTr="001166AF">
        <w:trPr>
          <w:trHeight w:val="8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17F1F70"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OR:H19</w:t>
            </w:r>
          </w:p>
        </w:tc>
        <w:tc>
          <w:tcPr>
            <w:tcW w:w="2045" w:type="pct"/>
            <w:vMerge/>
            <w:vAlign w:val="center"/>
            <w:hideMark/>
          </w:tcPr>
          <w:p w14:paraId="74E5DF4E"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31B4A873"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7AAF1A04"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2A860E48"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3717CD8B"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3DACF5B2"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OR:H25</w:t>
            </w:r>
          </w:p>
        </w:tc>
        <w:tc>
          <w:tcPr>
            <w:tcW w:w="2045" w:type="pct"/>
            <w:vMerge/>
            <w:vAlign w:val="center"/>
            <w:hideMark/>
          </w:tcPr>
          <w:p w14:paraId="2F5A80E9"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3E103CEB"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0FFDC7C9"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15E61747"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6955B95B" w14:textId="77777777" w:rsidTr="001166AF">
        <w:trPr>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273523AA"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O1:H15</w:t>
            </w:r>
          </w:p>
        </w:tc>
        <w:tc>
          <w:tcPr>
            <w:tcW w:w="2045" w:type="pct"/>
            <w:vMerge/>
            <w:vAlign w:val="center"/>
            <w:hideMark/>
          </w:tcPr>
          <w:p w14:paraId="3CA60640"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484AA8C1"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2 (4%)</w:t>
            </w:r>
          </w:p>
        </w:tc>
        <w:tc>
          <w:tcPr>
            <w:tcW w:w="649" w:type="pct"/>
            <w:vMerge/>
            <w:vAlign w:val="center"/>
          </w:tcPr>
          <w:p w14:paraId="7338D657"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6683CCD3"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172C348C" w14:textId="77777777" w:rsidTr="001166A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18B4B7D2" w14:textId="77777777" w:rsidR="0038219E" w:rsidRPr="001166AF" w:rsidRDefault="0038219E" w:rsidP="00C6585F">
            <w:pPr>
              <w:jc w:val="center"/>
              <w:rPr>
                <w:rFonts w:eastAsia="Times New Roman" w:cs="Arial"/>
                <w:b w:val="0"/>
                <w:color w:val="000000"/>
                <w:sz w:val="20"/>
                <w:szCs w:val="20"/>
                <w:lang w:val="en-US" w:eastAsia="es-MX"/>
              </w:rPr>
            </w:pPr>
            <w:proofErr w:type="gramStart"/>
            <w:r w:rsidRPr="001166AF">
              <w:rPr>
                <w:rFonts w:eastAsia="Times New Roman" w:cs="Arial"/>
                <w:b w:val="0"/>
                <w:color w:val="000000"/>
                <w:sz w:val="20"/>
                <w:szCs w:val="20"/>
                <w:lang w:val="en-US" w:eastAsia="es-MX"/>
              </w:rPr>
              <w:t>O?:</w:t>
            </w:r>
            <w:proofErr w:type="gramEnd"/>
            <w:r w:rsidRPr="001166AF">
              <w:rPr>
                <w:rFonts w:eastAsia="Times New Roman" w:cs="Arial"/>
                <w:b w:val="0"/>
                <w:color w:val="000000"/>
                <w:sz w:val="20"/>
                <w:szCs w:val="20"/>
                <w:lang w:val="en-US" w:eastAsia="es-MX"/>
              </w:rPr>
              <w:t>H-</w:t>
            </w:r>
          </w:p>
        </w:tc>
        <w:tc>
          <w:tcPr>
            <w:tcW w:w="2045" w:type="pct"/>
            <w:vMerge w:val="restart"/>
            <w:noWrap/>
            <w:vAlign w:val="center"/>
            <w:hideMark/>
          </w:tcPr>
          <w:p w14:paraId="67FCAC02"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NT</w:t>
            </w:r>
          </w:p>
        </w:tc>
        <w:tc>
          <w:tcPr>
            <w:tcW w:w="596" w:type="pct"/>
            <w:noWrap/>
            <w:vAlign w:val="center"/>
            <w:hideMark/>
          </w:tcPr>
          <w:p w14:paraId="635FB5D2"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restart"/>
            <w:vAlign w:val="center"/>
          </w:tcPr>
          <w:p w14:paraId="69CF251C" w14:textId="1A3374E9"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14%</w:t>
            </w:r>
          </w:p>
        </w:tc>
        <w:tc>
          <w:tcPr>
            <w:tcW w:w="1156" w:type="pct"/>
            <w:vMerge w:val="restart"/>
            <w:vAlign w:val="center"/>
          </w:tcPr>
          <w:p w14:paraId="4ACF8B9F"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w:t>
            </w:r>
          </w:p>
        </w:tc>
      </w:tr>
      <w:tr w:rsidR="00C6585F" w:rsidRPr="001166AF" w14:paraId="2DFA13A9" w14:textId="77777777" w:rsidTr="001166AF">
        <w:trPr>
          <w:trHeight w:val="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15E893E9" w14:textId="77777777" w:rsidR="0038219E" w:rsidRPr="001166AF" w:rsidRDefault="0038219E" w:rsidP="00C6585F">
            <w:pPr>
              <w:jc w:val="center"/>
              <w:rPr>
                <w:rFonts w:eastAsia="Times New Roman" w:cs="Arial"/>
                <w:b w:val="0"/>
                <w:color w:val="000000"/>
                <w:sz w:val="20"/>
                <w:szCs w:val="20"/>
                <w:lang w:val="en-US" w:eastAsia="es-MX"/>
              </w:rPr>
            </w:pPr>
            <w:proofErr w:type="gramStart"/>
            <w:r w:rsidRPr="001166AF">
              <w:rPr>
                <w:rFonts w:eastAsia="Times New Roman" w:cs="Arial"/>
                <w:b w:val="0"/>
                <w:color w:val="000000"/>
                <w:sz w:val="20"/>
                <w:szCs w:val="20"/>
                <w:lang w:val="en-US" w:eastAsia="es-MX"/>
              </w:rPr>
              <w:t>O?:</w:t>
            </w:r>
            <w:proofErr w:type="gramEnd"/>
            <w:r w:rsidRPr="001166AF">
              <w:rPr>
                <w:rFonts w:eastAsia="Times New Roman" w:cs="Arial"/>
                <w:b w:val="0"/>
                <w:color w:val="000000"/>
                <w:sz w:val="20"/>
                <w:szCs w:val="20"/>
                <w:lang w:val="en-US" w:eastAsia="es-MX"/>
              </w:rPr>
              <w:t>H10</w:t>
            </w:r>
          </w:p>
        </w:tc>
        <w:tc>
          <w:tcPr>
            <w:tcW w:w="2045" w:type="pct"/>
            <w:vMerge/>
            <w:vAlign w:val="center"/>
            <w:hideMark/>
          </w:tcPr>
          <w:p w14:paraId="167F1C33"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2569A01A"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602FDB89"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27060BA9"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091437A6" w14:textId="77777777" w:rsidTr="001166AF">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DD0F5E3" w14:textId="77777777" w:rsidR="0038219E" w:rsidRPr="001166AF" w:rsidRDefault="0038219E" w:rsidP="00C6585F">
            <w:pPr>
              <w:jc w:val="center"/>
              <w:rPr>
                <w:rFonts w:eastAsia="Times New Roman" w:cs="Arial"/>
                <w:b w:val="0"/>
                <w:color w:val="000000"/>
                <w:sz w:val="20"/>
                <w:szCs w:val="20"/>
                <w:lang w:val="en-US" w:eastAsia="es-MX"/>
              </w:rPr>
            </w:pPr>
            <w:proofErr w:type="gramStart"/>
            <w:r w:rsidRPr="001166AF">
              <w:rPr>
                <w:rFonts w:eastAsia="Times New Roman" w:cs="Arial"/>
                <w:b w:val="0"/>
                <w:color w:val="000000"/>
                <w:sz w:val="20"/>
                <w:szCs w:val="20"/>
                <w:lang w:val="en-US" w:eastAsia="es-MX"/>
              </w:rPr>
              <w:t>O?:</w:t>
            </w:r>
            <w:proofErr w:type="gramEnd"/>
            <w:r w:rsidRPr="001166AF">
              <w:rPr>
                <w:rFonts w:eastAsia="Times New Roman" w:cs="Arial"/>
                <w:b w:val="0"/>
                <w:color w:val="000000"/>
                <w:sz w:val="20"/>
                <w:szCs w:val="20"/>
                <w:lang w:val="en-US" w:eastAsia="es-MX"/>
              </w:rPr>
              <w:t>H18</w:t>
            </w:r>
          </w:p>
        </w:tc>
        <w:tc>
          <w:tcPr>
            <w:tcW w:w="2045" w:type="pct"/>
            <w:vMerge/>
            <w:vAlign w:val="center"/>
            <w:hideMark/>
          </w:tcPr>
          <w:p w14:paraId="0475E7DA"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3A4C3657"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18CD7E86"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1E7BA922"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04FC5B02" w14:textId="77777777" w:rsidTr="001166AF">
        <w:trPr>
          <w:trHeight w:val="124"/>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7A79AEB" w14:textId="77777777" w:rsidR="0038219E" w:rsidRPr="001166AF" w:rsidRDefault="0038219E" w:rsidP="00C6585F">
            <w:pPr>
              <w:jc w:val="center"/>
              <w:rPr>
                <w:rFonts w:eastAsia="Times New Roman" w:cs="Arial"/>
                <w:b w:val="0"/>
                <w:color w:val="000000"/>
                <w:sz w:val="20"/>
                <w:szCs w:val="20"/>
                <w:lang w:val="en-US" w:eastAsia="es-MX"/>
              </w:rPr>
            </w:pPr>
            <w:proofErr w:type="gramStart"/>
            <w:r w:rsidRPr="001166AF">
              <w:rPr>
                <w:rFonts w:eastAsia="Times New Roman" w:cs="Arial"/>
                <w:b w:val="0"/>
                <w:color w:val="000000"/>
                <w:sz w:val="20"/>
                <w:szCs w:val="20"/>
                <w:lang w:val="en-US" w:eastAsia="es-MX"/>
              </w:rPr>
              <w:t>O?:</w:t>
            </w:r>
            <w:proofErr w:type="gramEnd"/>
            <w:r w:rsidRPr="001166AF">
              <w:rPr>
                <w:rFonts w:eastAsia="Times New Roman" w:cs="Arial"/>
                <w:b w:val="0"/>
                <w:color w:val="000000"/>
                <w:sz w:val="20"/>
                <w:szCs w:val="20"/>
                <w:lang w:val="en-US" w:eastAsia="es-MX"/>
              </w:rPr>
              <w:t>H7</w:t>
            </w:r>
          </w:p>
        </w:tc>
        <w:tc>
          <w:tcPr>
            <w:tcW w:w="2045" w:type="pct"/>
            <w:vMerge/>
            <w:vAlign w:val="center"/>
            <w:hideMark/>
          </w:tcPr>
          <w:p w14:paraId="23EF0B61"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24945232"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6922065A"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595AA1C1"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1AEB2D8C" w14:textId="77777777" w:rsidTr="001166AF">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603C12CC" w14:textId="77777777" w:rsidR="0038219E" w:rsidRPr="001166AF" w:rsidRDefault="0038219E" w:rsidP="00C6585F">
            <w:pPr>
              <w:jc w:val="center"/>
              <w:rPr>
                <w:rFonts w:eastAsia="Times New Roman" w:cs="Arial"/>
                <w:b w:val="0"/>
                <w:color w:val="000000"/>
                <w:sz w:val="20"/>
                <w:szCs w:val="20"/>
                <w:lang w:val="en-US" w:eastAsia="es-MX"/>
              </w:rPr>
            </w:pPr>
            <w:proofErr w:type="gramStart"/>
            <w:r w:rsidRPr="001166AF">
              <w:rPr>
                <w:rFonts w:eastAsia="Times New Roman" w:cs="Arial"/>
                <w:b w:val="0"/>
                <w:color w:val="000000"/>
                <w:sz w:val="20"/>
                <w:szCs w:val="20"/>
                <w:lang w:val="en-US" w:eastAsia="es-MX"/>
              </w:rPr>
              <w:t>O?:</w:t>
            </w:r>
            <w:proofErr w:type="gramEnd"/>
            <w:r w:rsidRPr="001166AF">
              <w:rPr>
                <w:rFonts w:eastAsia="Times New Roman" w:cs="Arial"/>
                <w:b w:val="0"/>
                <w:color w:val="000000"/>
                <w:sz w:val="20"/>
                <w:szCs w:val="20"/>
                <w:lang w:val="en-US" w:eastAsia="es-MX"/>
              </w:rPr>
              <w:t>H9</w:t>
            </w:r>
          </w:p>
        </w:tc>
        <w:tc>
          <w:tcPr>
            <w:tcW w:w="2045" w:type="pct"/>
            <w:vMerge/>
            <w:vAlign w:val="center"/>
            <w:hideMark/>
          </w:tcPr>
          <w:p w14:paraId="7BAA095A"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4535BB74"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3965316D"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7A25E5BB"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30CD09CD" w14:textId="77777777" w:rsidTr="001166AF">
        <w:trPr>
          <w:trHeight w:val="71"/>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4B3F1C04"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O101:H?</w:t>
            </w:r>
          </w:p>
        </w:tc>
        <w:tc>
          <w:tcPr>
            <w:tcW w:w="2045" w:type="pct"/>
            <w:vMerge/>
            <w:vAlign w:val="center"/>
            <w:hideMark/>
          </w:tcPr>
          <w:p w14:paraId="4F229C38"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7DCFF738"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2E4C083F"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35E517C1" w14:textId="77777777" w:rsidR="0038219E" w:rsidRPr="001166AF" w:rsidRDefault="0038219E" w:rsidP="00C6585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en-US" w:eastAsia="es-MX"/>
              </w:rPr>
            </w:pPr>
          </w:p>
        </w:tc>
      </w:tr>
      <w:tr w:rsidR="00C6585F" w:rsidRPr="001166AF" w14:paraId="1959906D" w14:textId="77777777" w:rsidTr="001166A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44FDCA46" w14:textId="77777777" w:rsidR="0038219E" w:rsidRPr="001166AF" w:rsidRDefault="0038219E" w:rsidP="00C6585F">
            <w:pPr>
              <w:jc w:val="center"/>
              <w:rPr>
                <w:rFonts w:eastAsia="Times New Roman" w:cs="Arial"/>
                <w:b w:val="0"/>
                <w:color w:val="000000"/>
                <w:sz w:val="20"/>
                <w:szCs w:val="20"/>
                <w:lang w:val="en-US" w:eastAsia="es-MX"/>
              </w:rPr>
            </w:pPr>
            <w:r w:rsidRPr="001166AF">
              <w:rPr>
                <w:rFonts w:eastAsia="Times New Roman" w:cs="Arial"/>
                <w:b w:val="0"/>
                <w:color w:val="000000"/>
                <w:sz w:val="20"/>
                <w:szCs w:val="20"/>
                <w:lang w:val="en-US" w:eastAsia="es-MX"/>
              </w:rPr>
              <w:t>O48:H?</w:t>
            </w:r>
          </w:p>
        </w:tc>
        <w:tc>
          <w:tcPr>
            <w:tcW w:w="2045" w:type="pct"/>
            <w:vMerge/>
            <w:vAlign w:val="center"/>
            <w:hideMark/>
          </w:tcPr>
          <w:p w14:paraId="5745C03C"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596" w:type="pct"/>
            <w:noWrap/>
            <w:vAlign w:val="center"/>
            <w:hideMark/>
          </w:tcPr>
          <w:p w14:paraId="29ECB1B6"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r w:rsidRPr="001166AF">
              <w:rPr>
                <w:rFonts w:eastAsia="Times New Roman" w:cs="Arial"/>
                <w:color w:val="000000"/>
                <w:sz w:val="20"/>
                <w:szCs w:val="20"/>
                <w:lang w:val="en-US" w:eastAsia="es-MX"/>
              </w:rPr>
              <w:t>1 (2%)</w:t>
            </w:r>
          </w:p>
        </w:tc>
        <w:tc>
          <w:tcPr>
            <w:tcW w:w="649" w:type="pct"/>
            <w:vMerge/>
            <w:vAlign w:val="center"/>
          </w:tcPr>
          <w:p w14:paraId="786A6CE1" w14:textId="77777777" w:rsidR="0038219E" w:rsidRPr="001166AF" w:rsidRDefault="0038219E" w:rsidP="00C6585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c>
          <w:tcPr>
            <w:tcW w:w="1156" w:type="pct"/>
            <w:vMerge/>
            <w:vAlign w:val="center"/>
          </w:tcPr>
          <w:p w14:paraId="25DFE4CF" w14:textId="77777777" w:rsidR="0038219E" w:rsidRPr="001166AF" w:rsidRDefault="0038219E" w:rsidP="00C6585F">
            <w:pPr>
              <w:keepNext/>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US" w:eastAsia="es-MX"/>
              </w:rPr>
            </w:pPr>
          </w:p>
        </w:tc>
      </w:tr>
    </w:tbl>
    <w:p w14:paraId="24168BBB" w14:textId="77EB209D" w:rsidR="00FF69F8" w:rsidRDefault="00FF69F8" w:rsidP="004439F8">
      <w:pPr>
        <w:rPr>
          <w:rFonts w:cs="Arial"/>
          <w:sz w:val="20"/>
          <w:szCs w:val="20"/>
          <w:lang w:val="en-US"/>
        </w:rPr>
      </w:pPr>
    </w:p>
    <w:p w14:paraId="124F0D17" w14:textId="77777777" w:rsidR="00FF69F8" w:rsidRDefault="00FF69F8">
      <w:pPr>
        <w:rPr>
          <w:rFonts w:cs="Arial"/>
          <w:sz w:val="20"/>
          <w:szCs w:val="20"/>
          <w:lang w:val="en-US"/>
        </w:rPr>
      </w:pPr>
      <w:r>
        <w:rPr>
          <w:rFonts w:cs="Arial"/>
          <w:sz w:val="20"/>
          <w:szCs w:val="20"/>
          <w:lang w:val="en-US"/>
        </w:rPr>
        <w:br w:type="page"/>
      </w:r>
    </w:p>
    <w:p w14:paraId="7DB5EE1D" w14:textId="77777777" w:rsidR="00FF69F8" w:rsidRPr="00FF69F8" w:rsidRDefault="00FF69F8" w:rsidP="00FF69F8">
      <w:pPr>
        <w:rPr>
          <w:rFonts w:cs="Arial"/>
          <w:sz w:val="20"/>
          <w:szCs w:val="20"/>
          <w:lang w:val="en-US"/>
        </w:rPr>
      </w:pPr>
      <w:r w:rsidRPr="00FF69F8">
        <w:rPr>
          <w:rFonts w:cs="Arial"/>
          <w:sz w:val="20"/>
          <w:szCs w:val="20"/>
          <w:lang w:val="en-US"/>
        </w:rPr>
        <w:lastRenderedPageBreak/>
        <w:t xml:space="preserve">The results were analyzed using two samples test and Fisher test using the Minitab 18, </w:t>
      </w:r>
      <w:proofErr w:type="spellStart"/>
      <w:r w:rsidRPr="00FF69F8">
        <w:rPr>
          <w:rFonts w:cs="Arial"/>
          <w:sz w:val="20"/>
          <w:szCs w:val="20"/>
          <w:lang w:val="en-US"/>
        </w:rPr>
        <w:t>Statistix</w:t>
      </w:r>
      <w:proofErr w:type="spellEnd"/>
      <w:r w:rsidRPr="00FF69F8">
        <w:rPr>
          <w:rFonts w:cs="Arial"/>
          <w:sz w:val="20"/>
          <w:szCs w:val="20"/>
          <w:lang w:val="en-US"/>
        </w:rPr>
        <w:t xml:space="preserve"> 10 trial and GraphPad Prims 6 software. The level of significance was set at a p value </w:t>
      </w:r>
      <w:r w:rsidRPr="00FF69F8">
        <w:rPr>
          <w:rFonts w:cs="Arial"/>
          <w:sz w:val="20"/>
          <w:szCs w:val="20"/>
        </w:rPr>
        <w:sym w:font="Symbol" w:char="F0A3"/>
      </w:r>
      <w:r w:rsidRPr="00FF69F8">
        <w:rPr>
          <w:rFonts w:cs="Arial"/>
          <w:sz w:val="20"/>
          <w:szCs w:val="20"/>
          <w:lang w:val="en-US"/>
        </w:rPr>
        <w:t xml:space="preserve"> 0.05.</w:t>
      </w:r>
    </w:p>
    <w:p w14:paraId="477CC8AB" w14:textId="77777777" w:rsidR="00FF69F8" w:rsidRPr="00FF69F8" w:rsidRDefault="00FF69F8" w:rsidP="00FF69F8">
      <w:pPr>
        <w:rPr>
          <w:rFonts w:cs="Arial"/>
          <w:sz w:val="20"/>
          <w:szCs w:val="20"/>
          <w:lang w:val="en-US"/>
        </w:rPr>
      </w:pPr>
      <w:r w:rsidRPr="00FF69F8">
        <w:rPr>
          <w:rFonts w:cs="Arial"/>
          <w:sz w:val="20"/>
          <w:szCs w:val="20"/>
          <w:lang w:val="en-US"/>
        </w:rPr>
        <w:t>In this document we shown the statistical analysis for each result in the paper.</w:t>
      </w:r>
    </w:p>
    <w:p w14:paraId="2735A6DE" w14:textId="59C4955E" w:rsidR="00FF69F8" w:rsidRPr="00FF69F8" w:rsidRDefault="00FF69F8" w:rsidP="00FF69F8">
      <w:pPr>
        <w:rPr>
          <w:rFonts w:cs="Arial"/>
          <w:b/>
          <w:sz w:val="20"/>
          <w:szCs w:val="20"/>
          <w:lang w:val="en-US"/>
        </w:rPr>
      </w:pPr>
      <w:r w:rsidRPr="00FF69F8">
        <w:rPr>
          <w:rFonts w:cs="Arial"/>
          <w:b/>
          <w:sz w:val="20"/>
          <w:szCs w:val="20"/>
          <w:lang w:val="en-US"/>
        </w:rPr>
        <w:t>ANTIBIOTIC RESISTANCE</w:t>
      </w:r>
    </w:p>
    <w:p w14:paraId="504F60A6" w14:textId="77777777" w:rsidR="00FF69F8" w:rsidRPr="00FF69F8" w:rsidRDefault="00FF69F8" w:rsidP="00FF69F8">
      <w:pPr>
        <w:rPr>
          <w:rFonts w:cs="Arial"/>
          <w:sz w:val="20"/>
          <w:szCs w:val="20"/>
          <w:lang w:val="en-US"/>
        </w:rPr>
      </w:pPr>
      <w:r w:rsidRPr="00FF69F8">
        <w:rPr>
          <w:rFonts w:cs="Arial"/>
          <w:sz w:val="20"/>
          <w:szCs w:val="20"/>
          <w:lang w:val="en-US"/>
        </w:rPr>
        <w:t xml:space="preserve">This table show the number of tested antibiotics to which each strain </w:t>
      </w:r>
      <w:proofErr w:type="gramStart"/>
      <w:r w:rsidRPr="00FF69F8">
        <w:rPr>
          <w:rFonts w:cs="Arial"/>
          <w:sz w:val="20"/>
          <w:szCs w:val="20"/>
          <w:lang w:val="en-US"/>
        </w:rPr>
        <w:t>obtain</w:t>
      </w:r>
      <w:proofErr w:type="gramEnd"/>
      <w:r w:rsidRPr="00FF69F8">
        <w:rPr>
          <w:rFonts w:cs="Arial"/>
          <w:sz w:val="20"/>
          <w:szCs w:val="20"/>
          <w:lang w:val="en-US"/>
        </w:rPr>
        <w:t xml:space="preserve"> in Sonora Resist, </w:t>
      </w:r>
    </w:p>
    <w:p w14:paraId="103B9D85" w14:textId="77777777" w:rsidR="00FF69F8" w:rsidRPr="00FF69F8" w:rsidRDefault="00FF69F8" w:rsidP="00FF69F8">
      <w:pPr>
        <w:rPr>
          <w:rFonts w:cs="Arial"/>
          <w:sz w:val="20"/>
          <w:szCs w:val="20"/>
          <w:lang w:val="en-US"/>
        </w:rPr>
      </w:pPr>
    </w:p>
    <w:tbl>
      <w:tblPr>
        <w:tblStyle w:val="Tablanormal22"/>
        <w:tblW w:w="7520" w:type="dxa"/>
        <w:tblLook w:val="04A0" w:firstRow="1" w:lastRow="0" w:firstColumn="1" w:lastColumn="0" w:noHBand="0" w:noVBand="1"/>
      </w:tblPr>
      <w:tblGrid>
        <w:gridCol w:w="1200"/>
        <w:gridCol w:w="3396"/>
        <w:gridCol w:w="2924"/>
      </w:tblGrid>
      <w:tr w:rsidR="00FF69F8" w:rsidRPr="00F769FF" w14:paraId="14AD3F73" w14:textId="77777777" w:rsidTr="004665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5A16A94B" w14:textId="77777777" w:rsidR="00FF69F8" w:rsidRPr="00BB7461" w:rsidRDefault="00FF69F8" w:rsidP="00FF69F8">
            <w:pPr>
              <w:spacing w:after="160" w:line="259" w:lineRule="auto"/>
              <w:rPr>
                <w:rFonts w:cs="Arial"/>
                <w:b w:val="0"/>
                <w:bCs w:val="0"/>
                <w:sz w:val="20"/>
                <w:szCs w:val="20"/>
                <w:lang w:val="en-US"/>
              </w:rPr>
            </w:pPr>
            <w:r w:rsidRPr="001166AF">
              <w:rPr>
                <w:rFonts w:cs="Arial"/>
                <w:b w:val="0"/>
                <w:bCs w:val="0"/>
                <w:sz w:val="20"/>
                <w:szCs w:val="20"/>
                <w:lang w:val="en-US"/>
              </w:rPr>
              <w:t>St</w:t>
            </w:r>
            <w:r w:rsidRPr="00BB7461">
              <w:rPr>
                <w:rFonts w:cs="Arial"/>
                <w:b w:val="0"/>
                <w:bCs w:val="0"/>
                <w:sz w:val="20"/>
                <w:szCs w:val="20"/>
                <w:lang w:val="en-US"/>
              </w:rPr>
              <w:t>rain ID</w:t>
            </w:r>
          </w:p>
        </w:tc>
        <w:tc>
          <w:tcPr>
            <w:tcW w:w="6320" w:type="dxa"/>
            <w:gridSpan w:val="2"/>
            <w:noWrap/>
            <w:hideMark/>
          </w:tcPr>
          <w:p w14:paraId="32698201" w14:textId="77777777" w:rsidR="00FF69F8" w:rsidRPr="00FF69F8" w:rsidRDefault="00FF69F8" w:rsidP="00FF69F8">
            <w:pPr>
              <w:spacing w:after="160" w:line="259"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US"/>
              </w:rPr>
            </w:pPr>
            <w:r w:rsidRPr="00FF69F8">
              <w:rPr>
                <w:rFonts w:cs="Arial"/>
                <w:b w:val="0"/>
                <w:bCs w:val="0"/>
                <w:sz w:val="20"/>
                <w:szCs w:val="20"/>
                <w:lang w:val="en-US"/>
              </w:rPr>
              <w:t>Number of antibiotics tested antibiotics to which each strain is resistant</w:t>
            </w:r>
          </w:p>
        </w:tc>
      </w:tr>
      <w:tr w:rsidR="00FF69F8" w:rsidRPr="00BB7461" w14:paraId="44A6A2FB"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567E582" w14:textId="77777777" w:rsidR="00FF69F8" w:rsidRPr="00FF69F8" w:rsidRDefault="00FF69F8" w:rsidP="00FF69F8">
            <w:pPr>
              <w:spacing w:after="160" w:line="259" w:lineRule="auto"/>
              <w:rPr>
                <w:rFonts w:cs="Arial"/>
                <w:sz w:val="20"/>
                <w:szCs w:val="20"/>
                <w:lang w:val="en-US"/>
              </w:rPr>
            </w:pPr>
          </w:p>
        </w:tc>
        <w:tc>
          <w:tcPr>
            <w:tcW w:w="3396" w:type="dxa"/>
            <w:noWrap/>
            <w:hideMark/>
          </w:tcPr>
          <w:p w14:paraId="0DDC980D"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b/>
                <w:bCs/>
                <w:sz w:val="20"/>
                <w:szCs w:val="20"/>
                <w:lang w:val="en-US"/>
              </w:rPr>
            </w:pPr>
            <w:r w:rsidRPr="00FF69F8">
              <w:rPr>
                <w:rFonts w:cs="Arial"/>
                <w:b/>
                <w:bCs/>
                <w:sz w:val="20"/>
                <w:szCs w:val="20"/>
                <w:lang w:val="en-US"/>
              </w:rPr>
              <w:t>Non-pregnant women from Sonora</w:t>
            </w:r>
          </w:p>
        </w:tc>
        <w:tc>
          <w:tcPr>
            <w:tcW w:w="2924" w:type="dxa"/>
            <w:noWrap/>
            <w:hideMark/>
          </w:tcPr>
          <w:p w14:paraId="62C1ECCF"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b/>
                <w:bCs/>
                <w:sz w:val="20"/>
                <w:szCs w:val="20"/>
                <w:lang w:val="en-US"/>
              </w:rPr>
            </w:pPr>
            <w:r w:rsidRPr="00BB7461">
              <w:rPr>
                <w:rFonts w:cs="Arial"/>
                <w:b/>
                <w:bCs/>
                <w:sz w:val="20"/>
                <w:szCs w:val="20"/>
                <w:lang w:val="en-US"/>
              </w:rPr>
              <w:t>Pregnant women from Sonora</w:t>
            </w:r>
          </w:p>
        </w:tc>
      </w:tr>
      <w:tr w:rsidR="00FF69F8" w:rsidRPr="00BB7461" w14:paraId="499314FA"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7C75299"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w:t>
            </w:r>
          </w:p>
        </w:tc>
        <w:tc>
          <w:tcPr>
            <w:tcW w:w="3396" w:type="dxa"/>
            <w:noWrap/>
            <w:hideMark/>
          </w:tcPr>
          <w:p w14:paraId="44B88223"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13</w:t>
            </w:r>
          </w:p>
        </w:tc>
        <w:tc>
          <w:tcPr>
            <w:tcW w:w="2924" w:type="dxa"/>
            <w:noWrap/>
            <w:hideMark/>
          </w:tcPr>
          <w:p w14:paraId="75654849"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12</w:t>
            </w:r>
          </w:p>
        </w:tc>
      </w:tr>
      <w:tr w:rsidR="00FF69F8" w:rsidRPr="00BB7461" w14:paraId="63E02C7C"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A98896C"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w:t>
            </w:r>
          </w:p>
        </w:tc>
        <w:tc>
          <w:tcPr>
            <w:tcW w:w="3396" w:type="dxa"/>
            <w:noWrap/>
            <w:hideMark/>
          </w:tcPr>
          <w:p w14:paraId="38DCBC77"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16</w:t>
            </w:r>
          </w:p>
        </w:tc>
        <w:tc>
          <w:tcPr>
            <w:tcW w:w="2924" w:type="dxa"/>
            <w:noWrap/>
            <w:hideMark/>
          </w:tcPr>
          <w:p w14:paraId="0736FEF8"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18</w:t>
            </w:r>
          </w:p>
        </w:tc>
      </w:tr>
      <w:tr w:rsidR="00FF69F8" w:rsidRPr="00BB7461" w14:paraId="58A533CD"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A177A53"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3</w:t>
            </w:r>
          </w:p>
        </w:tc>
        <w:tc>
          <w:tcPr>
            <w:tcW w:w="3396" w:type="dxa"/>
            <w:noWrap/>
            <w:hideMark/>
          </w:tcPr>
          <w:p w14:paraId="61BC7D7E"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10</w:t>
            </w:r>
          </w:p>
        </w:tc>
        <w:tc>
          <w:tcPr>
            <w:tcW w:w="2924" w:type="dxa"/>
            <w:noWrap/>
            <w:hideMark/>
          </w:tcPr>
          <w:p w14:paraId="17274595"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8</w:t>
            </w:r>
          </w:p>
        </w:tc>
      </w:tr>
      <w:tr w:rsidR="00FF69F8" w:rsidRPr="00BB7461" w14:paraId="3AF52530"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4C13509"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4</w:t>
            </w:r>
          </w:p>
        </w:tc>
        <w:tc>
          <w:tcPr>
            <w:tcW w:w="3396" w:type="dxa"/>
            <w:noWrap/>
            <w:hideMark/>
          </w:tcPr>
          <w:p w14:paraId="131C73E3"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9</w:t>
            </w:r>
          </w:p>
        </w:tc>
        <w:tc>
          <w:tcPr>
            <w:tcW w:w="2924" w:type="dxa"/>
            <w:noWrap/>
            <w:hideMark/>
          </w:tcPr>
          <w:p w14:paraId="4596883B"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5</w:t>
            </w:r>
          </w:p>
        </w:tc>
      </w:tr>
      <w:tr w:rsidR="00FF69F8" w:rsidRPr="00BB7461" w14:paraId="593EDE84"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9A06F89"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5</w:t>
            </w:r>
          </w:p>
        </w:tc>
        <w:tc>
          <w:tcPr>
            <w:tcW w:w="3396" w:type="dxa"/>
            <w:noWrap/>
            <w:hideMark/>
          </w:tcPr>
          <w:p w14:paraId="4AE3D773"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6</w:t>
            </w:r>
          </w:p>
        </w:tc>
        <w:tc>
          <w:tcPr>
            <w:tcW w:w="2924" w:type="dxa"/>
            <w:noWrap/>
            <w:hideMark/>
          </w:tcPr>
          <w:p w14:paraId="21CD3A36"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18</w:t>
            </w:r>
          </w:p>
        </w:tc>
      </w:tr>
      <w:tr w:rsidR="00FF69F8" w:rsidRPr="00BB7461" w14:paraId="348B7361"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BEB50EF"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6</w:t>
            </w:r>
          </w:p>
        </w:tc>
        <w:tc>
          <w:tcPr>
            <w:tcW w:w="3396" w:type="dxa"/>
            <w:noWrap/>
            <w:hideMark/>
          </w:tcPr>
          <w:p w14:paraId="6D8CB8A3"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18</w:t>
            </w:r>
          </w:p>
        </w:tc>
        <w:tc>
          <w:tcPr>
            <w:tcW w:w="2924" w:type="dxa"/>
            <w:noWrap/>
            <w:hideMark/>
          </w:tcPr>
          <w:p w14:paraId="4A9440EC"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10</w:t>
            </w:r>
          </w:p>
        </w:tc>
      </w:tr>
      <w:tr w:rsidR="00FF69F8" w:rsidRPr="00BB7461" w14:paraId="33FDF60C"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4D61B51"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7</w:t>
            </w:r>
          </w:p>
        </w:tc>
        <w:tc>
          <w:tcPr>
            <w:tcW w:w="3396" w:type="dxa"/>
            <w:noWrap/>
            <w:hideMark/>
          </w:tcPr>
          <w:p w14:paraId="04E2CC6B"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12</w:t>
            </w:r>
          </w:p>
        </w:tc>
        <w:tc>
          <w:tcPr>
            <w:tcW w:w="2924" w:type="dxa"/>
            <w:noWrap/>
            <w:hideMark/>
          </w:tcPr>
          <w:p w14:paraId="0BC8DE1F"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7</w:t>
            </w:r>
          </w:p>
        </w:tc>
      </w:tr>
      <w:tr w:rsidR="00FF69F8" w:rsidRPr="00BB7461" w14:paraId="316DBB32"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0D4F956"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8</w:t>
            </w:r>
          </w:p>
        </w:tc>
        <w:tc>
          <w:tcPr>
            <w:tcW w:w="3396" w:type="dxa"/>
            <w:noWrap/>
            <w:hideMark/>
          </w:tcPr>
          <w:p w14:paraId="756E1CF3"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20</w:t>
            </w:r>
          </w:p>
        </w:tc>
        <w:tc>
          <w:tcPr>
            <w:tcW w:w="2924" w:type="dxa"/>
            <w:noWrap/>
            <w:hideMark/>
          </w:tcPr>
          <w:p w14:paraId="1C5985C6"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20</w:t>
            </w:r>
          </w:p>
        </w:tc>
      </w:tr>
      <w:tr w:rsidR="00FF69F8" w:rsidRPr="00BB7461" w14:paraId="585450BD"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9B344D4"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9</w:t>
            </w:r>
          </w:p>
        </w:tc>
        <w:tc>
          <w:tcPr>
            <w:tcW w:w="3396" w:type="dxa"/>
            <w:noWrap/>
            <w:hideMark/>
          </w:tcPr>
          <w:p w14:paraId="4D6466C9"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19</w:t>
            </w:r>
          </w:p>
        </w:tc>
        <w:tc>
          <w:tcPr>
            <w:tcW w:w="2924" w:type="dxa"/>
            <w:noWrap/>
            <w:hideMark/>
          </w:tcPr>
          <w:p w14:paraId="1FC80AD5"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18</w:t>
            </w:r>
          </w:p>
        </w:tc>
      </w:tr>
      <w:tr w:rsidR="00FF69F8" w:rsidRPr="00BB7461" w14:paraId="3147B8B8"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5AA47D0"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10</w:t>
            </w:r>
          </w:p>
        </w:tc>
        <w:tc>
          <w:tcPr>
            <w:tcW w:w="3396" w:type="dxa"/>
            <w:noWrap/>
            <w:hideMark/>
          </w:tcPr>
          <w:p w14:paraId="6091D8A4"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17</w:t>
            </w:r>
          </w:p>
        </w:tc>
        <w:tc>
          <w:tcPr>
            <w:tcW w:w="2924" w:type="dxa"/>
            <w:noWrap/>
            <w:hideMark/>
          </w:tcPr>
          <w:p w14:paraId="563102DD"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7</w:t>
            </w:r>
          </w:p>
        </w:tc>
      </w:tr>
      <w:tr w:rsidR="00FF69F8" w:rsidRPr="00BB7461" w14:paraId="4FD1A34B"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7863BEB"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11</w:t>
            </w:r>
          </w:p>
        </w:tc>
        <w:tc>
          <w:tcPr>
            <w:tcW w:w="3396" w:type="dxa"/>
            <w:noWrap/>
            <w:hideMark/>
          </w:tcPr>
          <w:p w14:paraId="63B56E60"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18</w:t>
            </w:r>
          </w:p>
        </w:tc>
        <w:tc>
          <w:tcPr>
            <w:tcW w:w="2924" w:type="dxa"/>
            <w:noWrap/>
            <w:hideMark/>
          </w:tcPr>
          <w:p w14:paraId="42584812"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10</w:t>
            </w:r>
          </w:p>
        </w:tc>
      </w:tr>
      <w:tr w:rsidR="00FF69F8" w:rsidRPr="00BB7461" w14:paraId="177BC8C3"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8725C66"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12</w:t>
            </w:r>
          </w:p>
        </w:tc>
        <w:tc>
          <w:tcPr>
            <w:tcW w:w="3396" w:type="dxa"/>
            <w:noWrap/>
            <w:hideMark/>
          </w:tcPr>
          <w:p w14:paraId="164F7AF7"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14</w:t>
            </w:r>
          </w:p>
        </w:tc>
        <w:tc>
          <w:tcPr>
            <w:tcW w:w="2924" w:type="dxa"/>
            <w:noWrap/>
            <w:hideMark/>
          </w:tcPr>
          <w:p w14:paraId="022D1B45"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11</w:t>
            </w:r>
          </w:p>
        </w:tc>
      </w:tr>
      <w:tr w:rsidR="00FF69F8" w:rsidRPr="00BB7461" w14:paraId="118C76F7"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2D19825"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13</w:t>
            </w:r>
          </w:p>
        </w:tc>
        <w:tc>
          <w:tcPr>
            <w:tcW w:w="3396" w:type="dxa"/>
            <w:noWrap/>
            <w:hideMark/>
          </w:tcPr>
          <w:p w14:paraId="3DC66981"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18</w:t>
            </w:r>
          </w:p>
        </w:tc>
        <w:tc>
          <w:tcPr>
            <w:tcW w:w="2924" w:type="dxa"/>
            <w:noWrap/>
            <w:hideMark/>
          </w:tcPr>
          <w:p w14:paraId="7FCA5E31"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20</w:t>
            </w:r>
          </w:p>
        </w:tc>
      </w:tr>
      <w:tr w:rsidR="00FF69F8" w:rsidRPr="00BB7461" w14:paraId="6796D008"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4BC8A44"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14</w:t>
            </w:r>
          </w:p>
        </w:tc>
        <w:tc>
          <w:tcPr>
            <w:tcW w:w="3396" w:type="dxa"/>
            <w:noWrap/>
            <w:hideMark/>
          </w:tcPr>
          <w:p w14:paraId="601136CE"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11</w:t>
            </w:r>
          </w:p>
        </w:tc>
        <w:tc>
          <w:tcPr>
            <w:tcW w:w="2924" w:type="dxa"/>
            <w:noWrap/>
            <w:hideMark/>
          </w:tcPr>
          <w:p w14:paraId="0F707074"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6</w:t>
            </w:r>
          </w:p>
        </w:tc>
      </w:tr>
      <w:tr w:rsidR="00FF69F8" w:rsidRPr="00BB7461" w14:paraId="480326FB"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FB79E19"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15</w:t>
            </w:r>
          </w:p>
        </w:tc>
        <w:tc>
          <w:tcPr>
            <w:tcW w:w="3396" w:type="dxa"/>
            <w:noWrap/>
            <w:hideMark/>
          </w:tcPr>
          <w:p w14:paraId="6238DABB"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18</w:t>
            </w:r>
          </w:p>
        </w:tc>
        <w:tc>
          <w:tcPr>
            <w:tcW w:w="2924" w:type="dxa"/>
            <w:noWrap/>
            <w:hideMark/>
          </w:tcPr>
          <w:p w14:paraId="3A2C13DF"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3</w:t>
            </w:r>
          </w:p>
        </w:tc>
      </w:tr>
      <w:tr w:rsidR="00FF69F8" w:rsidRPr="00BB7461" w14:paraId="5AF922B0"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BFB4446"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16</w:t>
            </w:r>
          </w:p>
        </w:tc>
        <w:tc>
          <w:tcPr>
            <w:tcW w:w="3396" w:type="dxa"/>
            <w:noWrap/>
            <w:hideMark/>
          </w:tcPr>
          <w:p w14:paraId="31770A25"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10</w:t>
            </w:r>
          </w:p>
        </w:tc>
        <w:tc>
          <w:tcPr>
            <w:tcW w:w="2924" w:type="dxa"/>
            <w:noWrap/>
            <w:hideMark/>
          </w:tcPr>
          <w:p w14:paraId="3ECD09AE"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18</w:t>
            </w:r>
          </w:p>
        </w:tc>
      </w:tr>
      <w:tr w:rsidR="00FF69F8" w:rsidRPr="00BB7461" w14:paraId="5A3CEFAA"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2B4A8E9"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17</w:t>
            </w:r>
          </w:p>
        </w:tc>
        <w:tc>
          <w:tcPr>
            <w:tcW w:w="3396" w:type="dxa"/>
            <w:noWrap/>
            <w:hideMark/>
          </w:tcPr>
          <w:p w14:paraId="07C0A680"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15</w:t>
            </w:r>
          </w:p>
        </w:tc>
        <w:tc>
          <w:tcPr>
            <w:tcW w:w="2924" w:type="dxa"/>
            <w:noWrap/>
            <w:hideMark/>
          </w:tcPr>
          <w:p w14:paraId="04C0244A"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10</w:t>
            </w:r>
          </w:p>
        </w:tc>
      </w:tr>
      <w:tr w:rsidR="00FF69F8" w:rsidRPr="00BB7461" w14:paraId="5E1F320B"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EC34338"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18</w:t>
            </w:r>
          </w:p>
        </w:tc>
        <w:tc>
          <w:tcPr>
            <w:tcW w:w="3396" w:type="dxa"/>
            <w:noWrap/>
            <w:hideMark/>
          </w:tcPr>
          <w:p w14:paraId="53F69BDA"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13</w:t>
            </w:r>
          </w:p>
        </w:tc>
        <w:tc>
          <w:tcPr>
            <w:tcW w:w="2924" w:type="dxa"/>
            <w:noWrap/>
            <w:hideMark/>
          </w:tcPr>
          <w:p w14:paraId="36C5D23D"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21</w:t>
            </w:r>
          </w:p>
        </w:tc>
      </w:tr>
      <w:tr w:rsidR="00FF69F8" w:rsidRPr="00BB7461" w14:paraId="77BF9794"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DCFBF90"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19</w:t>
            </w:r>
          </w:p>
        </w:tc>
        <w:tc>
          <w:tcPr>
            <w:tcW w:w="3396" w:type="dxa"/>
            <w:noWrap/>
            <w:hideMark/>
          </w:tcPr>
          <w:p w14:paraId="55F4E2E9"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10</w:t>
            </w:r>
          </w:p>
        </w:tc>
        <w:tc>
          <w:tcPr>
            <w:tcW w:w="2924" w:type="dxa"/>
            <w:noWrap/>
            <w:hideMark/>
          </w:tcPr>
          <w:p w14:paraId="2EB1D831"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19</w:t>
            </w:r>
          </w:p>
        </w:tc>
      </w:tr>
      <w:tr w:rsidR="00FF69F8" w:rsidRPr="00BB7461" w14:paraId="186A738E"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C27096C"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20</w:t>
            </w:r>
          </w:p>
        </w:tc>
        <w:tc>
          <w:tcPr>
            <w:tcW w:w="3396" w:type="dxa"/>
            <w:noWrap/>
            <w:hideMark/>
          </w:tcPr>
          <w:p w14:paraId="50A12310"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14</w:t>
            </w:r>
          </w:p>
        </w:tc>
        <w:tc>
          <w:tcPr>
            <w:tcW w:w="2924" w:type="dxa"/>
            <w:noWrap/>
            <w:hideMark/>
          </w:tcPr>
          <w:p w14:paraId="50CB0ACE"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8</w:t>
            </w:r>
          </w:p>
        </w:tc>
      </w:tr>
      <w:tr w:rsidR="00FF69F8" w:rsidRPr="00BB7461" w14:paraId="565B3F71"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6DFC595"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21</w:t>
            </w:r>
          </w:p>
        </w:tc>
        <w:tc>
          <w:tcPr>
            <w:tcW w:w="3396" w:type="dxa"/>
            <w:noWrap/>
            <w:hideMark/>
          </w:tcPr>
          <w:p w14:paraId="11ABCB69"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13</w:t>
            </w:r>
          </w:p>
        </w:tc>
        <w:tc>
          <w:tcPr>
            <w:tcW w:w="2924" w:type="dxa"/>
            <w:noWrap/>
            <w:hideMark/>
          </w:tcPr>
          <w:p w14:paraId="06A72C4D"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20</w:t>
            </w:r>
          </w:p>
        </w:tc>
      </w:tr>
      <w:tr w:rsidR="00FF69F8" w:rsidRPr="00BB7461" w14:paraId="170EC81B"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59DB81B"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22</w:t>
            </w:r>
          </w:p>
        </w:tc>
        <w:tc>
          <w:tcPr>
            <w:tcW w:w="3396" w:type="dxa"/>
            <w:noWrap/>
            <w:hideMark/>
          </w:tcPr>
          <w:p w14:paraId="0EACA66C"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13</w:t>
            </w:r>
          </w:p>
        </w:tc>
        <w:tc>
          <w:tcPr>
            <w:tcW w:w="2924" w:type="dxa"/>
            <w:noWrap/>
            <w:hideMark/>
          </w:tcPr>
          <w:p w14:paraId="10794312"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8</w:t>
            </w:r>
          </w:p>
        </w:tc>
      </w:tr>
      <w:tr w:rsidR="00FF69F8" w:rsidRPr="00BB7461" w14:paraId="38E5BD93"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D1F80FC"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23</w:t>
            </w:r>
          </w:p>
        </w:tc>
        <w:tc>
          <w:tcPr>
            <w:tcW w:w="3396" w:type="dxa"/>
            <w:noWrap/>
            <w:hideMark/>
          </w:tcPr>
          <w:p w14:paraId="2CA420D6"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10</w:t>
            </w:r>
          </w:p>
        </w:tc>
        <w:tc>
          <w:tcPr>
            <w:tcW w:w="2924" w:type="dxa"/>
            <w:noWrap/>
            <w:hideMark/>
          </w:tcPr>
          <w:p w14:paraId="2F8C6AB0"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19</w:t>
            </w:r>
          </w:p>
        </w:tc>
      </w:tr>
      <w:tr w:rsidR="00FF69F8" w:rsidRPr="00BB7461" w14:paraId="25E3DE05"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0A68FDC"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24</w:t>
            </w:r>
          </w:p>
        </w:tc>
        <w:tc>
          <w:tcPr>
            <w:tcW w:w="3396" w:type="dxa"/>
            <w:noWrap/>
            <w:hideMark/>
          </w:tcPr>
          <w:p w14:paraId="70E9D47E"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11</w:t>
            </w:r>
          </w:p>
        </w:tc>
        <w:tc>
          <w:tcPr>
            <w:tcW w:w="2924" w:type="dxa"/>
            <w:noWrap/>
            <w:hideMark/>
          </w:tcPr>
          <w:p w14:paraId="5589E35A"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10</w:t>
            </w:r>
          </w:p>
        </w:tc>
      </w:tr>
      <w:tr w:rsidR="00FF69F8" w:rsidRPr="00BB7461" w14:paraId="36DA4FBA"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1C935FE"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25</w:t>
            </w:r>
          </w:p>
        </w:tc>
        <w:tc>
          <w:tcPr>
            <w:tcW w:w="3396" w:type="dxa"/>
            <w:noWrap/>
            <w:hideMark/>
          </w:tcPr>
          <w:p w14:paraId="0F291264"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14</w:t>
            </w:r>
          </w:p>
        </w:tc>
        <w:tc>
          <w:tcPr>
            <w:tcW w:w="2924" w:type="dxa"/>
            <w:noWrap/>
            <w:hideMark/>
          </w:tcPr>
          <w:p w14:paraId="35B333E3"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17</w:t>
            </w:r>
          </w:p>
        </w:tc>
      </w:tr>
      <w:tr w:rsidR="00FF69F8" w:rsidRPr="00BB7461" w14:paraId="7333FAFA"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0315840"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26</w:t>
            </w:r>
          </w:p>
        </w:tc>
        <w:tc>
          <w:tcPr>
            <w:tcW w:w="3396" w:type="dxa"/>
            <w:noWrap/>
            <w:hideMark/>
          </w:tcPr>
          <w:p w14:paraId="30138C9B"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14</w:t>
            </w:r>
          </w:p>
        </w:tc>
        <w:tc>
          <w:tcPr>
            <w:tcW w:w="2924" w:type="dxa"/>
            <w:noWrap/>
            <w:hideMark/>
          </w:tcPr>
          <w:p w14:paraId="7905EBCC"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8</w:t>
            </w:r>
          </w:p>
        </w:tc>
      </w:tr>
      <w:tr w:rsidR="00FF69F8" w:rsidRPr="00BB7461" w14:paraId="2B267181"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C302B0E"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27</w:t>
            </w:r>
          </w:p>
        </w:tc>
        <w:tc>
          <w:tcPr>
            <w:tcW w:w="3396" w:type="dxa"/>
            <w:noWrap/>
            <w:hideMark/>
          </w:tcPr>
          <w:p w14:paraId="4EF070A8"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12</w:t>
            </w:r>
          </w:p>
        </w:tc>
        <w:tc>
          <w:tcPr>
            <w:tcW w:w="2924" w:type="dxa"/>
            <w:noWrap/>
            <w:hideMark/>
          </w:tcPr>
          <w:p w14:paraId="791EBC30"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20</w:t>
            </w:r>
          </w:p>
        </w:tc>
      </w:tr>
      <w:tr w:rsidR="00FF69F8" w:rsidRPr="00BB7461" w14:paraId="0F51E404"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CDD2346"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lastRenderedPageBreak/>
              <w:t>28</w:t>
            </w:r>
          </w:p>
        </w:tc>
        <w:tc>
          <w:tcPr>
            <w:tcW w:w="3396" w:type="dxa"/>
            <w:noWrap/>
            <w:hideMark/>
          </w:tcPr>
          <w:p w14:paraId="4A9F2439"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12</w:t>
            </w:r>
          </w:p>
        </w:tc>
        <w:tc>
          <w:tcPr>
            <w:tcW w:w="2924" w:type="dxa"/>
            <w:noWrap/>
            <w:hideMark/>
          </w:tcPr>
          <w:p w14:paraId="563D78D8"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22</w:t>
            </w:r>
          </w:p>
        </w:tc>
      </w:tr>
      <w:tr w:rsidR="00FF69F8" w:rsidRPr="00BB7461" w14:paraId="758C6A3D"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3A5365C"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29</w:t>
            </w:r>
          </w:p>
        </w:tc>
        <w:tc>
          <w:tcPr>
            <w:tcW w:w="3396" w:type="dxa"/>
            <w:noWrap/>
            <w:hideMark/>
          </w:tcPr>
          <w:p w14:paraId="04233726"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14</w:t>
            </w:r>
          </w:p>
        </w:tc>
        <w:tc>
          <w:tcPr>
            <w:tcW w:w="2924" w:type="dxa"/>
            <w:noWrap/>
            <w:hideMark/>
          </w:tcPr>
          <w:p w14:paraId="56076A78"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21</w:t>
            </w:r>
          </w:p>
        </w:tc>
      </w:tr>
      <w:tr w:rsidR="00FF69F8" w:rsidRPr="00BB7461" w14:paraId="0A6EECD5"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6D48E8A"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30</w:t>
            </w:r>
          </w:p>
        </w:tc>
        <w:tc>
          <w:tcPr>
            <w:tcW w:w="3396" w:type="dxa"/>
            <w:noWrap/>
            <w:hideMark/>
          </w:tcPr>
          <w:p w14:paraId="436CF8A8"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7</w:t>
            </w:r>
          </w:p>
        </w:tc>
        <w:tc>
          <w:tcPr>
            <w:tcW w:w="2924" w:type="dxa"/>
            <w:noWrap/>
            <w:hideMark/>
          </w:tcPr>
          <w:p w14:paraId="468C2B88"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12</w:t>
            </w:r>
          </w:p>
        </w:tc>
      </w:tr>
      <w:tr w:rsidR="00FF69F8" w:rsidRPr="00BB7461" w14:paraId="79D478A4"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C80547C"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31</w:t>
            </w:r>
          </w:p>
        </w:tc>
        <w:tc>
          <w:tcPr>
            <w:tcW w:w="3396" w:type="dxa"/>
            <w:noWrap/>
            <w:hideMark/>
          </w:tcPr>
          <w:p w14:paraId="42360039"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15</w:t>
            </w:r>
          </w:p>
        </w:tc>
        <w:tc>
          <w:tcPr>
            <w:tcW w:w="2924" w:type="dxa"/>
            <w:noWrap/>
            <w:hideMark/>
          </w:tcPr>
          <w:p w14:paraId="2CB3691E"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12</w:t>
            </w:r>
          </w:p>
        </w:tc>
      </w:tr>
      <w:tr w:rsidR="00FF69F8" w:rsidRPr="00BB7461" w14:paraId="7D599FAF"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7251620"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32</w:t>
            </w:r>
          </w:p>
        </w:tc>
        <w:tc>
          <w:tcPr>
            <w:tcW w:w="3396" w:type="dxa"/>
            <w:noWrap/>
            <w:hideMark/>
          </w:tcPr>
          <w:p w14:paraId="14CEAEDB"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18</w:t>
            </w:r>
          </w:p>
        </w:tc>
        <w:tc>
          <w:tcPr>
            <w:tcW w:w="2924" w:type="dxa"/>
            <w:noWrap/>
            <w:hideMark/>
          </w:tcPr>
          <w:p w14:paraId="5816CA3E" w14:textId="77777777" w:rsidR="00FF69F8" w:rsidRPr="00BB7461"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BB7461">
              <w:rPr>
                <w:rFonts w:cs="Arial"/>
                <w:sz w:val="20"/>
                <w:szCs w:val="20"/>
                <w:lang w:val="en-US"/>
              </w:rPr>
              <w:t>11</w:t>
            </w:r>
          </w:p>
        </w:tc>
      </w:tr>
      <w:tr w:rsidR="00FF69F8" w:rsidRPr="00BB7461" w14:paraId="6DF9A637"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25003BE"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33</w:t>
            </w:r>
          </w:p>
        </w:tc>
        <w:tc>
          <w:tcPr>
            <w:tcW w:w="3396" w:type="dxa"/>
            <w:noWrap/>
            <w:hideMark/>
          </w:tcPr>
          <w:p w14:paraId="02AC83F1"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14</w:t>
            </w:r>
          </w:p>
        </w:tc>
        <w:tc>
          <w:tcPr>
            <w:tcW w:w="2924" w:type="dxa"/>
            <w:noWrap/>
            <w:hideMark/>
          </w:tcPr>
          <w:p w14:paraId="2F4E6807" w14:textId="77777777" w:rsidR="00FF69F8" w:rsidRPr="00BB7461"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BB7461">
              <w:rPr>
                <w:rFonts w:cs="Arial"/>
                <w:sz w:val="20"/>
                <w:szCs w:val="20"/>
                <w:lang w:val="en-US"/>
              </w:rPr>
              <w:t>11</w:t>
            </w:r>
          </w:p>
        </w:tc>
      </w:tr>
      <w:tr w:rsidR="00FF69F8" w:rsidRPr="00FF69F8" w14:paraId="2D9D95BC"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D6A7C60" w14:textId="77777777" w:rsidR="00FF69F8" w:rsidRPr="00BB7461" w:rsidRDefault="00FF69F8" w:rsidP="00FF69F8">
            <w:pPr>
              <w:spacing w:after="160" w:line="259" w:lineRule="auto"/>
              <w:rPr>
                <w:rFonts w:cs="Arial"/>
                <w:sz w:val="20"/>
                <w:szCs w:val="20"/>
                <w:lang w:val="en-US"/>
              </w:rPr>
            </w:pPr>
            <w:r w:rsidRPr="00BB7461">
              <w:rPr>
                <w:rFonts w:cs="Arial"/>
                <w:sz w:val="20"/>
                <w:szCs w:val="20"/>
                <w:lang w:val="en-US"/>
              </w:rPr>
              <w:t>34</w:t>
            </w:r>
          </w:p>
        </w:tc>
        <w:tc>
          <w:tcPr>
            <w:tcW w:w="3396" w:type="dxa"/>
            <w:noWrap/>
            <w:hideMark/>
          </w:tcPr>
          <w:p w14:paraId="19323409"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B7461">
              <w:rPr>
                <w:rFonts w:cs="Arial"/>
                <w:sz w:val="20"/>
                <w:szCs w:val="20"/>
                <w:lang w:val="en-US"/>
              </w:rPr>
              <w:t>1</w:t>
            </w:r>
            <w:r w:rsidRPr="00FF69F8">
              <w:rPr>
                <w:rFonts w:cs="Arial"/>
                <w:sz w:val="20"/>
                <w:szCs w:val="20"/>
              </w:rPr>
              <w:t>2</w:t>
            </w:r>
          </w:p>
        </w:tc>
        <w:tc>
          <w:tcPr>
            <w:tcW w:w="2924" w:type="dxa"/>
            <w:noWrap/>
            <w:hideMark/>
          </w:tcPr>
          <w:p w14:paraId="360309D9"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13</w:t>
            </w:r>
          </w:p>
        </w:tc>
      </w:tr>
      <w:tr w:rsidR="00FF69F8" w:rsidRPr="00FF69F8" w14:paraId="6584A77C"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1862737" w14:textId="77777777" w:rsidR="00FF69F8" w:rsidRPr="00FF69F8" w:rsidRDefault="00FF69F8" w:rsidP="00FF69F8">
            <w:pPr>
              <w:spacing w:after="160" w:line="259" w:lineRule="auto"/>
              <w:rPr>
                <w:rFonts w:cs="Arial"/>
                <w:sz w:val="20"/>
                <w:szCs w:val="20"/>
              </w:rPr>
            </w:pPr>
            <w:r w:rsidRPr="00FF69F8">
              <w:rPr>
                <w:rFonts w:cs="Arial"/>
                <w:sz w:val="20"/>
                <w:szCs w:val="20"/>
              </w:rPr>
              <w:t>35</w:t>
            </w:r>
          </w:p>
        </w:tc>
        <w:tc>
          <w:tcPr>
            <w:tcW w:w="3396" w:type="dxa"/>
            <w:noWrap/>
            <w:hideMark/>
          </w:tcPr>
          <w:p w14:paraId="629B1B41"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12</w:t>
            </w:r>
          </w:p>
        </w:tc>
        <w:tc>
          <w:tcPr>
            <w:tcW w:w="2924" w:type="dxa"/>
            <w:noWrap/>
            <w:hideMark/>
          </w:tcPr>
          <w:p w14:paraId="7371883E"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13</w:t>
            </w:r>
          </w:p>
        </w:tc>
      </w:tr>
      <w:tr w:rsidR="00FF69F8" w:rsidRPr="00FF69F8" w14:paraId="2AE12D68"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D1A2EB8" w14:textId="77777777" w:rsidR="00FF69F8" w:rsidRPr="00FF69F8" w:rsidRDefault="00FF69F8" w:rsidP="00FF69F8">
            <w:pPr>
              <w:spacing w:after="160" w:line="259" w:lineRule="auto"/>
              <w:rPr>
                <w:rFonts w:cs="Arial"/>
                <w:sz w:val="20"/>
                <w:szCs w:val="20"/>
              </w:rPr>
            </w:pPr>
            <w:r w:rsidRPr="00FF69F8">
              <w:rPr>
                <w:rFonts w:cs="Arial"/>
                <w:sz w:val="20"/>
                <w:szCs w:val="20"/>
              </w:rPr>
              <w:t>36</w:t>
            </w:r>
          </w:p>
        </w:tc>
        <w:tc>
          <w:tcPr>
            <w:tcW w:w="3396" w:type="dxa"/>
            <w:noWrap/>
            <w:hideMark/>
          </w:tcPr>
          <w:p w14:paraId="607F072F"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18</w:t>
            </w:r>
          </w:p>
        </w:tc>
        <w:tc>
          <w:tcPr>
            <w:tcW w:w="2924" w:type="dxa"/>
            <w:noWrap/>
            <w:hideMark/>
          </w:tcPr>
          <w:p w14:paraId="044374B6"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11</w:t>
            </w:r>
          </w:p>
        </w:tc>
      </w:tr>
      <w:tr w:rsidR="00FF69F8" w:rsidRPr="00FF69F8" w14:paraId="6A9722A6"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B97A69B" w14:textId="77777777" w:rsidR="00FF69F8" w:rsidRPr="00FF69F8" w:rsidRDefault="00FF69F8" w:rsidP="00FF69F8">
            <w:pPr>
              <w:spacing w:after="160" w:line="259" w:lineRule="auto"/>
              <w:rPr>
                <w:rFonts w:cs="Arial"/>
                <w:sz w:val="20"/>
                <w:szCs w:val="20"/>
              </w:rPr>
            </w:pPr>
            <w:r w:rsidRPr="00FF69F8">
              <w:rPr>
                <w:rFonts w:cs="Arial"/>
                <w:sz w:val="20"/>
                <w:szCs w:val="20"/>
              </w:rPr>
              <w:t>37</w:t>
            </w:r>
          </w:p>
        </w:tc>
        <w:tc>
          <w:tcPr>
            <w:tcW w:w="3396" w:type="dxa"/>
            <w:noWrap/>
            <w:hideMark/>
          </w:tcPr>
          <w:p w14:paraId="23DF4826"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9</w:t>
            </w:r>
          </w:p>
        </w:tc>
        <w:tc>
          <w:tcPr>
            <w:tcW w:w="2924" w:type="dxa"/>
            <w:noWrap/>
            <w:hideMark/>
          </w:tcPr>
          <w:p w14:paraId="47DFAA5A"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16</w:t>
            </w:r>
          </w:p>
        </w:tc>
      </w:tr>
      <w:tr w:rsidR="00FF69F8" w:rsidRPr="00FF69F8" w14:paraId="1D00085D"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3191FFC" w14:textId="77777777" w:rsidR="00FF69F8" w:rsidRPr="00FF69F8" w:rsidRDefault="00FF69F8" w:rsidP="00FF69F8">
            <w:pPr>
              <w:spacing w:after="160" w:line="259" w:lineRule="auto"/>
              <w:rPr>
                <w:rFonts w:cs="Arial"/>
                <w:sz w:val="20"/>
                <w:szCs w:val="20"/>
              </w:rPr>
            </w:pPr>
            <w:r w:rsidRPr="00FF69F8">
              <w:rPr>
                <w:rFonts w:cs="Arial"/>
                <w:sz w:val="20"/>
                <w:szCs w:val="20"/>
              </w:rPr>
              <w:t>38</w:t>
            </w:r>
          </w:p>
        </w:tc>
        <w:tc>
          <w:tcPr>
            <w:tcW w:w="3396" w:type="dxa"/>
            <w:noWrap/>
            <w:hideMark/>
          </w:tcPr>
          <w:p w14:paraId="35ECCCAE"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11</w:t>
            </w:r>
          </w:p>
        </w:tc>
        <w:tc>
          <w:tcPr>
            <w:tcW w:w="2924" w:type="dxa"/>
            <w:noWrap/>
            <w:hideMark/>
          </w:tcPr>
          <w:p w14:paraId="587509A6"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12</w:t>
            </w:r>
          </w:p>
        </w:tc>
      </w:tr>
      <w:tr w:rsidR="00FF69F8" w:rsidRPr="00FF69F8" w14:paraId="6B62F94A"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54D9035" w14:textId="77777777" w:rsidR="00FF69F8" w:rsidRPr="00FF69F8" w:rsidRDefault="00FF69F8" w:rsidP="00FF69F8">
            <w:pPr>
              <w:spacing w:after="160" w:line="259" w:lineRule="auto"/>
              <w:rPr>
                <w:rFonts w:cs="Arial"/>
                <w:sz w:val="20"/>
                <w:szCs w:val="20"/>
              </w:rPr>
            </w:pPr>
            <w:r w:rsidRPr="00FF69F8">
              <w:rPr>
                <w:rFonts w:cs="Arial"/>
                <w:sz w:val="20"/>
                <w:szCs w:val="20"/>
              </w:rPr>
              <w:t>39</w:t>
            </w:r>
          </w:p>
        </w:tc>
        <w:tc>
          <w:tcPr>
            <w:tcW w:w="3396" w:type="dxa"/>
            <w:noWrap/>
            <w:hideMark/>
          </w:tcPr>
          <w:p w14:paraId="2BA2127A"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15</w:t>
            </w:r>
          </w:p>
        </w:tc>
        <w:tc>
          <w:tcPr>
            <w:tcW w:w="2924" w:type="dxa"/>
            <w:noWrap/>
            <w:hideMark/>
          </w:tcPr>
          <w:p w14:paraId="03ABA844"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6</w:t>
            </w:r>
          </w:p>
        </w:tc>
      </w:tr>
      <w:tr w:rsidR="00FF69F8" w:rsidRPr="00FF69F8" w14:paraId="7C1745B7"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F027BC0" w14:textId="77777777" w:rsidR="00FF69F8" w:rsidRPr="00FF69F8" w:rsidRDefault="00FF69F8" w:rsidP="00FF69F8">
            <w:pPr>
              <w:spacing w:after="160" w:line="259" w:lineRule="auto"/>
              <w:rPr>
                <w:rFonts w:cs="Arial"/>
                <w:sz w:val="20"/>
                <w:szCs w:val="20"/>
              </w:rPr>
            </w:pPr>
            <w:r w:rsidRPr="00FF69F8">
              <w:rPr>
                <w:rFonts w:cs="Arial"/>
                <w:sz w:val="20"/>
                <w:szCs w:val="20"/>
              </w:rPr>
              <w:t>40</w:t>
            </w:r>
          </w:p>
        </w:tc>
        <w:tc>
          <w:tcPr>
            <w:tcW w:w="3396" w:type="dxa"/>
            <w:noWrap/>
            <w:hideMark/>
          </w:tcPr>
          <w:p w14:paraId="2D5255EF"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14</w:t>
            </w:r>
          </w:p>
        </w:tc>
        <w:tc>
          <w:tcPr>
            <w:tcW w:w="2924" w:type="dxa"/>
            <w:noWrap/>
            <w:hideMark/>
          </w:tcPr>
          <w:p w14:paraId="4AB77BDA"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11</w:t>
            </w:r>
          </w:p>
        </w:tc>
      </w:tr>
      <w:tr w:rsidR="00FF69F8" w:rsidRPr="00FF69F8" w14:paraId="1BA8C7EA"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3DA706C" w14:textId="77777777" w:rsidR="00FF69F8" w:rsidRPr="00FF69F8" w:rsidRDefault="00FF69F8" w:rsidP="00FF69F8">
            <w:pPr>
              <w:spacing w:after="160" w:line="259" w:lineRule="auto"/>
              <w:rPr>
                <w:rFonts w:cs="Arial"/>
                <w:sz w:val="20"/>
                <w:szCs w:val="20"/>
              </w:rPr>
            </w:pPr>
            <w:r w:rsidRPr="00FF69F8">
              <w:rPr>
                <w:rFonts w:cs="Arial"/>
                <w:sz w:val="20"/>
                <w:szCs w:val="20"/>
              </w:rPr>
              <w:t>41</w:t>
            </w:r>
          </w:p>
        </w:tc>
        <w:tc>
          <w:tcPr>
            <w:tcW w:w="3396" w:type="dxa"/>
            <w:noWrap/>
            <w:hideMark/>
          </w:tcPr>
          <w:p w14:paraId="0E17AB4A"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12</w:t>
            </w:r>
          </w:p>
        </w:tc>
        <w:tc>
          <w:tcPr>
            <w:tcW w:w="2924" w:type="dxa"/>
            <w:noWrap/>
            <w:hideMark/>
          </w:tcPr>
          <w:p w14:paraId="3D12F75F"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16</w:t>
            </w:r>
          </w:p>
        </w:tc>
      </w:tr>
      <w:tr w:rsidR="00FF69F8" w:rsidRPr="00FF69F8" w14:paraId="26786EAF"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50A0BAA" w14:textId="77777777" w:rsidR="00FF69F8" w:rsidRPr="00FF69F8" w:rsidRDefault="00FF69F8" w:rsidP="00FF69F8">
            <w:pPr>
              <w:spacing w:after="160" w:line="259" w:lineRule="auto"/>
              <w:rPr>
                <w:rFonts w:cs="Arial"/>
                <w:sz w:val="20"/>
                <w:szCs w:val="20"/>
              </w:rPr>
            </w:pPr>
            <w:r w:rsidRPr="00FF69F8">
              <w:rPr>
                <w:rFonts w:cs="Arial"/>
                <w:sz w:val="20"/>
                <w:szCs w:val="20"/>
              </w:rPr>
              <w:t>42</w:t>
            </w:r>
          </w:p>
        </w:tc>
        <w:tc>
          <w:tcPr>
            <w:tcW w:w="3396" w:type="dxa"/>
            <w:noWrap/>
            <w:hideMark/>
          </w:tcPr>
          <w:p w14:paraId="5D6E4050"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21</w:t>
            </w:r>
          </w:p>
        </w:tc>
        <w:tc>
          <w:tcPr>
            <w:tcW w:w="2924" w:type="dxa"/>
            <w:noWrap/>
            <w:hideMark/>
          </w:tcPr>
          <w:p w14:paraId="69A628CF"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19</w:t>
            </w:r>
          </w:p>
        </w:tc>
      </w:tr>
      <w:tr w:rsidR="00FF69F8" w:rsidRPr="00FF69F8" w14:paraId="746E2371"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53AEF1C" w14:textId="77777777" w:rsidR="00FF69F8" w:rsidRPr="00FF69F8" w:rsidRDefault="00FF69F8" w:rsidP="00FF69F8">
            <w:pPr>
              <w:spacing w:after="160" w:line="259" w:lineRule="auto"/>
              <w:rPr>
                <w:rFonts w:cs="Arial"/>
                <w:sz w:val="20"/>
                <w:szCs w:val="20"/>
              </w:rPr>
            </w:pPr>
            <w:r w:rsidRPr="00FF69F8">
              <w:rPr>
                <w:rFonts w:cs="Arial"/>
                <w:sz w:val="20"/>
                <w:szCs w:val="20"/>
              </w:rPr>
              <w:t>43</w:t>
            </w:r>
          </w:p>
        </w:tc>
        <w:tc>
          <w:tcPr>
            <w:tcW w:w="3396" w:type="dxa"/>
            <w:noWrap/>
            <w:hideMark/>
          </w:tcPr>
          <w:p w14:paraId="70F40692"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11</w:t>
            </w:r>
          </w:p>
        </w:tc>
        <w:tc>
          <w:tcPr>
            <w:tcW w:w="2924" w:type="dxa"/>
            <w:noWrap/>
            <w:hideMark/>
          </w:tcPr>
          <w:p w14:paraId="5CAD038D"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16</w:t>
            </w:r>
          </w:p>
        </w:tc>
      </w:tr>
      <w:tr w:rsidR="00FF69F8" w:rsidRPr="00FF69F8" w14:paraId="1FC57F27"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052A37B" w14:textId="77777777" w:rsidR="00FF69F8" w:rsidRPr="00FF69F8" w:rsidRDefault="00FF69F8" w:rsidP="00FF69F8">
            <w:pPr>
              <w:spacing w:after="160" w:line="259" w:lineRule="auto"/>
              <w:rPr>
                <w:rFonts w:cs="Arial"/>
                <w:sz w:val="20"/>
                <w:szCs w:val="20"/>
              </w:rPr>
            </w:pPr>
            <w:r w:rsidRPr="00FF69F8">
              <w:rPr>
                <w:rFonts w:cs="Arial"/>
                <w:sz w:val="20"/>
                <w:szCs w:val="20"/>
              </w:rPr>
              <w:t>44</w:t>
            </w:r>
          </w:p>
        </w:tc>
        <w:tc>
          <w:tcPr>
            <w:tcW w:w="3396" w:type="dxa"/>
            <w:noWrap/>
            <w:hideMark/>
          </w:tcPr>
          <w:p w14:paraId="3D568238"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16</w:t>
            </w:r>
          </w:p>
        </w:tc>
        <w:tc>
          <w:tcPr>
            <w:tcW w:w="2924" w:type="dxa"/>
            <w:noWrap/>
            <w:hideMark/>
          </w:tcPr>
          <w:p w14:paraId="3ACE84B2"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19</w:t>
            </w:r>
          </w:p>
        </w:tc>
      </w:tr>
      <w:tr w:rsidR="00FF69F8" w:rsidRPr="00FF69F8" w14:paraId="486E41C3"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6ABB084" w14:textId="77777777" w:rsidR="00FF69F8" w:rsidRPr="00FF69F8" w:rsidRDefault="00FF69F8" w:rsidP="00FF69F8">
            <w:pPr>
              <w:spacing w:after="160" w:line="259" w:lineRule="auto"/>
              <w:rPr>
                <w:rFonts w:cs="Arial"/>
                <w:sz w:val="20"/>
                <w:szCs w:val="20"/>
              </w:rPr>
            </w:pPr>
            <w:r w:rsidRPr="00FF69F8">
              <w:rPr>
                <w:rFonts w:cs="Arial"/>
                <w:sz w:val="20"/>
                <w:szCs w:val="20"/>
              </w:rPr>
              <w:t>45</w:t>
            </w:r>
          </w:p>
        </w:tc>
        <w:tc>
          <w:tcPr>
            <w:tcW w:w="3396" w:type="dxa"/>
            <w:noWrap/>
            <w:hideMark/>
          </w:tcPr>
          <w:p w14:paraId="339F9E62"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13</w:t>
            </w:r>
          </w:p>
        </w:tc>
        <w:tc>
          <w:tcPr>
            <w:tcW w:w="2924" w:type="dxa"/>
            <w:noWrap/>
            <w:hideMark/>
          </w:tcPr>
          <w:p w14:paraId="0D8BD4C5"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10</w:t>
            </w:r>
          </w:p>
        </w:tc>
      </w:tr>
      <w:tr w:rsidR="00FF69F8" w:rsidRPr="00FF69F8" w14:paraId="6D5891FF"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8DDB885" w14:textId="77777777" w:rsidR="00FF69F8" w:rsidRPr="00FF69F8" w:rsidRDefault="00FF69F8" w:rsidP="00FF69F8">
            <w:pPr>
              <w:spacing w:after="160" w:line="259" w:lineRule="auto"/>
              <w:rPr>
                <w:rFonts w:cs="Arial"/>
                <w:sz w:val="20"/>
                <w:szCs w:val="20"/>
              </w:rPr>
            </w:pPr>
            <w:r w:rsidRPr="00FF69F8">
              <w:rPr>
                <w:rFonts w:cs="Arial"/>
                <w:sz w:val="20"/>
                <w:szCs w:val="20"/>
              </w:rPr>
              <w:t>46</w:t>
            </w:r>
          </w:p>
        </w:tc>
        <w:tc>
          <w:tcPr>
            <w:tcW w:w="3396" w:type="dxa"/>
            <w:noWrap/>
            <w:hideMark/>
          </w:tcPr>
          <w:p w14:paraId="7CFCA89E"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13</w:t>
            </w:r>
          </w:p>
        </w:tc>
        <w:tc>
          <w:tcPr>
            <w:tcW w:w="2924" w:type="dxa"/>
            <w:noWrap/>
            <w:hideMark/>
          </w:tcPr>
          <w:p w14:paraId="03DDC198"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17</w:t>
            </w:r>
          </w:p>
        </w:tc>
      </w:tr>
      <w:tr w:rsidR="00FF69F8" w:rsidRPr="00FF69F8" w14:paraId="6EC088A0"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9E5E329" w14:textId="77777777" w:rsidR="00FF69F8" w:rsidRPr="00FF69F8" w:rsidRDefault="00FF69F8" w:rsidP="00FF69F8">
            <w:pPr>
              <w:spacing w:after="160" w:line="259" w:lineRule="auto"/>
              <w:rPr>
                <w:rFonts w:cs="Arial"/>
                <w:sz w:val="20"/>
                <w:szCs w:val="20"/>
              </w:rPr>
            </w:pPr>
            <w:r w:rsidRPr="00FF69F8">
              <w:rPr>
                <w:rFonts w:cs="Arial"/>
                <w:sz w:val="20"/>
                <w:szCs w:val="20"/>
              </w:rPr>
              <w:t>47</w:t>
            </w:r>
          </w:p>
        </w:tc>
        <w:tc>
          <w:tcPr>
            <w:tcW w:w="3396" w:type="dxa"/>
            <w:noWrap/>
            <w:hideMark/>
          </w:tcPr>
          <w:p w14:paraId="0348A218"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20</w:t>
            </w:r>
          </w:p>
        </w:tc>
        <w:tc>
          <w:tcPr>
            <w:tcW w:w="2924" w:type="dxa"/>
            <w:noWrap/>
            <w:hideMark/>
          </w:tcPr>
          <w:p w14:paraId="147F327C"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17</w:t>
            </w:r>
          </w:p>
        </w:tc>
      </w:tr>
      <w:tr w:rsidR="00FF69F8" w:rsidRPr="00FF69F8" w14:paraId="3524F412"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B466133" w14:textId="77777777" w:rsidR="00FF69F8" w:rsidRPr="00FF69F8" w:rsidRDefault="00FF69F8" w:rsidP="00FF69F8">
            <w:pPr>
              <w:spacing w:after="160" w:line="259" w:lineRule="auto"/>
              <w:rPr>
                <w:rFonts w:cs="Arial"/>
                <w:sz w:val="20"/>
                <w:szCs w:val="20"/>
              </w:rPr>
            </w:pPr>
            <w:r w:rsidRPr="00FF69F8">
              <w:rPr>
                <w:rFonts w:cs="Arial"/>
                <w:sz w:val="20"/>
                <w:szCs w:val="20"/>
              </w:rPr>
              <w:t>48</w:t>
            </w:r>
          </w:p>
        </w:tc>
        <w:tc>
          <w:tcPr>
            <w:tcW w:w="3396" w:type="dxa"/>
            <w:noWrap/>
            <w:hideMark/>
          </w:tcPr>
          <w:p w14:paraId="060BE422"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17</w:t>
            </w:r>
          </w:p>
        </w:tc>
        <w:tc>
          <w:tcPr>
            <w:tcW w:w="2924" w:type="dxa"/>
            <w:noWrap/>
            <w:hideMark/>
          </w:tcPr>
          <w:p w14:paraId="113B908C"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7</w:t>
            </w:r>
          </w:p>
        </w:tc>
      </w:tr>
      <w:tr w:rsidR="00FF69F8" w:rsidRPr="00FF69F8" w14:paraId="5F894B5B" w14:textId="77777777" w:rsidTr="004665F4">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5B42CA1" w14:textId="77777777" w:rsidR="00FF69F8" w:rsidRPr="00FF69F8" w:rsidRDefault="00FF69F8" w:rsidP="00FF69F8">
            <w:pPr>
              <w:spacing w:after="160" w:line="259" w:lineRule="auto"/>
              <w:rPr>
                <w:rFonts w:cs="Arial"/>
                <w:sz w:val="20"/>
                <w:szCs w:val="20"/>
              </w:rPr>
            </w:pPr>
            <w:r w:rsidRPr="00FF69F8">
              <w:rPr>
                <w:rFonts w:cs="Arial"/>
                <w:sz w:val="20"/>
                <w:szCs w:val="20"/>
              </w:rPr>
              <w:t>49</w:t>
            </w:r>
          </w:p>
        </w:tc>
        <w:tc>
          <w:tcPr>
            <w:tcW w:w="3396" w:type="dxa"/>
            <w:noWrap/>
            <w:hideMark/>
          </w:tcPr>
          <w:p w14:paraId="4C211160"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16</w:t>
            </w:r>
          </w:p>
        </w:tc>
        <w:tc>
          <w:tcPr>
            <w:tcW w:w="2924" w:type="dxa"/>
            <w:noWrap/>
            <w:hideMark/>
          </w:tcPr>
          <w:p w14:paraId="2BA47781" w14:textId="77777777" w:rsidR="00FF69F8" w:rsidRPr="00FF69F8" w:rsidRDefault="00FF69F8" w:rsidP="00FF69F8">
            <w:p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FF69F8">
              <w:rPr>
                <w:rFonts w:cs="Arial"/>
                <w:sz w:val="20"/>
                <w:szCs w:val="20"/>
              </w:rPr>
              <w:t>21</w:t>
            </w:r>
          </w:p>
        </w:tc>
      </w:tr>
      <w:tr w:rsidR="00FF69F8" w:rsidRPr="00FF69F8" w14:paraId="5D164E35" w14:textId="77777777" w:rsidTr="004665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11CC471" w14:textId="77777777" w:rsidR="00FF69F8" w:rsidRPr="00FF69F8" w:rsidRDefault="00FF69F8" w:rsidP="00FF69F8">
            <w:pPr>
              <w:spacing w:after="160" w:line="259" w:lineRule="auto"/>
              <w:rPr>
                <w:rFonts w:cs="Arial"/>
                <w:sz w:val="20"/>
                <w:szCs w:val="20"/>
              </w:rPr>
            </w:pPr>
            <w:r w:rsidRPr="00FF69F8">
              <w:rPr>
                <w:rFonts w:cs="Arial"/>
                <w:sz w:val="20"/>
                <w:szCs w:val="20"/>
              </w:rPr>
              <w:t>50</w:t>
            </w:r>
          </w:p>
        </w:tc>
        <w:tc>
          <w:tcPr>
            <w:tcW w:w="3396" w:type="dxa"/>
            <w:noWrap/>
            <w:hideMark/>
          </w:tcPr>
          <w:p w14:paraId="37A8E97C"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16</w:t>
            </w:r>
          </w:p>
        </w:tc>
        <w:tc>
          <w:tcPr>
            <w:tcW w:w="2924" w:type="dxa"/>
            <w:noWrap/>
            <w:hideMark/>
          </w:tcPr>
          <w:p w14:paraId="661209FE" w14:textId="77777777" w:rsidR="00FF69F8" w:rsidRPr="00FF69F8" w:rsidRDefault="00FF69F8" w:rsidP="00FF69F8">
            <w:pPr>
              <w:spacing w:after="160" w:line="259"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F69F8">
              <w:rPr>
                <w:rFonts w:cs="Arial"/>
                <w:sz w:val="20"/>
                <w:szCs w:val="20"/>
              </w:rPr>
              <w:t>21</w:t>
            </w:r>
          </w:p>
        </w:tc>
      </w:tr>
    </w:tbl>
    <w:p w14:paraId="3BC3278A" w14:textId="77777777" w:rsidR="00FF69F8" w:rsidRPr="00FF69F8" w:rsidRDefault="00FF69F8" w:rsidP="00FF69F8">
      <w:pPr>
        <w:rPr>
          <w:rFonts w:cs="Arial"/>
          <w:sz w:val="20"/>
          <w:szCs w:val="20"/>
          <w:lang w:val="en-US"/>
        </w:rPr>
      </w:pPr>
    </w:p>
    <w:p w14:paraId="48D09C45" w14:textId="77777777" w:rsidR="00FF69F8" w:rsidRPr="00FF69F8" w:rsidRDefault="00FF69F8" w:rsidP="00FF69F8">
      <w:pPr>
        <w:rPr>
          <w:rFonts w:cs="Arial"/>
          <w:sz w:val="20"/>
          <w:szCs w:val="20"/>
          <w:lang w:val="en-US"/>
        </w:rPr>
      </w:pPr>
      <w:r w:rsidRPr="00FF69F8">
        <w:rPr>
          <w:rFonts w:cs="Arial"/>
          <w:sz w:val="20"/>
          <w:szCs w:val="20"/>
          <w:lang w:val="en-US"/>
        </w:rPr>
        <w:t xml:space="preserve">Then we compare the mean of resistance between the two study groups (strains from </w:t>
      </w:r>
      <w:proofErr w:type="spellStart"/>
      <w:r w:rsidRPr="00FF69F8">
        <w:rPr>
          <w:rFonts w:cs="Arial"/>
          <w:sz w:val="20"/>
          <w:szCs w:val="20"/>
          <w:lang w:val="en-US"/>
        </w:rPr>
        <w:t>preganant</w:t>
      </w:r>
      <w:proofErr w:type="spellEnd"/>
      <w:r w:rsidRPr="00FF69F8">
        <w:rPr>
          <w:rFonts w:cs="Arial"/>
          <w:sz w:val="20"/>
          <w:szCs w:val="20"/>
          <w:lang w:val="en-US"/>
        </w:rPr>
        <w:t xml:space="preserve"> women vs strains from non-pregnant women in Sonora)</w:t>
      </w:r>
    </w:p>
    <w:p w14:paraId="0607D352" w14:textId="77777777" w:rsidR="00FF69F8" w:rsidRPr="00FF69F8" w:rsidRDefault="00FF69F8" w:rsidP="00FF69F8">
      <w:pPr>
        <w:rPr>
          <w:rFonts w:cs="Arial"/>
          <w:sz w:val="20"/>
          <w:szCs w:val="20"/>
        </w:rPr>
      </w:pPr>
      <w:r w:rsidRPr="00FF69F8">
        <w:rPr>
          <w:rFonts w:cs="Arial"/>
          <w:sz w:val="20"/>
          <w:szCs w:val="20"/>
          <w:lang w:val="en-US"/>
        </w:rPr>
        <w:t> </w:t>
      </w:r>
      <w:proofErr w:type="spellStart"/>
      <w:r w:rsidRPr="00FF69F8">
        <w:rPr>
          <w:rFonts w:cs="Arial"/>
          <w:b/>
          <w:bCs/>
          <w:sz w:val="20"/>
          <w:szCs w:val="20"/>
        </w:rPr>
        <w:t>Descriptive</w:t>
      </w:r>
      <w:proofErr w:type="spellEnd"/>
      <w:r w:rsidRPr="00FF69F8">
        <w:rPr>
          <w:rFonts w:cs="Arial"/>
          <w:b/>
          <w:bCs/>
          <w:sz w:val="20"/>
          <w:szCs w:val="20"/>
        </w:rPr>
        <w:t xml:space="preserve"> </w:t>
      </w:r>
      <w:proofErr w:type="spellStart"/>
      <w:r w:rsidRPr="00FF69F8">
        <w:rPr>
          <w:rFonts w:cs="Arial"/>
          <w:b/>
          <w:bCs/>
          <w:sz w:val="20"/>
          <w:szCs w:val="20"/>
        </w:rPr>
        <w:t>Statistics</w:t>
      </w:r>
      <w:proofErr w:type="spellEnd"/>
    </w:p>
    <w:tbl>
      <w:tblPr>
        <w:tblW w:w="9498" w:type="dxa"/>
        <w:tblLayout w:type="fixed"/>
        <w:tblCellMar>
          <w:top w:w="15" w:type="dxa"/>
          <w:left w:w="15" w:type="dxa"/>
          <w:bottom w:w="15" w:type="dxa"/>
          <w:right w:w="15" w:type="dxa"/>
        </w:tblCellMar>
        <w:tblLook w:val="04A0" w:firstRow="1" w:lastRow="0" w:firstColumn="1" w:lastColumn="0" w:noHBand="0" w:noVBand="1"/>
      </w:tblPr>
      <w:tblGrid>
        <w:gridCol w:w="2085"/>
        <w:gridCol w:w="892"/>
        <w:gridCol w:w="1666"/>
        <w:gridCol w:w="1164"/>
        <w:gridCol w:w="988"/>
        <w:gridCol w:w="1285"/>
        <w:gridCol w:w="1418"/>
      </w:tblGrid>
      <w:tr w:rsidR="00FF69F8" w:rsidRPr="00FF69F8" w14:paraId="59FBE61E" w14:textId="77777777" w:rsidTr="004665F4">
        <w:tc>
          <w:tcPr>
            <w:tcW w:w="2085"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5429281" w14:textId="77777777" w:rsidR="00FF69F8" w:rsidRPr="00FF69F8" w:rsidRDefault="00FF69F8" w:rsidP="00FF69F8">
            <w:pPr>
              <w:rPr>
                <w:rFonts w:cs="Arial"/>
                <w:sz w:val="20"/>
                <w:szCs w:val="20"/>
              </w:rPr>
            </w:pPr>
            <w:proofErr w:type="spellStart"/>
            <w:r w:rsidRPr="00FF69F8">
              <w:rPr>
                <w:rFonts w:cs="Arial"/>
                <w:sz w:val="20"/>
                <w:szCs w:val="20"/>
              </w:rPr>
              <w:t>Study</w:t>
            </w:r>
            <w:proofErr w:type="spellEnd"/>
            <w:r w:rsidRPr="00FF69F8">
              <w:rPr>
                <w:rFonts w:cs="Arial"/>
                <w:sz w:val="20"/>
                <w:szCs w:val="20"/>
              </w:rPr>
              <w:t xml:space="preserve"> </w:t>
            </w:r>
            <w:proofErr w:type="spellStart"/>
            <w:r w:rsidRPr="00FF69F8">
              <w:rPr>
                <w:rFonts w:cs="Arial"/>
                <w:sz w:val="20"/>
                <w:szCs w:val="20"/>
              </w:rPr>
              <w:t>group</w:t>
            </w:r>
            <w:proofErr w:type="spellEnd"/>
          </w:p>
        </w:tc>
        <w:tc>
          <w:tcPr>
            <w:tcW w:w="892"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5FB5507" w14:textId="77777777" w:rsidR="00FF69F8" w:rsidRPr="00FF69F8" w:rsidRDefault="00FF69F8" w:rsidP="00FF69F8">
            <w:pPr>
              <w:rPr>
                <w:rFonts w:cs="Arial"/>
                <w:sz w:val="20"/>
                <w:szCs w:val="20"/>
              </w:rPr>
            </w:pPr>
            <w:r w:rsidRPr="00FF69F8">
              <w:rPr>
                <w:rFonts w:cs="Arial"/>
                <w:sz w:val="20"/>
                <w:szCs w:val="20"/>
              </w:rPr>
              <w:t>Mean</w:t>
            </w:r>
          </w:p>
        </w:tc>
        <w:tc>
          <w:tcPr>
            <w:tcW w:w="1666"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5F9B240" w14:textId="77777777" w:rsidR="00FF69F8" w:rsidRPr="00FF69F8" w:rsidRDefault="00FF69F8" w:rsidP="00FF69F8">
            <w:pPr>
              <w:rPr>
                <w:rFonts w:cs="Arial"/>
                <w:sz w:val="20"/>
                <w:szCs w:val="20"/>
              </w:rPr>
            </w:pPr>
            <w:r w:rsidRPr="00FF69F8">
              <w:rPr>
                <w:rFonts w:cs="Arial"/>
                <w:sz w:val="20"/>
                <w:szCs w:val="20"/>
              </w:rPr>
              <w:t xml:space="preserve">Standard </w:t>
            </w:r>
            <w:proofErr w:type="spellStart"/>
            <w:r w:rsidRPr="00FF69F8">
              <w:rPr>
                <w:rFonts w:cs="Arial"/>
                <w:sz w:val="20"/>
                <w:szCs w:val="20"/>
              </w:rPr>
              <w:t>deviation</w:t>
            </w:r>
            <w:proofErr w:type="spellEnd"/>
          </w:p>
        </w:tc>
        <w:tc>
          <w:tcPr>
            <w:tcW w:w="1164"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73830BF" w14:textId="77777777" w:rsidR="00FF69F8" w:rsidRPr="00FF69F8" w:rsidRDefault="00FF69F8" w:rsidP="00FF69F8">
            <w:pPr>
              <w:rPr>
                <w:rFonts w:cs="Arial"/>
                <w:sz w:val="20"/>
                <w:szCs w:val="20"/>
              </w:rPr>
            </w:pPr>
            <w:proofErr w:type="spellStart"/>
            <w:r w:rsidRPr="00FF69F8">
              <w:rPr>
                <w:rFonts w:cs="Arial"/>
                <w:sz w:val="20"/>
                <w:szCs w:val="20"/>
              </w:rPr>
              <w:t>Minimum</w:t>
            </w:r>
            <w:proofErr w:type="spellEnd"/>
          </w:p>
        </w:tc>
        <w:tc>
          <w:tcPr>
            <w:tcW w:w="988"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1B2CDA8" w14:textId="77777777" w:rsidR="00FF69F8" w:rsidRPr="00FF69F8" w:rsidRDefault="00FF69F8" w:rsidP="00FF69F8">
            <w:pPr>
              <w:rPr>
                <w:rFonts w:cs="Arial"/>
                <w:sz w:val="20"/>
                <w:szCs w:val="20"/>
              </w:rPr>
            </w:pPr>
            <w:r w:rsidRPr="00FF69F8">
              <w:rPr>
                <w:rFonts w:cs="Arial"/>
                <w:sz w:val="20"/>
                <w:szCs w:val="20"/>
              </w:rPr>
              <w:t>Median</w:t>
            </w:r>
          </w:p>
        </w:tc>
        <w:tc>
          <w:tcPr>
            <w:tcW w:w="1285"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3885756" w14:textId="77777777" w:rsidR="00FF69F8" w:rsidRPr="00FF69F8" w:rsidRDefault="00FF69F8" w:rsidP="00FF69F8">
            <w:pPr>
              <w:rPr>
                <w:rFonts w:cs="Arial"/>
                <w:sz w:val="20"/>
                <w:szCs w:val="20"/>
              </w:rPr>
            </w:pPr>
            <w:proofErr w:type="spellStart"/>
            <w:r w:rsidRPr="00FF69F8">
              <w:rPr>
                <w:rFonts w:cs="Arial"/>
                <w:sz w:val="20"/>
                <w:szCs w:val="20"/>
              </w:rPr>
              <w:t>Maximum</w:t>
            </w:r>
            <w:proofErr w:type="spellEnd"/>
          </w:p>
        </w:tc>
        <w:tc>
          <w:tcPr>
            <w:tcW w:w="1418"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8B45A6" w14:textId="77777777" w:rsidR="00FF69F8" w:rsidRPr="00FF69F8" w:rsidRDefault="00FF69F8" w:rsidP="00FF69F8">
            <w:pPr>
              <w:rPr>
                <w:rFonts w:cs="Arial"/>
                <w:sz w:val="20"/>
                <w:szCs w:val="20"/>
              </w:rPr>
            </w:pPr>
            <w:proofErr w:type="spellStart"/>
            <w:r w:rsidRPr="00FF69F8">
              <w:rPr>
                <w:rFonts w:cs="Arial"/>
                <w:b/>
                <w:bCs/>
                <w:sz w:val="20"/>
                <w:szCs w:val="20"/>
              </w:rPr>
              <w:t>asymmetry</w:t>
            </w:r>
            <w:proofErr w:type="spellEnd"/>
            <w:r w:rsidRPr="00FF69F8">
              <w:rPr>
                <w:rFonts w:cs="Arial"/>
                <w:sz w:val="20"/>
                <w:szCs w:val="20"/>
              </w:rPr>
              <w:t> </w:t>
            </w:r>
          </w:p>
        </w:tc>
      </w:tr>
      <w:tr w:rsidR="00FF69F8" w:rsidRPr="00FF69F8" w14:paraId="564CE5E9" w14:textId="77777777" w:rsidTr="004665F4">
        <w:tc>
          <w:tcPr>
            <w:tcW w:w="2085" w:type="dxa"/>
            <w:shd w:val="clear" w:color="auto" w:fill="FFFFFF"/>
            <w:noWrap/>
            <w:tcMar>
              <w:top w:w="15" w:type="dxa"/>
              <w:left w:w="105" w:type="dxa"/>
              <w:bottom w:w="15" w:type="dxa"/>
              <w:right w:w="105" w:type="dxa"/>
            </w:tcMar>
            <w:hideMark/>
          </w:tcPr>
          <w:p w14:paraId="2FB7ED8F" w14:textId="77777777" w:rsidR="00FF69F8" w:rsidRPr="00FF69F8" w:rsidRDefault="00FF69F8" w:rsidP="00FF69F8">
            <w:pPr>
              <w:rPr>
                <w:rFonts w:cs="Arial"/>
                <w:sz w:val="20"/>
                <w:szCs w:val="20"/>
              </w:rPr>
            </w:pPr>
            <w:r w:rsidRPr="00FF69F8">
              <w:rPr>
                <w:rFonts w:cs="Arial"/>
                <w:sz w:val="20"/>
                <w:szCs w:val="20"/>
              </w:rPr>
              <w:t>Non-</w:t>
            </w:r>
            <w:proofErr w:type="spellStart"/>
            <w:r w:rsidRPr="00FF69F8">
              <w:rPr>
                <w:rFonts w:cs="Arial"/>
                <w:sz w:val="20"/>
                <w:szCs w:val="20"/>
              </w:rPr>
              <w:t>pregnant</w:t>
            </w:r>
            <w:proofErr w:type="spellEnd"/>
            <w:r w:rsidRPr="00FF69F8">
              <w:rPr>
                <w:rFonts w:cs="Arial"/>
                <w:sz w:val="20"/>
                <w:szCs w:val="20"/>
              </w:rPr>
              <w:t xml:space="preserve"> </w:t>
            </w:r>
            <w:proofErr w:type="spellStart"/>
            <w:r w:rsidRPr="00FF69F8">
              <w:rPr>
                <w:rFonts w:cs="Arial"/>
                <w:sz w:val="20"/>
                <w:szCs w:val="20"/>
              </w:rPr>
              <w:t>women</w:t>
            </w:r>
            <w:proofErr w:type="spellEnd"/>
          </w:p>
        </w:tc>
        <w:tc>
          <w:tcPr>
            <w:tcW w:w="892" w:type="dxa"/>
            <w:shd w:val="clear" w:color="auto" w:fill="FFFFFF"/>
            <w:noWrap/>
            <w:tcMar>
              <w:top w:w="15" w:type="dxa"/>
              <w:left w:w="105" w:type="dxa"/>
              <w:bottom w:w="15" w:type="dxa"/>
              <w:right w:w="105" w:type="dxa"/>
            </w:tcMar>
            <w:hideMark/>
          </w:tcPr>
          <w:p w14:paraId="3E214690" w14:textId="77777777" w:rsidR="00FF69F8" w:rsidRPr="00FF69F8" w:rsidRDefault="00FF69F8" w:rsidP="00FF69F8">
            <w:pPr>
              <w:rPr>
                <w:rFonts w:cs="Arial"/>
                <w:sz w:val="20"/>
                <w:szCs w:val="20"/>
              </w:rPr>
            </w:pPr>
            <w:r w:rsidRPr="00FF69F8">
              <w:rPr>
                <w:rFonts w:cs="Arial"/>
                <w:sz w:val="20"/>
                <w:szCs w:val="20"/>
              </w:rPr>
              <w:t>13.880</w:t>
            </w:r>
          </w:p>
        </w:tc>
        <w:tc>
          <w:tcPr>
            <w:tcW w:w="1666" w:type="dxa"/>
            <w:shd w:val="clear" w:color="auto" w:fill="FFFFFF"/>
            <w:noWrap/>
            <w:tcMar>
              <w:top w:w="15" w:type="dxa"/>
              <w:left w:w="105" w:type="dxa"/>
              <w:bottom w:w="15" w:type="dxa"/>
              <w:right w:w="105" w:type="dxa"/>
            </w:tcMar>
            <w:hideMark/>
          </w:tcPr>
          <w:p w14:paraId="1D9CE452" w14:textId="77777777" w:rsidR="00FF69F8" w:rsidRPr="00FF69F8" w:rsidRDefault="00FF69F8" w:rsidP="00FF69F8">
            <w:pPr>
              <w:rPr>
                <w:rFonts w:cs="Arial"/>
                <w:sz w:val="20"/>
                <w:szCs w:val="20"/>
              </w:rPr>
            </w:pPr>
            <w:r w:rsidRPr="00FF69F8">
              <w:rPr>
                <w:rFonts w:cs="Arial"/>
                <w:sz w:val="20"/>
                <w:szCs w:val="20"/>
              </w:rPr>
              <w:t>3.414</w:t>
            </w:r>
          </w:p>
        </w:tc>
        <w:tc>
          <w:tcPr>
            <w:tcW w:w="1164" w:type="dxa"/>
            <w:shd w:val="clear" w:color="auto" w:fill="FFFFFF"/>
            <w:noWrap/>
            <w:tcMar>
              <w:top w:w="15" w:type="dxa"/>
              <w:left w:w="105" w:type="dxa"/>
              <w:bottom w:w="15" w:type="dxa"/>
              <w:right w:w="105" w:type="dxa"/>
            </w:tcMar>
            <w:hideMark/>
          </w:tcPr>
          <w:p w14:paraId="26EFE7BF" w14:textId="77777777" w:rsidR="00FF69F8" w:rsidRPr="00FF69F8" w:rsidRDefault="00FF69F8" w:rsidP="00FF69F8">
            <w:pPr>
              <w:rPr>
                <w:rFonts w:cs="Arial"/>
                <w:sz w:val="20"/>
                <w:szCs w:val="20"/>
              </w:rPr>
            </w:pPr>
            <w:r w:rsidRPr="00FF69F8">
              <w:rPr>
                <w:rFonts w:cs="Arial"/>
                <w:sz w:val="20"/>
                <w:szCs w:val="20"/>
              </w:rPr>
              <w:t>6.000</w:t>
            </w:r>
          </w:p>
        </w:tc>
        <w:tc>
          <w:tcPr>
            <w:tcW w:w="988" w:type="dxa"/>
            <w:shd w:val="clear" w:color="auto" w:fill="FFFFFF"/>
            <w:noWrap/>
            <w:tcMar>
              <w:top w:w="15" w:type="dxa"/>
              <w:left w:w="105" w:type="dxa"/>
              <w:bottom w:w="15" w:type="dxa"/>
              <w:right w:w="105" w:type="dxa"/>
            </w:tcMar>
            <w:hideMark/>
          </w:tcPr>
          <w:p w14:paraId="5C9A4893" w14:textId="77777777" w:rsidR="00FF69F8" w:rsidRPr="00FF69F8" w:rsidRDefault="00FF69F8" w:rsidP="00FF69F8">
            <w:pPr>
              <w:rPr>
                <w:rFonts w:cs="Arial"/>
                <w:sz w:val="20"/>
                <w:szCs w:val="20"/>
              </w:rPr>
            </w:pPr>
            <w:r w:rsidRPr="00FF69F8">
              <w:rPr>
                <w:rFonts w:cs="Arial"/>
                <w:sz w:val="20"/>
                <w:szCs w:val="20"/>
              </w:rPr>
              <w:t>14.000</w:t>
            </w:r>
          </w:p>
        </w:tc>
        <w:tc>
          <w:tcPr>
            <w:tcW w:w="1285" w:type="dxa"/>
            <w:shd w:val="clear" w:color="auto" w:fill="FFFFFF"/>
            <w:noWrap/>
            <w:tcMar>
              <w:top w:w="15" w:type="dxa"/>
              <w:left w:w="105" w:type="dxa"/>
              <w:bottom w:w="15" w:type="dxa"/>
              <w:right w:w="105" w:type="dxa"/>
            </w:tcMar>
            <w:hideMark/>
          </w:tcPr>
          <w:p w14:paraId="25DF2677" w14:textId="77777777" w:rsidR="00FF69F8" w:rsidRPr="00FF69F8" w:rsidRDefault="00FF69F8" w:rsidP="00FF69F8">
            <w:pPr>
              <w:rPr>
                <w:rFonts w:cs="Arial"/>
                <w:sz w:val="20"/>
                <w:szCs w:val="20"/>
              </w:rPr>
            </w:pPr>
            <w:r w:rsidRPr="00FF69F8">
              <w:rPr>
                <w:rFonts w:cs="Arial"/>
                <w:sz w:val="20"/>
                <w:szCs w:val="20"/>
              </w:rPr>
              <w:t>21.000</w:t>
            </w:r>
          </w:p>
        </w:tc>
        <w:tc>
          <w:tcPr>
            <w:tcW w:w="1418" w:type="dxa"/>
            <w:shd w:val="clear" w:color="auto" w:fill="FFFFFF"/>
            <w:noWrap/>
            <w:tcMar>
              <w:top w:w="15" w:type="dxa"/>
              <w:left w:w="105" w:type="dxa"/>
              <w:bottom w:w="15" w:type="dxa"/>
              <w:right w:w="105" w:type="dxa"/>
            </w:tcMar>
            <w:hideMark/>
          </w:tcPr>
          <w:p w14:paraId="7CD36EC1" w14:textId="77777777" w:rsidR="00FF69F8" w:rsidRPr="00FF69F8" w:rsidRDefault="00FF69F8" w:rsidP="00FF69F8">
            <w:pPr>
              <w:rPr>
                <w:rFonts w:cs="Arial"/>
                <w:sz w:val="20"/>
                <w:szCs w:val="20"/>
              </w:rPr>
            </w:pPr>
            <w:r w:rsidRPr="00FF69F8">
              <w:rPr>
                <w:rFonts w:cs="Arial"/>
                <w:sz w:val="20"/>
                <w:szCs w:val="20"/>
              </w:rPr>
              <w:t>0.03</w:t>
            </w:r>
          </w:p>
        </w:tc>
      </w:tr>
      <w:tr w:rsidR="00FF69F8" w:rsidRPr="00FF69F8" w14:paraId="76EA5C3A" w14:textId="77777777" w:rsidTr="004665F4">
        <w:tc>
          <w:tcPr>
            <w:tcW w:w="2085" w:type="dxa"/>
            <w:shd w:val="clear" w:color="auto" w:fill="FFFFFF"/>
            <w:noWrap/>
            <w:tcMar>
              <w:top w:w="15" w:type="dxa"/>
              <w:left w:w="105" w:type="dxa"/>
              <w:bottom w:w="15" w:type="dxa"/>
              <w:right w:w="105" w:type="dxa"/>
            </w:tcMar>
            <w:hideMark/>
          </w:tcPr>
          <w:p w14:paraId="5F1D08F7" w14:textId="77777777" w:rsidR="00FF69F8" w:rsidRPr="00FF69F8" w:rsidRDefault="00FF69F8" w:rsidP="00FF69F8">
            <w:pPr>
              <w:rPr>
                <w:rFonts w:cs="Arial"/>
                <w:sz w:val="20"/>
                <w:szCs w:val="20"/>
              </w:rPr>
            </w:pPr>
            <w:proofErr w:type="spellStart"/>
            <w:r w:rsidRPr="00FF69F8">
              <w:rPr>
                <w:rFonts w:cs="Arial"/>
                <w:sz w:val="20"/>
                <w:szCs w:val="20"/>
              </w:rPr>
              <w:t>Pregnant</w:t>
            </w:r>
            <w:proofErr w:type="spellEnd"/>
            <w:r w:rsidRPr="00FF69F8">
              <w:rPr>
                <w:rFonts w:cs="Arial"/>
                <w:sz w:val="20"/>
                <w:szCs w:val="20"/>
              </w:rPr>
              <w:t xml:space="preserve"> </w:t>
            </w:r>
            <w:proofErr w:type="spellStart"/>
            <w:r w:rsidRPr="00FF69F8">
              <w:rPr>
                <w:rFonts w:cs="Arial"/>
                <w:sz w:val="20"/>
                <w:szCs w:val="20"/>
              </w:rPr>
              <w:t>women</w:t>
            </w:r>
            <w:proofErr w:type="spellEnd"/>
          </w:p>
        </w:tc>
        <w:tc>
          <w:tcPr>
            <w:tcW w:w="892" w:type="dxa"/>
            <w:shd w:val="clear" w:color="auto" w:fill="FFFFFF"/>
            <w:noWrap/>
            <w:tcMar>
              <w:top w:w="15" w:type="dxa"/>
              <w:left w:w="105" w:type="dxa"/>
              <w:bottom w:w="15" w:type="dxa"/>
              <w:right w:w="105" w:type="dxa"/>
            </w:tcMar>
            <w:hideMark/>
          </w:tcPr>
          <w:p w14:paraId="77EDC617" w14:textId="77777777" w:rsidR="00FF69F8" w:rsidRPr="00FF69F8" w:rsidRDefault="00FF69F8" w:rsidP="00FF69F8">
            <w:pPr>
              <w:rPr>
                <w:rFonts w:cs="Arial"/>
                <w:sz w:val="20"/>
                <w:szCs w:val="20"/>
              </w:rPr>
            </w:pPr>
            <w:r w:rsidRPr="00FF69F8">
              <w:rPr>
                <w:rFonts w:cs="Arial"/>
                <w:sz w:val="20"/>
                <w:szCs w:val="20"/>
              </w:rPr>
              <w:t>13.700</w:t>
            </w:r>
          </w:p>
        </w:tc>
        <w:tc>
          <w:tcPr>
            <w:tcW w:w="1666" w:type="dxa"/>
            <w:shd w:val="clear" w:color="auto" w:fill="FFFFFF"/>
            <w:noWrap/>
            <w:tcMar>
              <w:top w:w="15" w:type="dxa"/>
              <w:left w:w="105" w:type="dxa"/>
              <w:bottom w:w="15" w:type="dxa"/>
              <w:right w:w="105" w:type="dxa"/>
            </w:tcMar>
            <w:hideMark/>
          </w:tcPr>
          <w:p w14:paraId="77D562CD" w14:textId="77777777" w:rsidR="00FF69F8" w:rsidRPr="00FF69F8" w:rsidRDefault="00FF69F8" w:rsidP="00FF69F8">
            <w:pPr>
              <w:rPr>
                <w:rFonts w:cs="Arial"/>
                <w:sz w:val="20"/>
                <w:szCs w:val="20"/>
              </w:rPr>
            </w:pPr>
            <w:r w:rsidRPr="00FF69F8">
              <w:rPr>
                <w:rFonts w:cs="Arial"/>
                <w:sz w:val="20"/>
                <w:szCs w:val="20"/>
              </w:rPr>
              <w:t>5.281</w:t>
            </w:r>
          </w:p>
        </w:tc>
        <w:tc>
          <w:tcPr>
            <w:tcW w:w="1164" w:type="dxa"/>
            <w:shd w:val="clear" w:color="auto" w:fill="FFFFFF"/>
            <w:noWrap/>
            <w:tcMar>
              <w:top w:w="15" w:type="dxa"/>
              <w:left w:w="105" w:type="dxa"/>
              <w:bottom w:w="15" w:type="dxa"/>
              <w:right w:w="105" w:type="dxa"/>
            </w:tcMar>
            <w:hideMark/>
          </w:tcPr>
          <w:p w14:paraId="503C5BD1" w14:textId="77777777" w:rsidR="00FF69F8" w:rsidRPr="00FF69F8" w:rsidRDefault="00FF69F8" w:rsidP="00FF69F8">
            <w:pPr>
              <w:rPr>
                <w:rFonts w:cs="Arial"/>
                <w:sz w:val="20"/>
                <w:szCs w:val="20"/>
              </w:rPr>
            </w:pPr>
            <w:r w:rsidRPr="00FF69F8">
              <w:rPr>
                <w:rFonts w:cs="Arial"/>
                <w:sz w:val="20"/>
                <w:szCs w:val="20"/>
              </w:rPr>
              <w:t>3.000</w:t>
            </w:r>
          </w:p>
        </w:tc>
        <w:tc>
          <w:tcPr>
            <w:tcW w:w="988" w:type="dxa"/>
            <w:shd w:val="clear" w:color="auto" w:fill="FFFFFF"/>
            <w:noWrap/>
            <w:tcMar>
              <w:top w:w="15" w:type="dxa"/>
              <w:left w:w="105" w:type="dxa"/>
              <w:bottom w:w="15" w:type="dxa"/>
              <w:right w:w="105" w:type="dxa"/>
            </w:tcMar>
            <w:hideMark/>
          </w:tcPr>
          <w:p w14:paraId="369B38D1" w14:textId="77777777" w:rsidR="00FF69F8" w:rsidRPr="00FF69F8" w:rsidRDefault="00FF69F8" w:rsidP="00FF69F8">
            <w:pPr>
              <w:rPr>
                <w:rFonts w:cs="Arial"/>
                <w:sz w:val="20"/>
                <w:szCs w:val="20"/>
              </w:rPr>
            </w:pPr>
            <w:r w:rsidRPr="00FF69F8">
              <w:rPr>
                <w:rFonts w:cs="Arial"/>
                <w:sz w:val="20"/>
                <w:szCs w:val="20"/>
              </w:rPr>
              <w:t>12.500</w:t>
            </w:r>
          </w:p>
        </w:tc>
        <w:tc>
          <w:tcPr>
            <w:tcW w:w="1285" w:type="dxa"/>
            <w:shd w:val="clear" w:color="auto" w:fill="FFFFFF"/>
            <w:noWrap/>
            <w:tcMar>
              <w:top w:w="15" w:type="dxa"/>
              <w:left w:w="105" w:type="dxa"/>
              <w:bottom w:w="15" w:type="dxa"/>
              <w:right w:w="105" w:type="dxa"/>
            </w:tcMar>
            <w:hideMark/>
          </w:tcPr>
          <w:p w14:paraId="7BDF863C" w14:textId="77777777" w:rsidR="00FF69F8" w:rsidRPr="00FF69F8" w:rsidRDefault="00FF69F8" w:rsidP="00FF69F8">
            <w:pPr>
              <w:rPr>
                <w:rFonts w:cs="Arial"/>
                <w:sz w:val="20"/>
                <w:szCs w:val="20"/>
              </w:rPr>
            </w:pPr>
            <w:r w:rsidRPr="00FF69F8">
              <w:rPr>
                <w:rFonts w:cs="Arial"/>
                <w:sz w:val="20"/>
                <w:szCs w:val="20"/>
              </w:rPr>
              <w:t>22.000</w:t>
            </w:r>
          </w:p>
        </w:tc>
        <w:tc>
          <w:tcPr>
            <w:tcW w:w="1418" w:type="dxa"/>
            <w:shd w:val="clear" w:color="auto" w:fill="FFFFFF"/>
            <w:noWrap/>
            <w:tcMar>
              <w:top w:w="15" w:type="dxa"/>
              <w:left w:w="105" w:type="dxa"/>
              <w:bottom w:w="15" w:type="dxa"/>
              <w:right w:w="105" w:type="dxa"/>
            </w:tcMar>
            <w:hideMark/>
          </w:tcPr>
          <w:p w14:paraId="492DA39B" w14:textId="77777777" w:rsidR="00FF69F8" w:rsidRPr="00FF69F8" w:rsidRDefault="00FF69F8" w:rsidP="00FF69F8">
            <w:pPr>
              <w:rPr>
                <w:rFonts w:cs="Arial"/>
                <w:sz w:val="20"/>
                <w:szCs w:val="20"/>
              </w:rPr>
            </w:pPr>
            <w:r w:rsidRPr="00FF69F8">
              <w:rPr>
                <w:rFonts w:cs="Arial"/>
                <w:sz w:val="20"/>
                <w:szCs w:val="20"/>
              </w:rPr>
              <w:t>-0.09</w:t>
            </w:r>
          </w:p>
        </w:tc>
      </w:tr>
    </w:tbl>
    <w:p w14:paraId="17E124FE" w14:textId="77777777" w:rsidR="00FF69F8" w:rsidRPr="00FF69F8" w:rsidRDefault="00FF69F8" w:rsidP="00FF69F8">
      <w:pPr>
        <w:rPr>
          <w:rFonts w:cs="Arial"/>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480"/>
      </w:tblGrid>
      <w:tr w:rsidR="00FF69F8" w:rsidRPr="00FF69F8" w14:paraId="456496A2" w14:textId="77777777" w:rsidTr="004665F4">
        <w:tc>
          <w:tcPr>
            <w:tcW w:w="0" w:type="auto"/>
            <w:shd w:val="clear" w:color="auto" w:fill="FFFFFF"/>
            <w:noWrap/>
            <w:tcMar>
              <w:top w:w="15" w:type="dxa"/>
              <w:left w:w="105" w:type="dxa"/>
              <w:bottom w:w="15" w:type="dxa"/>
              <w:right w:w="105" w:type="dxa"/>
            </w:tcMar>
            <w:hideMark/>
          </w:tcPr>
          <w:p w14:paraId="3354EAEF" w14:textId="77777777" w:rsidR="00FF69F8" w:rsidRPr="00FF69F8" w:rsidRDefault="00FF69F8" w:rsidP="00FF69F8">
            <w:pPr>
              <w:rPr>
                <w:rFonts w:cs="Arial"/>
                <w:b/>
                <w:sz w:val="20"/>
                <w:szCs w:val="20"/>
              </w:rPr>
            </w:pPr>
            <w:proofErr w:type="spellStart"/>
            <w:r w:rsidRPr="00FF69F8">
              <w:rPr>
                <w:rFonts w:cs="Arial"/>
                <w:b/>
                <w:sz w:val="20"/>
                <w:szCs w:val="20"/>
              </w:rPr>
              <w:t>Two</w:t>
            </w:r>
            <w:proofErr w:type="spellEnd"/>
            <w:r w:rsidRPr="00FF69F8">
              <w:rPr>
                <w:rFonts w:cs="Arial"/>
                <w:b/>
                <w:sz w:val="20"/>
                <w:szCs w:val="20"/>
              </w:rPr>
              <w:t xml:space="preserve"> </w:t>
            </w:r>
            <w:proofErr w:type="spellStart"/>
            <w:r w:rsidRPr="00FF69F8">
              <w:rPr>
                <w:rFonts w:cs="Arial"/>
                <w:b/>
                <w:sz w:val="20"/>
                <w:szCs w:val="20"/>
              </w:rPr>
              <w:t>samples</w:t>
            </w:r>
            <w:proofErr w:type="spellEnd"/>
            <w:r w:rsidRPr="00FF69F8">
              <w:rPr>
                <w:rFonts w:cs="Arial"/>
                <w:b/>
                <w:sz w:val="20"/>
                <w:szCs w:val="20"/>
              </w:rPr>
              <w:t xml:space="preserve"> test</w:t>
            </w:r>
          </w:p>
          <w:p w14:paraId="5BC59150" w14:textId="77777777" w:rsidR="00FF69F8" w:rsidRPr="00FF69F8" w:rsidRDefault="00FF69F8" w:rsidP="00FF69F8">
            <w:pPr>
              <w:rPr>
                <w:rFonts w:cs="Arial"/>
                <w:sz w:val="20"/>
                <w:szCs w:val="20"/>
              </w:rPr>
            </w:pPr>
            <w:r w:rsidRPr="00FF69F8">
              <w:rPr>
                <w:rFonts w:cs="Arial"/>
                <w:sz w:val="20"/>
                <w:szCs w:val="20"/>
              </w:rPr>
              <w:t>μ</w:t>
            </w:r>
            <w:r w:rsidRPr="00FF69F8">
              <w:rPr>
                <w:rFonts w:ascii="Adobe Caslon Pro Bold" w:hAnsi="Adobe Caslon Pro Bold" w:cs="Adobe Caslon Pro Bold"/>
                <w:sz w:val="20"/>
                <w:szCs w:val="20"/>
              </w:rPr>
              <w:t>₁</w:t>
            </w:r>
            <w:r w:rsidRPr="00FF69F8">
              <w:rPr>
                <w:rFonts w:cs="Arial"/>
                <w:sz w:val="20"/>
                <w:szCs w:val="20"/>
              </w:rPr>
              <w:t>: media de la muestra 1</w:t>
            </w:r>
          </w:p>
        </w:tc>
      </w:tr>
      <w:tr w:rsidR="00FF69F8" w:rsidRPr="00FF69F8" w14:paraId="243E10EA" w14:textId="77777777" w:rsidTr="004665F4">
        <w:tc>
          <w:tcPr>
            <w:tcW w:w="0" w:type="auto"/>
            <w:shd w:val="clear" w:color="auto" w:fill="FFFFFF"/>
            <w:noWrap/>
            <w:tcMar>
              <w:top w:w="15" w:type="dxa"/>
              <w:left w:w="105" w:type="dxa"/>
              <w:bottom w:w="15" w:type="dxa"/>
              <w:right w:w="105" w:type="dxa"/>
            </w:tcMar>
            <w:hideMark/>
          </w:tcPr>
          <w:p w14:paraId="3EF3A642" w14:textId="77777777" w:rsidR="00FF69F8" w:rsidRPr="00FF69F8" w:rsidRDefault="00FF69F8" w:rsidP="00FF69F8">
            <w:pPr>
              <w:rPr>
                <w:rFonts w:cs="Arial"/>
                <w:sz w:val="20"/>
                <w:szCs w:val="20"/>
              </w:rPr>
            </w:pPr>
            <w:r w:rsidRPr="00FF69F8">
              <w:rPr>
                <w:rFonts w:cs="Arial"/>
                <w:sz w:val="20"/>
                <w:szCs w:val="20"/>
              </w:rPr>
              <w:t>µ</w:t>
            </w:r>
            <w:r w:rsidRPr="00FF69F8">
              <w:rPr>
                <w:rFonts w:ascii="Adobe Caslon Pro Bold" w:hAnsi="Adobe Caslon Pro Bold" w:cs="Adobe Caslon Pro Bold"/>
                <w:sz w:val="20"/>
                <w:szCs w:val="20"/>
              </w:rPr>
              <w:t>₂</w:t>
            </w:r>
            <w:r w:rsidRPr="00FF69F8">
              <w:rPr>
                <w:rFonts w:cs="Arial"/>
                <w:sz w:val="20"/>
                <w:szCs w:val="20"/>
              </w:rPr>
              <w:t>: media de la muestra 2</w:t>
            </w:r>
          </w:p>
        </w:tc>
      </w:tr>
      <w:tr w:rsidR="00FF69F8" w:rsidRPr="00FF69F8" w14:paraId="49E84189" w14:textId="77777777" w:rsidTr="004665F4">
        <w:tc>
          <w:tcPr>
            <w:tcW w:w="0" w:type="auto"/>
            <w:shd w:val="clear" w:color="auto" w:fill="FFFFFF"/>
            <w:noWrap/>
            <w:tcMar>
              <w:top w:w="15" w:type="dxa"/>
              <w:left w:w="105" w:type="dxa"/>
              <w:bottom w:w="15" w:type="dxa"/>
              <w:right w:w="105" w:type="dxa"/>
            </w:tcMar>
            <w:hideMark/>
          </w:tcPr>
          <w:p w14:paraId="7C1B99CD" w14:textId="77777777" w:rsidR="00FF69F8" w:rsidRPr="00FF69F8" w:rsidRDefault="00FF69F8" w:rsidP="00FF69F8">
            <w:pPr>
              <w:rPr>
                <w:rFonts w:cs="Arial"/>
                <w:sz w:val="20"/>
                <w:szCs w:val="20"/>
              </w:rPr>
            </w:pPr>
            <w:r w:rsidRPr="00FF69F8">
              <w:rPr>
                <w:rFonts w:cs="Arial"/>
                <w:sz w:val="20"/>
                <w:szCs w:val="20"/>
              </w:rPr>
              <w:lastRenderedPageBreak/>
              <w:t>Diferencia: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p>
        </w:tc>
      </w:tr>
    </w:tbl>
    <w:p w14:paraId="6E270C8B" w14:textId="77777777" w:rsidR="00FF69F8" w:rsidRPr="00FF69F8" w:rsidRDefault="00FF69F8" w:rsidP="00FF69F8">
      <w:pPr>
        <w:rPr>
          <w:rFonts w:cs="Arial"/>
          <w:i/>
          <w:iCs/>
          <w:sz w:val="20"/>
          <w:szCs w:val="20"/>
        </w:rPr>
      </w:pPr>
      <w:r w:rsidRPr="00FF69F8">
        <w:rPr>
          <w:rFonts w:cs="Arial"/>
          <w:i/>
          <w:iCs/>
          <w:sz w:val="20"/>
          <w:szCs w:val="20"/>
        </w:rPr>
        <w:t>No se presupuso igualdad de varianzas para este análisis.</w:t>
      </w:r>
    </w:p>
    <w:p w14:paraId="6B192049" w14:textId="77777777" w:rsidR="00FF69F8" w:rsidRPr="00FF69F8" w:rsidRDefault="00FF69F8" w:rsidP="00FF69F8">
      <w:pPr>
        <w:rPr>
          <w:rFonts w:cs="Arial"/>
          <w:i/>
          <w:iCs/>
          <w:sz w:val="20"/>
          <w:szCs w:val="20"/>
        </w:rPr>
      </w:pPr>
    </w:p>
    <w:p w14:paraId="3DF89106" w14:textId="77777777" w:rsidR="00FF69F8" w:rsidRPr="00FF69F8" w:rsidRDefault="00FF69F8" w:rsidP="00FF69F8">
      <w:pPr>
        <w:rPr>
          <w:rFonts w:cs="Arial"/>
          <w:i/>
          <w:iCs/>
          <w:sz w:val="20"/>
          <w:szCs w:val="20"/>
        </w:rPr>
      </w:pPr>
    </w:p>
    <w:p w14:paraId="03E05A71" w14:textId="77777777" w:rsidR="00FF69F8" w:rsidRPr="00FF69F8" w:rsidRDefault="00FF69F8" w:rsidP="00FF69F8">
      <w:pPr>
        <w:rPr>
          <w:rFonts w:cs="Arial"/>
          <w:i/>
          <w:iCs/>
          <w:sz w:val="20"/>
          <w:szCs w:val="20"/>
        </w:rPr>
      </w:pPr>
    </w:p>
    <w:p w14:paraId="50FA4A8F" w14:textId="77777777" w:rsidR="00FF69F8" w:rsidRPr="00FF69F8" w:rsidRDefault="00FF69F8" w:rsidP="00FF69F8">
      <w:pPr>
        <w:rPr>
          <w:rFonts w:cs="Arial"/>
          <w:sz w:val="20"/>
          <w:szCs w:val="20"/>
        </w:rPr>
      </w:pPr>
      <w:r w:rsidRPr="00FF69F8">
        <w:rPr>
          <w:rFonts w:cs="Arial"/>
          <w:sz w:val="20"/>
          <w:szCs w:val="20"/>
        </w:rPr>
        <w:t>Estadísticas descriptivas</w:t>
      </w:r>
    </w:p>
    <w:tbl>
      <w:tblPr>
        <w:tblW w:w="0" w:type="auto"/>
        <w:tblCellMar>
          <w:top w:w="15" w:type="dxa"/>
          <w:left w:w="15" w:type="dxa"/>
          <w:bottom w:w="15" w:type="dxa"/>
          <w:right w:w="15" w:type="dxa"/>
        </w:tblCellMar>
        <w:tblLook w:val="04A0" w:firstRow="1" w:lastRow="0" w:firstColumn="1" w:lastColumn="0" w:noHBand="0" w:noVBand="1"/>
      </w:tblPr>
      <w:tblGrid>
        <w:gridCol w:w="1100"/>
        <w:gridCol w:w="433"/>
        <w:gridCol w:w="755"/>
        <w:gridCol w:w="1066"/>
        <w:gridCol w:w="989"/>
      </w:tblGrid>
      <w:tr w:rsidR="00FF69F8" w:rsidRPr="00FF69F8" w14:paraId="054E24F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D0B41EB" w14:textId="77777777" w:rsidR="00FF69F8" w:rsidRPr="00FF69F8" w:rsidRDefault="00FF69F8" w:rsidP="00FF69F8">
            <w:pPr>
              <w:rPr>
                <w:rFonts w:cs="Arial"/>
                <w:sz w:val="20"/>
                <w:szCs w:val="20"/>
              </w:rPr>
            </w:pPr>
            <w:r w:rsidRPr="00FF69F8">
              <w:rPr>
                <w:rFonts w:cs="Arial"/>
                <w:sz w:val="20"/>
                <w:szCs w:val="20"/>
              </w:rPr>
              <w:t>Muestra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3EC926A" w14:textId="77777777" w:rsidR="00FF69F8" w:rsidRPr="00FF69F8" w:rsidRDefault="00FF69F8" w:rsidP="00FF69F8">
            <w:pPr>
              <w:rPr>
                <w:rFonts w:cs="Arial"/>
                <w:sz w:val="20"/>
                <w:szCs w:val="20"/>
              </w:rPr>
            </w:pPr>
            <w:r w:rsidRPr="00FF69F8">
              <w:rPr>
                <w:rFonts w:cs="Arial"/>
                <w:sz w:val="20"/>
                <w:szCs w:val="20"/>
              </w:rPr>
              <w:t>N</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5B9AF45"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F85BDD5" w14:textId="77777777" w:rsidR="00FF69F8" w:rsidRPr="00FF69F8" w:rsidRDefault="00FF69F8" w:rsidP="00FF69F8">
            <w:pPr>
              <w:rPr>
                <w:rFonts w:cs="Arial"/>
                <w:sz w:val="20"/>
                <w:szCs w:val="20"/>
              </w:rPr>
            </w:pPr>
            <w:proofErr w:type="spellStart"/>
            <w:r w:rsidRPr="00FF69F8">
              <w:rPr>
                <w:rFonts w:cs="Arial"/>
                <w:sz w:val="20"/>
                <w:szCs w:val="20"/>
              </w:rPr>
              <w:t>Desv.Est</w:t>
            </w:r>
            <w:proofErr w:type="spellEnd"/>
            <w:r w:rsidRPr="00FF69F8">
              <w:rPr>
                <w:rFonts w:cs="Arial"/>
                <w:sz w:val="20"/>
                <w:szCs w:val="20"/>
              </w:rPr>
              <w:t>.</w:t>
            </w:r>
          </w:p>
        </w:tc>
        <w:tc>
          <w:tcPr>
            <w:tcW w:w="972" w:type="dxa"/>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8D0976E"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r>
      <w:tr w:rsidR="00FF69F8" w:rsidRPr="00FF69F8" w14:paraId="77CEC3DC" w14:textId="77777777" w:rsidTr="004665F4">
        <w:tc>
          <w:tcPr>
            <w:tcW w:w="0" w:type="auto"/>
            <w:shd w:val="clear" w:color="auto" w:fill="FFFFFF"/>
            <w:noWrap/>
            <w:tcMar>
              <w:top w:w="15" w:type="dxa"/>
              <w:left w:w="105" w:type="dxa"/>
              <w:bottom w:w="15" w:type="dxa"/>
              <w:right w:w="105" w:type="dxa"/>
            </w:tcMar>
            <w:hideMark/>
          </w:tcPr>
          <w:p w14:paraId="21ECCE95" w14:textId="77777777" w:rsidR="00FF69F8" w:rsidRPr="00FF69F8" w:rsidRDefault="00FF69F8" w:rsidP="00FF69F8">
            <w:pPr>
              <w:rPr>
                <w:rFonts w:cs="Arial"/>
                <w:sz w:val="20"/>
                <w:szCs w:val="20"/>
              </w:rPr>
            </w:pPr>
            <w:r w:rsidRPr="00FF69F8">
              <w:rPr>
                <w:rFonts w:cs="Arial"/>
                <w:sz w:val="20"/>
                <w:szCs w:val="20"/>
              </w:rPr>
              <w:t>Muestra 1</w:t>
            </w:r>
          </w:p>
        </w:tc>
        <w:tc>
          <w:tcPr>
            <w:tcW w:w="0" w:type="auto"/>
            <w:shd w:val="clear" w:color="auto" w:fill="FFFFFF"/>
            <w:noWrap/>
            <w:tcMar>
              <w:top w:w="15" w:type="dxa"/>
              <w:left w:w="105" w:type="dxa"/>
              <w:bottom w:w="15" w:type="dxa"/>
              <w:right w:w="105" w:type="dxa"/>
            </w:tcMar>
            <w:hideMark/>
          </w:tcPr>
          <w:p w14:paraId="14BDDC1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2B1D791" w14:textId="77777777" w:rsidR="00FF69F8" w:rsidRPr="00FF69F8" w:rsidRDefault="00FF69F8" w:rsidP="00FF69F8">
            <w:pPr>
              <w:rPr>
                <w:rFonts w:cs="Arial"/>
                <w:sz w:val="20"/>
                <w:szCs w:val="20"/>
              </w:rPr>
            </w:pPr>
            <w:r w:rsidRPr="00FF69F8">
              <w:rPr>
                <w:rFonts w:cs="Arial"/>
                <w:sz w:val="20"/>
                <w:szCs w:val="20"/>
              </w:rPr>
              <w:t>13.88</w:t>
            </w:r>
          </w:p>
        </w:tc>
        <w:tc>
          <w:tcPr>
            <w:tcW w:w="0" w:type="auto"/>
            <w:shd w:val="clear" w:color="auto" w:fill="FFFFFF"/>
            <w:noWrap/>
            <w:tcMar>
              <w:top w:w="15" w:type="dxa"/>
              <w:left w:w="105" w:type="dxa"/>
              <w:bottom w:w="15" w:type="dxa"/>
              <w:right w:w="105" w:type="dxa"/>
            </w:tcMar>
            <w:hideMark/>
          </w:tcPr>
          <w:p w14:paraId="0BA7B4C3" w14:textId="77777777" w:rsidR="00FF69F8" w:rsidRPr="00FF69F8" w:rsidRDefault="00FF69F8" w:rsidP="00FF69F8">
            <w:pPr>
              <w:rPr>
                <w:rFonts w:cs="Arial"/>
                <w:sz w:val="20"/>
                <w:szCs w:val="20"/>
              </w:rPr>
            </w:pPr>
            <w:r w:rsidRPr="00FF69F8">
              <w:rPr>
                <w:rFonts w:cs="Arial"/>
                <w:sz w:val="20"/>
                <w:szCs w:val="20"/>
              </w:rPr>
              <w:t>3.40</w:t>
            </w:r>
          </w:p>
        </w:tc>
        <w:tc>
          <w:tcPr>
            <w:tcW w:w="972" w:type="dxa"/>
            <w:shd w:val="clear" w:color="auto" w:fill="FFFFFF"/>
            <w:noWrap/>
            <w:tcMar>
              <w:top w:w="15" w:type="dxa"/>
              <w:left w:w="105" w:type="dxa"/>
              <w:bottom w:w="15" w:type="dxa"/>
              <w:right w:w="105" w:type="dxa"/>
            </w:tcMar>
            <w:hideMark/>
          </w:tcPr>
          <w:p w14:paraId="3BCE6393" w14:textId="77777777" w:rsidR="00FF69F8" w:rsidRPr="00FF69F8" w:rsidRDefault="00FF69F8" w:rsidP="00FF69F8">
            <w:pPr>
              <w:rPr>
                <w:rFonts w:cs="Arial"/>
                <w:sz w:val="20"/>
                <w:szCs w:val="20"/>
              </w:rPr>
            </w:pPr>
            <w:r w:rsidRPr="00FF69F8">
              <w:rPr>
                <w:rFonts w:cs="Arial"/>
                <w:sz w:val="20"/>
                <w:szCs w:val="20"/>
              </w:rPr>
              <w:t>0.48</w:t>
            </w:r>
          </w:p>
        </w:tc>
      </w:tr>
      <w:tr w:rsidR="00FF69F8" w:rsidRPr="00FF69F8" w14:paraId="52B0DEF5" w14:textId="77777777" w:rsidTr="004665F4">
        <w:tc>
          <w:tcPr>
            <w:tcW w:w="0" w:type="auto"/>
            <w:shd w:val="clear" w:color="auto" w:fill="FFFFFF"/>
            <w:noWrap/>
            <w:tcMar>
              <w:top w:w="15" w:type="dxa"/>
              <w:left w:w="105" w:type="dxa"/>
              <w:bottom w:w="15" w:type="dxa"/>
              <w:right w:w="105" w:type="dxa"/>
            </w:tcMar>
            <w:hideMark/>
          </w:tcPr>
          <w:p w14:paraId="523CB75F" w14:textId="77777777" w:rsidR="00FF69F8" w:rsidRPr="00FF69F8" w:rsidRDefault="00FF69F8" w:rsidP="00FF69F8">
            <w:pPr>
              <w:rPr>
                <w:rFonts w:cs="Arial"/>
                <w:sz w:val="20"/>
                <w:szCs w:val="20"/>
              </w:rPr>
            </w:pPr>
            <w:r w:rsidRPr="00FF69F8">
              <w:rPr>
                <w:rFonts w:cs="Arial"/>
                <w:sz w:val="20"/>
                <w:szCs w:val="20"/>
              </w:rPr>
              <w:t>Muestra 2</w:t>
            </w:r>
          </w:p>
        </w:tc>
        <w:tc>
          <w:tcPr>
            <w:tcW w:w="0" w:type="auto"/>
            <w:shd w:val="clear" w:color="auto" w:fill="FFFFFF"/>
            <w:noWrap/>
            <w:tcMar>
              <w:top w:w="15" w:type="dxa"/>
              <w:left w:w="105" w:type="dxa"/>
              <w:bottom w:w="15" w:type="dxa"/>
              <w:right w:w="105" w:type="dxa"/>
            </w:tcMar>
            <w:hideMark/>
          </w:tcPr>
          <w:p w14:paraId="7E539971"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8326D66" w14:textId="77777777" w:rsidR="00FF69F8" w:rsidRPr="00FF69F8" w:rsidRDefault="00FF69F8" w:rsidP="00FF69F8">
            <w:pPr>
              <w:rPr>
                <w:rFonts w:cs="Arial"/>
                <w:sz w:val="20"/>
                <w:szCs w:val="20"/>
              </w:rPr>
            </w:pPr>
            <w:r w:rsidRPr="00FF69F8">
              <w:rPr>
                <w:rFonts w:cs="Arial"/>
                <w:sz w:val="20"/>
                <w:szCs w:val="20"/>
              </w:rPr>
              <w:t>13.70</w:t>
            </w:r>
          </w:p>
        </w:tc>
        <w:tc>
          <w:tcPr>
            <w:tcW w:w="0" w:type="auto"/>
            <w:shd w:val="clear" w:color="auto" w:fill="FFFFFF"/>
            <w:noWrap/>
            <w:tcMar>
              <w:top w:w="15" w:type="dxa"/>
              <w:left w:w="105" w:type="dxa"/>
              <w:bottom w:w="15" w:type="dxa"/>
              <w:right w:w="105" w:type="dxa"/>
            </w:tcMar>
            <w:hideMark/>
          </w:tcPr>
          <w:p w14:paraId="719BCAE0" w14:textId="77777777" w:rsidR="00FF69F8" w:rsidRPr="00FF69F8" w:rsidRDefault="00FF69F8" w:rsidP="00FF69F8">
            <w:pPr>
              <w:rPr>
                <w:rFonts w:cs="Arial"/>
                <w:sz w:val="20"/>
                <w:szCs w:val="20"/>
              </w:rPr>
            </w:pPr>
            <w:r w:rsidRPr="00FF69F8">
              <w:rPr>
                <w:rFonts w:cs="Arial"/>
                <w:sz w:val="20"/>
                <w:szCs w:val="20"/>
              </w:rPr>
              <w:t>5.20</w:t>
            </w:r>
          </w:p>
        </w:tc>
        <w:tc>
          <w:tcPr>
            <w:tcW w:w="972" w:type="dxa"/>
            <w:shd w:val="clear" w:color="auto" w:fill="FFFFFF"/>
            <w:noWrap/>
            <w:tcMar>
              <w:top w:w="15" w:type="dxa"/>
              <w:left w:w="105" w:type="dxa"/>
              <w:bottom w:w="15" w:type="dxa"/>
              <w:right w:w="105" w:type="dxa"/>
            </w:tcMar>
            <w:hideMark/>
          </w:tcPr>
          <w:p w14:paraId="00C2F801" w14:textId="77777777" w:rsidR="00FF69F8" w:rsidRPr="00FF69F8" w:rsidRDefault="00FF69F8" w:rsidP="00FF69F8">
            <w:pPr>
              <w:rPr>
                <w:rFonts w:cs="Arial"/>
                <w:sz w:val="20"/>
                <w:szCs w:val="20"/>
              </w:rPr>
            </w:pPr>
            <w:r w:rsidRPr="00FF69F8">
              <w:rPr>
                <w:rFonts w:cs="Arial"/>
                <w:sz w:val="20"/>
                <w:szCs w:val="20"/>
              </w:rPr>
              <w:t>0.74</w:t>
            </w:r>
          </w:p>
        </w:tc>
      </w:tr>
    </w:tbl>
    <w:p w14:paraId="6666375E" w14:textId="77777777" w:rsidR="00FF69F8" w:rsidRPr="00FF69F8" w:rsidRDefault="00FF69F8" w:rsidP="00FF69F8">
      <w:pPr>
        <w:rPr>
          <w:rFonts w:cs="Arial"/>
          <w:sz w:val="20"/>
          <w:szCs w:val="20"/>
        </w:rPr>
      </w:pPr>
      <w:r w:rsidRPr="00FF69F8">
        <w:rPr>
          <w:rFonts w:cs="Arial"/>
          <w:sz w:val="20"/>
          <w:szCs w:val="20"/>
        </w:rPr>
        <w:t>Estimación de la diferencia</w:t>
      </w:r>
    </w:p>
    <w:tbl>
      <w:tblPr>
        <w:tblW w:w="0" w:type="auto"/>
        <w:tblCellMar>
          <w:top w:w="15" w:type="dxa"/>
          <w:left w:w="15" w:type="dxa"/>
          <w:bottom w:w="15" w:type="dxa"/>
          <w:right w:w="15" w:type="dxa"/>
        </w:tblCellMar>
        <w:tblLook w:val="04A0" w:firstRow="1" w:lastRow="0" w:firstColumn="1" w:lastColumn="0" w:noHBand="0" w:noVBand="1"/>
      </w:tblPr>
      <w:tblGrid>
        <w:gridCol w:w="1111"/>
        <w:gridCol w:w="1522"/>
      </w:tblGrid>
      <w:tr w:rsidR="00FF69F8" w:rsidRPr="00FF69F8" w14:paraId="0438889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66F8B2" w14:textId="77777777" w:rsidR="00FF69F8" w:rsidRPr="00FF69F8" w:rsidRDefault="00FF69F8" w:rsidP="00FF69F8">
            <w:pPr>
              <w:rPr>
                <w:rFonts w:cs="Arial"/>
                <w:sz w:val="20"/>
                <w:szCs w:val="20"/>
              </w:rPr>
            </w:pPr>
            <w:r w:rsidRPr="00FF69F8">
              <w:rPr>
                <w:rFonts w:cs="Arial"/>
                <w:sz w:val="20"/>
                <w:szCs w:val="20"/>
              </w:rPr>
              <w:t>Diferencia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B5FC5EA" w14:textId="77777777" w:rsidR="00FF69F8" w:rsidRPr="00FF69F8" w:rsidRDefault="00FF69F8" w:rsidP="00FF69F8">
            <w:pPr>
              <w:rPr>
                <w:rFonts w:cs="Arial"/>
                <w:sz w:val="20"/>
                <w:szCs w:val="20"/>
              </w:rPr>
            </w:pPr>
            <w:r w:rsidRPr="00FF69F8">
              <w:rPr>
                <w:rFonts w:cs="Arial"/>
                <w:sz w:val="20"/>
                <w:szCs w:val="20"/>
              </w:rPr>
              <w:t>IC de 95%</w:t>
            </w:r>
            <w:r w:rsidRPr="00FF69F8">
              <w:rPr>
                <w:rFonts w:cs="Arial"/>
                <w:sz w:val="20"/>
                <w:szCs w:val="20"/>
              </w:rPr>
              <w:br/>
              <w:t>para la</w:t>
            </w:r>
            <w:r w:rsidRPr="00FF69F8">
              <w:rPr>
                <w:rFonts w:cs="Arial"/>
                <w:sz w:val="20"/>
                <w:szCs w:val="20"/>
              </w:rPr>
              <w:br/>
              <w:t>diferencia</w:t>
            </w:r>
          </w:p>
        </w:tc>
      </w:tr>
      <w:tr w:rsidR="00FF69F8" w:rsidRPr="00FF69F8" w14:paraId="7C91714E" w14:textId="77777777" w:rsidTr="004665F4">
        <w:tc>
          <w:tcPr>
            <w:tcW w:w="0" w:type="auto"/>
            <w:shd w:val="clear" w:color="auto" w:fill="FFFFFF"/>
            <w:noWrap/>
            <w:tcMar>
              <w:top w:w="15" w:type="dxa"/>
              <w:left w:w="105" w:type="dxa"/>
              <w:bottom w:w="15" w:type="dxa"/>
              <w:right w:w="105" w:type="dxa"/>
            </w:tcMar>
            <w:hideMark/>
          </w:tcPr>
          <w:p w14:paraId="07DCAF86" w14:textId="77777777" w:rsidR="00FF69F8" w:rsidRPr="00FF69F8" w:rsidRDefault="00FF69F8" w:rsidP="00FF69F8">
            <w:pPr>
              <w:rPr>
                <w:rFonts w:cs="Arial"/>
                <w:sz w:val="20"/>
                <w:szCs w:val="20"/>
              </w:rPr>
            </w:pPr>
            <w:r w:rsidRPr="00FF69F8">
              <w:rPr>
                <w:rFonts w:cs="Arial"/>
                <w:sz w:val="20"/>
                <w:szCs w:val="20"/>
              </w:rPr>
              <w:t>0.180</w:t>
            </w:r>
          </w:p>
        </w:tc>
        <w:tc>
          <w:tcPr>
            <w:tcW w:w="0" w:type="auto"/>
            <w:shd w:val="clear" w:color="auto" w:fill="FFFFFF"/>
            <w:noWrap/>
            <w:tcMar>
              <w:top w:w="15" w:type="dxa"/>
              <w:left w:w="105" w:type="dxa"/>
              <w:bottom w:w="15" w:type="dxa"/>
              <w:right w:w="105" w:type="dxa"/>
            </w:tcMar>
            <w:hideMark/>
          </w:tcPr>
          <w:p w14:paraId="384650AB" w14:textId="77777777" w:rsidR="00FF69F8" w:rsidRPr="00FF69F8" w:rsidRDefault="00FF69F8" w:rsidP="00FF69F8">
            <w:pPr>
              <w:rPr>
                <w:rFonts w:cs="Arial"/>
                <w:sz w:val="20"/>
                <w:szCs w:val="20"/>
              </w:rPr>
            </w:pPr>
            <w:r w:rsidRPr="00FF69F8">
              <w:rPr>
                <w:rFonts w:cs="Arial"/>
                <w:sz w:val="20"/>
                <w:szCs w:val="20"/>
              </w:rPr>
              <w:t>(-1.567, 1.927)</w:t>
            </w:r>
          </w:p>
        </w:tc>
      </w:tr>
    </w:tbl>
    <w:p w14:paraId="72B4BE96" w14:textId="77777777" w:rsidR="00FF69F8" w:rsidRPr="00FF69F8" w:rsidRDefault="00FF69F8" w:rsidP="00FF69F8">
      <w:pPr>
        <w:rPr>
          <w:rFonts w:cs="Arial"/>
          <w:sz w:val="20"/>
          <w:szCs w:val="20"/>
        </w:rPr>
      </w:pPr>
      <w:r w:rsidRPr="00FF69F8">
        <w:rPr>
          <w:rFonts w:cs="Arial"/>
          <w:sz w:val="20"/>
          <w:szCs w:val="20"/>
        </w:rPr>
        <w:t>Prueba</w:t>
      </w:r>
    </w:p>
    <w:tbl>
      <w:tblPr>
        <w:tblW w:w="0" w:type="auto"/>
        <w:tblCellMar>
          <w:top w:w="15" w:type="dxa"/>
          <w:left w:w="15" w:type="dxa"/>
          <w:bottom w:w="15" w:type="dxa"/>
          <w:right w:w="15" w:type="dxa"/>
        </w:tblCellMar>
        <w:tblLook w:val="04A0" w:firstRow="1" w:lastRow="0" w:firstColumn="1" w:lastColumn="0" w:noHBand="0" w:noVBand="1"/>
      </w:tblPr>
      <w:tblGrid>
        <w:gridCol w:w="1700"/>
        <w:gridCol w:w="1405"/>
      </w:tblGrid>
      <w:tr w:rsidR="00FF69F8" w:rsidRPr="00FF69F8" w14:paraId="14FC6BE6" w14:textId="77777777" w:rsidTr="004665F4">
        <w:tc>
          <w:tcPr>
            <w:tcW w:w="0" w:type="auto"/>
            <w:shd w:val="clear" w:color="auto" w:fill="FFFFFF"/>
            <w:noWrap/>
            <w:tcMar>
              <w:top w:w="15" w:type="dxa"/>
              <w:left w:w="105" w:type="dxa"/>
              <w:bottom w:w="15" w:type="dxa"/>
              <w:right w:w="105" w:type="dxa"/>
            </w:tcMar>
            <w:hideMark/>
          </w:tcPr>
          <w:p w14:paraId="1B006712"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nula</w:t>
            </w:r>
          </w:p>
        </w:tc>
        <w:tc>
          <w:tcPr>
            <w:tcW w:w="0" w:type="auto"/>
            <w:shd w:val="clear" w:color="auto" w:fill="FFFFFF"/>
            <w:noWrap/>
            <w:tcMar>
              <w:top w:w="15" w:type="dxa"/>
              <w:left w:w="105" w:type="dxa"/>
              <w:bottom w:w="15" w:type="dxa"/>
              <w:right w:w="105" w:type="dxa"/>
            </w:tcMar>
            <w:hideMark/>
          </w:tcPr>
          <w:p w14:paraId="797EEAA3"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₀</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r w:rsidR="00FF69F8" w:rsidRPr="00FF69F8" w14:paraId="34554729" w14:textId="77777777" w:rsidTr="004665F4">
        <w:tc>
          <w:tcPr>
            <w:tcW w:w="0" w:type="auto"/>
            <w:shd w:val="clear" w:color="auto" w:fill="FFFFFF"/>
            <w:noWrap/>
            <w:tcMar>
              <w:top w:w="15" w:type="dxa"/>
              <w:left w:w="105" w:type="dxa"/>
              <w:bottom w:w="15" w:type="dxa"/>
              <w:right w:w="105" w:type="dxa"/>
            </w:tcMar>
            <w:hideMark/>
          </w:tcPr>
          <w:p w14:paraId="32C4139F"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alterna</w:t>
            </w:r>
          </w:p>
        </w:tc>
        <w:tc>
          <w:tcPr>
            <w:tcW w:w="0" w:type="auto"/>
            <w:shd w:val="clear" w:color="auto" w:fill="FFFFFF"/>
            <w:noWrap/>
            <w:tcMar>
              <w:top w:w="15" w:type="dxa"/>
              <w:left w:w="105" w:type="dxa"/>
              <w:bottom w:w="15" w:type="dxa"/>
              <w:right w:w="105" w:type="dxa"/>
            </w:tcMar>
            <w:hideMark/>
          </w:tcPr>
          <w:p w14:paraId="27319607"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₁</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bl>
    <w:p w14:paraId="4697C7B6" w14:textId="77777777" w:rsidR="00FF69F8" w:rsidRPr="00FF69F8" w:rsidRDefault="00FF69F8" w:rsidP="00FF69F8">
      <w:pPr>
        <w:rPr>
          <w:rFonts w:cs="Arial"/>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855"/>
        <w:gridCol w:w="477"/>
        <w:gridCol w:w="844"/>
      </w:tblGrid>
      <w:tr w:rsidR="00FF69F8" w:rsidRPr="00FF69F8" w14:paraId="56F3EE3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D56676" w14:textId="77777777" w:rsidR="00FF69F8" w:rsidRPr="00FF69F8" w:rsidRDefault="00FF69F8" w:rsidP="00FF69F8">
            <w:pPr>
              <w:rPr>
                <w:rFonts w:cs="Arial"/>
                <w:sz w:val="20"/>
                <w:szCs w:val="20"/>
              </w:rPr>
            </w:pPr>
            <w:r w:rsidRPr="00FF69F8">
              <w:rPr>
                <w:rFonts w:cs="Arial"/>
                <w:sz w:val="20"/>
                <w:szCs w:val="20"/>
              </w:rPr>
              <w:t>Valor 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C8926F" w14:textId="77777777" w:rsidR="00FF69F8" w:rsidRPr="00FF69F8" w:rsidRDefault="00FF69F8" w:rsidP="00FF69F8">
            <w:pPr>
              <w:rPr>
                <w:rFonts w:cs="Arial"/>
                <w:sz w:val="20"/>
                <w:szCs w:val="20"/>
              </w:rPr>
            </w:pPr>
            <w:r w:rsidRPr="00FF69F8">
              <w:rPr>
                <w:rFonts w:cs="Arial"/>
                <w:sz w:val="20"/>
                <w:szCs w:val="20"/>
              </w:rPr>
              <w:t>GL</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9A696CD"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A47071E" w14:textId="77777777" w:rsidTr="004665F4">
        <w:tc>
          <w:tcPr>
            <w:tcW w:w="0" w:type="auto"/>
            <w:shd w:val="clear" w:color="auto" w:fill="FFFFFF"/>
            <w:noWrap/>
            <w:tcMar>
              <w:top w:w="15" w:type="dxa"/>
              <w:left w:w="105" w:type="dxa"/>
              <w:bottom w:w="15" w:type="dxa"/>
              <w:right w:w="105" w:type="dxa"/>
            </w:tcMar>
            <w:hideMark/>
          </w:tcPr>
          <w:p w14:paraId="6706B993" w14:textId="77777777" w:rsidR="00FF69F8" w:rsidRPr="00FF69F8" w:rsidRDefault="00FF69F8" w:rsidP="00FF69F8">
            <w:pPr>
              <w:rPr>
                <w:rFonts w:cs="Arial"/>
                <w:sz w:val="20"/>
                <w:szCs w:val="20"/>
              </w:rPr>
            </w:pPr>
            <w:r w:rsidRPr="00FF69F8">
              <w:rPr>
                <w:rFonts w:cs="Arial"/>
                <w:sz w:val="20"/>
                <w:szCs w:val="20"/>
              </w:rPr>
              <w:t>0.20</w:t>
            </w:r>
          </w:p>
        </w:tc>
        <w:tc>
          <w:tcPr>
            <w:tcW w:w="0" w:type="auto"/>
            <w:shd w:val="clear" w:color="auto" w:fill="FFFFFF"/>
            <w:noWrap/>
            <w:tcMar>
              <w:top w:w="15" w:type="dxa"/>
              <w:left w:w="105" w:type="dxa"/>
              <w:bottom w:w="15" w:type="dxa"/>
              <w:right w:w="105" w:type="dxa"/>
            </w:tcMar>
            <w:hideMark/>
          </w:tcPr>
          <w:p w14:paraId="080A3770" w14:textId="77777777" w:rsidR="00FF69F8" w:rsidRPr="00FF69F8" w:rsidRDefault="00FF69F8" w:rsidP="00FF69F8">
            <w:pPr>
              <w:rPr>
                <w:rFonts w:cs="Arial"/>
                <w:sz w:val="20"/>
                <w:szCs w:val="20"/>
              </w:rPr>
            </w:pPr>
            <w:r w:rsidRPr="00FF69F8">
              <w:rPr>
                <w:rFonts w:cs="Arial"/>
                <w:sz w:val="20"/>
                <w:szCs w:val="20"/>
              </w:rPr>
              <w:t>84</w:t>
            </w:r>
          </w:p>
        </w:tc>
        <w:tc>
          <w:tcPr>
            <w:tcW w:w="0" w:type="auto"/>
            <w:shd w:val="clear" w:color="auto" w:fill="FFFFFF"/>
            <w:noWrap/>
            <w:tcMar>
              <w:top w:w="15" w:type="dxa"/>
              <w:left w:w="105" w:type="dxa"/>
              <w:bottom w:w="15" w:type="dxa"/>
              <w:right w:w="105" w:type="dxa"/>
            </w:tcMar>
            <w:hideMark/>
          </w:tcPr>
          <w:p w14:paraId="0AFD80E8" w14:textId="77777777" w:rsidR="00FF69F8" w:rsidRPr="00FF69F8" w:rsidRDefault="00FF69F8" w:rsidP="00FF69F8">
            <w:pPr>
              <w:rPr>
                <w:rFonts w:cs="Arial"/>
                <w:sz w:val="20"/>
                <w:szCs w:val="20"/>
              </w:rPr>
            </w:pPr>
            <w:r w:rsidRPr="00FF69F8">
              <w:rPr>
                <w:rFonts w:cs="Arial"/>
                <w:sz w:val="20"/>
                <w:szCs w:val="20"/>
              </w:rPr>
              <w:t>0.838</w:t>
            </w:r>
          </w:p>
        </w:tc>
      </w:tr>
    </w:tbl>
    <w:p w14:paraId="51E8E4A3" w14:textId="77777777" w:rsidR="00FF69F8" w:rsidRPr="00FF69F8" w:rsidRDefault="00FF69F8" w:rsidP="00FF69F8">
      <w:pPr>
        <w:rPr>
          <w:rFonts w:cs="Arial"/>
          <w:sz w:val="20"/>
          <w:szCs w:val="20"/>
          <w:lang w:val="en-US"/>
        </w:rPr>
      </w:pPr>
    </w:p>
    <w:p w14:paraId="6E9819C7" w14:textId="77777777" w:rsidR="00FF69F8" w:rsidRPr="00FF69F8" w:rsidRDefault="00FF69F8" w:rsidP="00FF69F8">
      <w:pPr>
        <w:rPr>
          <w:rFonts w:cs="Arial"/>
          <w:sz w:val="20"/>
          <w:szCs w:val="20"/>
          <w:lang w:val="en-US"/>
        </w:rPr>
      </w:pPr>
      <w:r w:rsidRPr="00FF69F8">
        <w:rPr>
          <w:rFonts w:cs="Arial"/>
          <w:sz w:val="20"/>
          <w:szCs w:val="20"/>
          <w:lang w:val="en-US"/>
        </w:rPr>
        <w:t xml:space="preserve">Then we analyze if there was a difference in the resistance to each specific antibiotic between both groups. </w:t>
      </w:r>
    </w:p>
    <w:p w14:paraId="5C21DBF4" w14:textId="77777777" w:rsidR="00FF69F8" w:rsidRPr="00FF69F8" w:rsidRDefault="00FF69F8" w:rsidP="00FF69F8">
      <w:pPr>
        <w:rPr>
          <w:rFonts w:cs="Arial"/>
          <w:sz w:val="20"/>
          <w:szCs w:val="20"/>
        </w:rPr>
      </w:pPr>
      <w:r w:rsidRPr="00FF69F8">
        <w:rPr>
          <w:rFonts w:cs="Arial"/>
          <w:sz w:val="20"/>
          <w:szCs w:val="20"/>
        </w:rPr>
        <w:t>Estadísticas tabuladas: Amikacina, Columnas de la hoja de trabajo</w:t>
      </w:r>
    </w:p>
    <w:p w14:paraId="1A0018CD" w14:textId="77777777" w:rsidR="00FF69F8" w:rsidRPr="00FF69F8" w:rsidRDefault="00FF69F8" w:rsidP="00FF69F8">
      <w:pPr>
        <w:rPr>
          <w:rFonts w:cs="Arial"/>
          <w:sz w:val="20"/>
          <w:szCs w:val="20"/>
        </w:rPr>
      </w:pPr>
      <w:r w:rsidRPr="00FF69F8">
        <w:rPr>
          <w:rFonts w:cs="Arial"/>
          <w:sz w:val="20"/>
          <w:szCs w:val="20"/>
        </w:rPr>
        <w:t>Filas: Amikacina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34"/>
        <w:gridCol w:w="1317"/>
        <w:gridCol w:w="1167"/>
        <w:gridCol w:w="666"/>
      </w:tblGrid>
      <w:tr w:rsidR="00FF69F8" w:rsidRPr="00FF69F8" w14:paraId="6E1F7EC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0C43F4D"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3BD23BF"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A1127C3"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F2F215C"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3A1C3C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94F15D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A04F36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AFB8A2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EEF768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5619BAE" w14:textId="77777777" w:rsidTr="004665F4">
        <w:tc>
          <w:tcPr>
            <w:tcW w:w="0" w:type="auto"/>
            <w:shd w:val="clear" w:color="auto" w:fill="FFFFFF"/>
            <w:noWrap/>
            <w:tcMar>
              <w:top w:w="15" w:type="dxa"/>
              <w:left w:w="105" w:type="dxa"/>
              <w:bottom w:w="15" w:type="dxa"/>
              <w:right w:w="105" w:type="dxa"/>
            </w:tcMar>
            <w:hideMark/>
          </w:tcPr>
          <w:p w14:paraId="3FE144E6" w14:textId="77777777" w:rsidR="00FF69F8" w:rsidRPr="00FF69F8" w:rsidRDefault="00FF69F8" w:rsidP="00FF69F8">
            <w:pPr>
              <w:rPr>
                <w:rFonts w:cs="Arial"/>
                <w:sz w:val="20"/>
                <w:szCs w:val="20"/>
              </w:rPr>
            </w:pPr>
            <w:r w:rsidRPr="00FF69F8">
              <w:rPr>
                <w:rFonts w:cs="Arial"/>
                <w:sz w:val="20"/>
                <w:szCs w:val="20"/>
              </w:rPr>
              <w:t>Amikacina Resistente</w:t>
            </w:r>
          </w:p>
        </w:tc>
        <w:tc>
          <w:tcPr>
            <w:tcW w:w="0" w:type="auto"/>
            <w:shd w:val="clear" w:color="auto" w:fill="FFFFFF"/>
            <w:noWrap/>
            <w:tcMar>
              <w:top w:w="15" w:type="dxa"/>
              <w:left w:w="300" w:type="dxa"/>
              <w:bottom w:w="15" w:type="dxa"/>
              <w:right w:w="105" w:type="dxa"/>
            </w:tcMar>
            <w:hideMark/>
          </w:tcPr>
          <w:p w14:paraId="401CF296"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319345D3" w14:textId="77777777" w:rsidR="00FF69F8" w:rsidRPr="00FF69F8" w:rsidRDefault="00FF69F8" w:rsidP="00FF69F8">
            <w:pPr>
              <w:rPr>
                <w:rFonts w:cs="Arial"/>
                <w:sz w:val="20"/>
                <w:szCs w:val="20"/>
              </w:rPr>
            </w:pPr>
            <w:r w:rsidRPr="00FF69F8">
              <w:rPr>
                <w:rFonts w:cs="Arial"/>
                <w:sz w:val="20"/>
                <w:szCs w:val="20"/>
              </w:rPr>
              <w:t>32</w:t>
            </w:r>
          </w:p>
        </w:tc>
        <w:tc>
          <w:tcPr>
            <w:tcW w:w="0" w:type="auto"/>
            <w:shd w:val="clear" w:color="auto" w:fill="FFFFFF"/>
            <w:noWrap/>
            <w:tcMar>
              <w:top w:w="15" w:type="dxa"/>
              <w:left w:w="105" w:type="dxa"/>
              <w:bottom w:w="15" w:type="dxa"/>
              <w:right w:w="105" w:type="dxa"/>
            </w:tcMar>
            <w:hideMark/>
          </w:tcPr>
          <w:p w14:paraId="79EA879D" w14:textId="77777777" w:rsidR="00FF69F8" w:rsidRPr="00FF69F8" w:rsidRDefault="00FF69F8" w:rsidP="00FF69F8">
            <w:pPr>
              <w:rPr>
                <w:rFonts w:cs="Arial"/>
                <w:sz w:val="20"/>
                <w:szCs w:val="20"/>
              </w:rPr>
            </w:pPr>
            <w:r w:rsidRPr="00FF69F8">
              <w:rPr>
                <w:rFonts w:cs="Arial"/>
                <w:sz w:val="20"/>
                <w:szCs w:val="20"/>
              </w:rPr>
              <w:t>63</w:t>
            </w:r>
          </w:p>
        </w:tc>
      </w:tr>
      <w:tr w:rsidR="00FF69F8" w:rsidRPr="00FF69F8" w14:paraId="7B80E90E" w14:textId="77777777" w:rsidTr="004665F4">
        <w:tc>
          <w:tcPr>
            <w:tcW w:w="0" w:type="auto"/>
            <w:shd w:val="clear" w:color="auto" w:fill="FFFFFF"/>
            <w:noWrap/>
            <w:tcMar>
              <w:top w:w="15" w:type="dxa"/>
              <w:left w:w="105" w:type="dxa"/>
              <w:bottom w:w="15" w:type="dxa"/>
              <w:right w:w="105" w:type="dxa"/>
            </w:tcMar>
            <w:hideMark/>
          </w:tcPr>
          <w:p w14:paraId="7C9E2F9C" w14:textId="77777777" w:rsidR="00FF69F8" w:rsidRPr="00FF69F8" w:rsidRDefault="00FF69F8" w:rsidP="00FF69F8">
            <w:pPr>
              <w:rPr>
                <w:rFonts w:cs="Arial"/>
                <w:sz w:val="20"/>
                <w:szCs w:val="20"/>
              </w:rPr>
            </w:pPr>
            <w:r w:rsidRPr="00FF69F8">
              <w:rPr>
                <w:rFonts w:cs="Arial"/>
                <w:sz w:val="20"/>
                <w:szCs w:val="20"/>
              </w:rPr>
              <w:t>Amikacina Sensible</w:t>
            </w:r>
          </w:p>
        </w:tc>
        <w:tc>
          <w:tcPr>
            <w:tcW w:w="0" w:type="auto"/>
            <w:shd w:val="clear" w:color="auto" w:fill="FFFFFF"/>
            <w:noWrap/>
            <w:tcMar>
              <w:top w:w="15" w:type="dxa"/>
              <w:left w:w="300" w:type="dxa"/>
              <w:bottom w:w="15" w:type="dxa"/>
              <w:right w:w="105" w:type="dxa"/>
            </w:tcMar>
            <w:hideMark/>
          </w:tcPr>
          <w:p w14:paraId="5B9565DC"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0D71A23C"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5B698E32" w14:textId="77777777" w:rsidR="00FF69F8" w:rsidRPr="00FF69F8" w:rsidRDefault="00FF69F8" w:rsidP="00FF69F8">
            <w:pPr>
              <w:rPr>
                <w:rFonts w:cs="Arial"/>
                <w:sz w:val="20"/>
                <w:szCs w:val="20"/>
              </w:rPr>
            </w:pPr>
            <w:r w:rsidRPr="00FF69F8">
              <w:rPr>
                <w:rFonts w:cs="Arial"/>
                <w:sz w:val="20"/>
                <w:szCs w:val="20"/>
              </w:rPr>
              <w:t>37</w:t>
            </w:r>
          </w:p>
        </w:tc>
      </w:tr>
      <w:tr w:rsidR="00FF69F8" w:rsidRPr="00FF69F8" w14:paraId="3DD1C81B" w14:textId="77777777" w:rsidTr="004665F4">
        <w:tc>
          <w:tcPr>
            <w:tcW w:w="0" w:type="auto"/>
            <w:shd w:val="clear" w:color="auto" w:fill="FFFFFF"/>
            <w:noWrap/>
            <w:tcMar>
              <w:top w:w="15" w:type="dxa"/>
              <w:left w:w="105" w:type="dxa"/>
              <w:bottom w:w="15" w:type="dxa"/>
              <w:right w:w="105" w:type="dxa"/>
            </w:tcMar>
            <w:hideMark/>
          </w:tcPr>
          <w:p w14:paraId="1B79B69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75DDBE1"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6C8FC3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7817E28" w14:textId="77777777" w:rsidR="00FF69F8" w:rsidRPr="00FF69F8" w:rsidRDefault="00FF69F8" w:rsidP="00FF69F8">
            <w:pPr>
              <w:rPr>
                <w:rFonts w:cs="Arial"/>
                <w:sz w:val="20"/>
                <w:szCs w:val="20"/>
              </w:rPr>
            </w:pPr>
            <w:r w:rsidRPr="00FF69F8">
              <w:rPr>
                <w:rFonts w:cs="Arial"/>
                <w:sz w:val="20"/>
                <w:szCs w:val="20"/>
              </w:rPr>
              <w:t>100</w:t>
            </w:r>
          </w:p>
        </w:tc>
      </w:tr>
    </w:tbl>
    <w:p w14:paraId="33F68C2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46B6D91"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3E836BC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8570C65"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D79C58E" w14:textId="77777777" w:rsidTr="004665F4">
        <w:tc>
          <w:tcPr>
            <w:tcW w:w="0" w:type="auto"/>
            <w:shd w:val="clear" w:color="auto" w:fill="FFFFFF"/>
            <w:noWrap/>
            <w:tcMar>
              <w:top w:w="15" w:type="dxa"/>
              <w:left w:w="105" w:type="dxa"/>
              <w:bottom w:w="15" w:type="dxa"/>
              <w:right w:w="105" w:type="dxa"/>
            </w:tcMar>
            <w:hideMark/>
          </w:tcPr>
          <w:p w14:paraId="52CAE9D7" w14:textId="77777777" w:rsidR="00FF69F8" w:rsidRPr="00FF69F8" w:rsidRDefault="00FF69F8" w:rsidP="00FF69F8">
            <w:pPr>
              <w:rPr>
                <w:rFonts w:cs="Arial"/>
                <w:sz w:val="20"/>
                <w:szCs w:val="20"/>
              </w:rPr>
            </w:pPr>
            <w:r w:rsidRPr="00FF69F8">
              <w:rPr>
                <w:rFonts w:cs="Arial"/>
                <w:sz w:val="20"/>
                <w:szCs w:val="20"/>
              </w:rPr>
              <w:t>1</w:t>
            </w:r>
          </w:p>
        </w:tc>
      </w:tr>
    </w:tbl>
    <w:p w14:paraId="539CBA5E" w14:textId="77777777" w:rsidR="00FF69F8" w:rsidRPr="00FF69F8" w:rsidRDefault="00FF69F8" w:rsidP="00FF69F8">
      <w:pPr>
        <w:rPr>
          <w:rFonts w:cs="Arial"/>
          <w:sz w:val="20"/>
          <w:szCs w:val="20"/>
          <w:lang w:val="en-US"/>
        </w:rPr>
      </w:pPr>
    </w:p>
    <w:p w14:paraId="3EA68390" w14:textId="77777777" w:rsidR="00FF69F8" w:rsidRPr="00FF69F8" w:rsidRDefault="00FF69F8" w:rsidP="00FF69F8">
      <w:pPr>
        <w:rPr>
          <w:rFonts w:cs="Arial"/>
          <w:sz w:val="20"/>
          <w:szCs w:val="20"/>
        </w:rPr>
      </w:pPr>
      <w:r w:rsidRPr="00FF69F8">
        <w:rPr>
          <w:rFonts w:cs="Arial"/>
          <w:sz w:val="20"/>
          <w:szCs w:val="20"/>
        </w:rPr>
        <w:lastRenderedPageBreak/>
        <w:t>Estadísticas tabuladas: Gentamicina, Columnas de la hoja de trabajo</w:t>
      </w:r>
    </w:p>
    <w:p w14:paraId="1511F5DE" w14:textId="77777777" w:rsidR="00FF69F8" w:rsidRPr="00FF69F8" w:rsidRDefault="00FF69F8" w:rsidP="00FF69F8">
      <w:pPr>
        <w:rPr>
          <w:rFonts w:cs="Arial"/>
          <w:sz w:val="20"/>
          <w:szCs w:val="20"/>
        </w:rPr>
      </w:pPr>
      <w:r w:rsidRPr="00FF69F8">
        <w:rPr>
          <w:rFonts w:cs="Arial"/>
          <w:sz w:val="20"/>
          <w:szCs w:val="20"/>
        </w:rPr>
        <w:t>Filas: Gentamicina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34"/>
        <w:gridCol w:w="1540"/>
        <w:gridCol w:w="1300"/>
        <w:gridCol w:w="666"/>
      </w:tblGrid>
      <w:tr w:rsidR="00FF69F8" w:rsidRPr="00FF69F8" w14:paraId="3F1E771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D12153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9C501CC"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5E2E413"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54752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A382C81"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ECB69C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A4ADA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4A70E1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7D4CFE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9FE2142" w14:textId="77777777" w:rsidTr="004665F4">
        <w:tc>
          <w:tcPr>
            <w:tcW w:w="0" w:type="auto"/>
            <w:shd w:val="clear" w:color="auto" w:fill="FFFFFF"/>
            <w:noWrap/>
            <w:tcMar>
              <w:top w:w="15" w:type="dxa"/>
              <w:left w:w="105" w:type="dxa"/>
              <w:bottom w:w="15" w:type="dxa"/>
              <w:right w:w="105" w:type="dxa"/>
            </w:tcMar>
            <w:hideMark/>
          </w:tcPr>
          <w:p w14:paraId="7810200F" w14:textId="77777777" w:rsidR="00FF69F8" w:rsidRPr="00FF69F8" w:rsidRDefault="00FF69F8" w:rsidP="00FF69F8">
            <w:pPr>
              <w:rPr>
                <w:rFonts w:cs="Arial"/>
                <w:sz w:val="20"/>
                <w:szCs w:val="20"/>
              </w:rPr>
            </w:pPr>
            <w:r w:rsidRPr="00FF69F8">
              <w:rPr>
                <w:rFonts w:cs="Arial"/>
                <w:sz w:val="20"/>
                <w:szCs w:val="20"/>
              </w:rPr>
              <w:t>Gentamicina Resistente</w:t>
            </w:r>
          </w:p>
        </w:tc>
        <w:tc>
          <w:tcPr>
            <w:tcW w:w="0" w:type="auto"/>
            <w:shd w:val="clear" w:color="auto" w:fill="FFFFFF"/>
            <w:noWrap/>
            <w:tcMar>
              <w:top w:w="15" w:type="dxa"/>
              <w:left w:w="300" w:type="dxa"/>
              <w:bottom w:w="15" w:type="dxa"/>
              <w:right w:w="105" w:type="dxa"/>
            </w:tcMar>
            <w:hideMark/>
          </w:tcPr>
          <w:p w14:paraId="1DAADF6E"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3F4A3BBA" w14:textId="77777777" w:rsidR="00FF69F8" w:rsidRPr="00FF69F8" w:rsidRDefault="00FF69F8" w:rsidP="00FF69F8">
            <w:pPr>
              <w:rPr>
                <w:rFonts w:cs="Arial"/>
                <w:sz w:val="20"/>
                <w:szCs w:val="20"/>
              </w:rPr>
            </w:pPr>
            <w:r w:rsidRPr="00FF69F8">
              <w:rPr>
                <w:rFonts w:cs="Arial"/>
                <w:sz w:val="20"/>
                <w:szCs w:val="20"/>
              </w:rPr>
              <w:t>22</w:t>
            </w:r>
          </w:p>
        </w:tc>
        <w:tc>
          <w:tcPr>
            <w:tcW w:w="0" w:type="auto"/>
            <w:shd w:val="clear" w:color="auto" w:fill="FFFFFF"/>
            <w:noWrap/>
            <w:tcMar>
              <w:top w:w="15" w:type="dxa"/>
              <w:left w:w="105" w:type="dxa"/>
              <w:bottom w:w="15" w:type="dxa"/>
              <w:right w:w="105" w:type="dxa"/>
            </w:tcMar>
            <w:hideMark/>
          </w:tcPr>
          <w:p w14:paraId="1DE23453" w14:textId="77777777" w:rsidR="00FF69F8" w:rsidRPr="00FF69F8" w:rsidRDefault="00FF69F8" w:rsidP="00FF69F8">
            <w:pPr>
              <w:rPr>
                <w:rFonts w:cs="Arial"/>
                <w:sz w:val="20"/>
                <w:szCs w:val="20"/>
              </w:rPr>
            </w:pPr>
            <w:r w:rsidRPr="00FF69F8">
              <w:rPr>
                <w:rFonts w:cs="Arial"/>
                <w:sz w:val="20"/>
                <w:szCs w:val="20"/>
              </w:rPr>
              <w:t>43</w:t>
            </w:r>
          </w:p>
        </w:tc>
      </w:tr>
      <w:tr w:rsidR="00FF69F8" w:rsidRPr="00FF69F8" w14:paraId="62750CF2" w14:textId="77777777" w:rsidTr="004665F4">
        <w:tc>
          <w:tcPr>
            <w:tcW w:w="0" w:type="auto"/>
            <w:shd w:val="clear" w:color="auto" w:fill="FFFFFF"/>
            <w:noWrap/>
            <w:tcMar>
              <w:top w:w="15" w:type="dxa"/>
              <w:left w:w="105" w:type="dxa"/>
              <w:bottom w:w="15" w:type="dxa"/>
              <w:right w:w="105" w:type="dxa"/>
            </w:tcMar>
            <w:hideMark/>
          </w:tcPr>
          <w:p w14:paraId="754E90EE" w14:textId="77777777" w:rsidR="00FF69F8" w:rsidRPr="00FF69F8" w:rsidRDefault="00FF69F8" w:rsidP="00FF69F8">
            <w:pPr>
              <w:rPr>
                <w:rFonts w:cs="Arial"/>
                <w:sz w:val="20"/>
                <w:szCs w:val="20"/>
              </w:rPr>
            </w:pPr>
            <w:r w:rsidRPr="00FF69F8">
              <w:rPr>
                <w:rFonts w:cs="Arial"/>
                <w:sz w:val="20"/>
                <w:szCs w:val="20"/>
              </w:rPr>
              <w:t>Gentamicina Sensible</w:t>
            </w:r>
          </w:p>
        </w:tc>
        <w:tc>
          <w:tcPr>
            <w:tcW w:w="0" w:type="auto"/>
            <w:shd w:val="clear" w:color="auto" w:fill="FFFFFF"/>
            <w:noWrap/>
            <w:tcMar>
              <w:top w:w="15" w:type="dxa"/>
              <w:left w:w="300" w:type="dxa"/>
              <w:bottom w:w="15" w:type="dxa"/>
              <w:right w:w="105" w:type="dxa"/>
            </w:tcMar>
            <w:hideMark/>
          </w:tcPr>
          <w:p w14:paraId="621ADDE4"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3BBF4F2B" w14:textId="77777777" w:rsidR="00FF69F8" w:rsidRPr="00FF69F8" w:rsidRDefault="00FF69F8" w:rsidP="00FF69F8">
            <w:pPr>
              <w:rPr>
                <w:rFonts w:cs="Arial"/>
                <w:sz w:val="20"/>
                <w:szCs w:val="20"/>
              </w:rPr>
            </w:pPr>
            <w:r w:rsidRPr="00FF69F8">
              <w:rPr>
                <w:rFonts w:cs="Arial"/>
                <w:sz w:val="20"/>
                <w:szCs w:val="20"/>
              </w:rPr>
              <w:t>28</w:t>
            </w:r>
          </w:p>
        </w:tc>
        <w:tc>
          <w:tcPr>
            <w:tcW w:w="0" w:type="auto"/>
            <w:shd w:val="clear" w:color="auto" w:fill="FFFFFF"/>
            <w:noWrap/>
            <w:tcMar>
              <w:top w:w="15" w:type="dxa"/>
              <w:left w:w="105" w:type="dxa"/>
              <w:bottom w:w="15" w:type="dxa"/>
              <w:right w:w="105" w:type="dxa"/>
            </w:tcMar>
            <w:hideMark/>
          </w:tcPr>
          <w:p w14:paraId="354CE835" w14:textId="77777777" w:rsidR="00FF69F8" w:rsidRPr="00FF69F8" w:rsidRDefault="00FF69F8" w:rsidP="00FF69F8">
            <w:pPr>
              <w:rPr>
                <w:rFonts w:cs="Arial"/>
                <w:sz w:val="20"/>
                <w:szCs w:val="20"/>
              </w:rPr>
            </w:pPr>
            <w:r w:rsidRPr="00FF69F8">
              <w:rPr>
                <w:rFonts w:cs="Arial"/>
                <w:sz w:val="20"/>
                <w:szCs w:val="20"/>
              </w:rPr>
              <w:t>57</w:t>
            </w:r>
          </w:p>
        </w:tc>
      </w:tr>
      <w:tr w:rsidR="00FF69F8" w:rsidRPr="00FF69F8" w14:paraId="5F5893A3" w14:textId="77777777" w:rsidTr="004665F4">
        <w:tc>
          <w:tcPr>
            <w:tcW w:w="0" w:type="auto"/>
            <w:shd w:val="clear" w:color="auto" w:fill="FFFFFF"/>
            <w:noWrap/>
            <w:tcMar>
              <w:top w:w="15" w:type="dxa"/>
              <w:left w:w="105" w:type="dxa"/>
              <w:bottom w:w="15" w:type="dxa"/>
              <w:right w:w="105" w:type="dxa"/>
            </w:tcMar>
            <w:hideMark/>
          </w:tcPr>
          <w:p w14:paraId="3F7E9BFF"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73357A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7B7AA7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C12912F" w14:textId="77777777" w:rsidR="00FF69F8" w:rsidRPr="00FF69F8" w:rsidRDefault="00FF69F8" w:rsidP="00FF69F8">
            <w:pPr>
              <w:rPr>
                <w:rFonts w:cs="Arial"/>
                <w:sz w:val="20"/>
                <w:szCs w:val="20"/>
              </w:rPr>
            </w:pPr>
            <w:r w:rsidRPr="00FF69F8">
              <w:rPr>
                <w:rFonts w:cs="Arial"/>
                <w:sz w:val="20"/>
                <w:szCs w:val="20"/>
              </w:rPr>
              <w:t>100</w:t>
            </w:r>
          </w:p>
        </w:tc>
      </w:tr>
    </w:tbl>
    <w:p w14:paraId="6424ACB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E026315"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933"/>
      </w:tblGrid>
      <w:tr w:rsidR="00FF69F8" w:rsidRPr="00FF69F8" w14:paraId="550BEE4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CA019D5"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5BFF569" w14:textId="77777777" w:rsidTr="004665F4">
        <w:tc>
          <w:tcPr>
            <w:tcW w:w="0" w:type="auto"/>
            <w:shd w:val="clear" w:color="auto" w:fill="FFFFFF"/>
            <w:noWrap/>
            <w:tcMar>
              <w:top w:w="15" w:type="dxa"/>
              <w:left w:w="105" w:type="dxa"/>
              <w:bottom w:w="15" w:type="dxa"/>
              <w:right w:w="105" w:type="dxa"/>
            </w:tcMar>
            <w:hideMark/>
          </w:tcPr>
          <w:p w14:paraId="45C1C56E" w14:textId="77777777" w:rsidR="00FF69F8" w:rsidRPr="00FF69F8" w:rsidRDefault="00FF69F8" w:rsidP="00FF69F8">
            <w:pPr>
              <w:rPr>
                <w:rFonts w:cs="Arial"/>
                <w:sz w:val="20"/>
                <w:szCs w:val="20"/>
              </w:rPr>
            </w:pPr>
            <w:r w:rsidRPr="00FF69F8">
              <w:rPr>
                <w:rFonts w:cs="Arial"/>
                <w:sz w:val="20"/>
                <w:szCs w:val="20"/>
              </w:rPr>
              <w:t>1.00000</w:t>
            </w:r>
          </w:p>
        </w:tc>
      </w:tr>
    </w:tbl>
    <w:p w14:paraId="20369EEE" w14:textId="77777777" w:rsidR="00FF69F8" w:rsidRPr="00FF69F8" w:rsidRDefault="00FF69F8" w:rsidP="00FF69F8">
      <w:pPr>
        <w:rPr>
          <w:rFonts w:cs="Arial"/>
          <w:sz w:val="20"/>
          <w:szCs w:val="20"/>
          <w:lang w:val="en-US"/>
        </w:rPr>
      </w:pPr>
    </w:p>
    <w:p w14:paraId="6A7BC582" w14:textId="77777777" w:rsidR="00FF69F8" w:rsidRPr="00FF69F8" w:rsidRDefault="00FF69F8" w:rsidP="00FF69F8">
      <w:pPr>
        <w:rPr>
          <w:rFonts w:cs="Arial"/>
          <w:sz w:val="20"/>
          <w:szCs w:val="20"/>
        </w:rPr>
      </w:pPr>
      <w:r w:rsidRPr="00FF69F8">
        <w:rPr>
          <w:rFonts w:cs="Arial"/>
          <w:sz w:val="20"/>
          <w:szCs w:val="20"/>
        </w:rPr>
        <w:t xml:space="preserve">Estadísticas tabuladas: </w:t>
      </w:r>
      <w:proofErr w:type="spellStart"/>
      <w:r w:rsidRPr="00FF69F8">
        <w:rPr>
          <w:rFonts w:cs="Arial"/>
          <w:sz w:val="20"/>
          <w:szCs w:val="20"/>
        </w:rPr>
        <w:t>Netilmicina</w:t>
      </w:r>
      <w:proofErr w:type="spellEnd"/>
      <w:r w:rsidRPr="00FF69F8">
        <w:rPr>
          <w:rFonts w:cs="Arial"/>
          <w:sz w:val="20"/>
          <w:szCs w:val="20"/>
        </w:rPr>
        <w:t>, Columnas de la hoja de trabajo</w:t>
      </w:r>
    </w:p>
    <w:p w14:paraId="2954FD25" w14:textId="77777777" w:rsidR="00FF69F8" w:rsidRPr="00FF69F8" w:rsidRDefault="00FF69F8" w:rsidP="00FF69F8">
      <w:pPr>
        <w:rPr>
          <w:rFonts w:cs="Arial"/>
          <w:sz w:val="20"/>
          <w:szCs w:val="20"/>
        </w:rPr>
      </w:pPr>
      <w:r w:rsidRPr="00FF69F8">
        <w:rPr>
          <w:rFonts w:cs="Arial"/>
          <w:sz w:val="20"/>
          <w:szCs w:val="20"/>
        </w:rPr>
        <w:t xml:space="preserve">Filas: </w:t>
      </w:r>
      <w:proofErr w:type="spellStart"/>
      <w:r w:rsidRPr="00FF69F8">
        <w:rPr>
          <w:rFonts w:cs="Arial"/>
          <w:sz w:val="20"/>
          <w:szCs w:val="20"/>
        </w:rPr>
        <w:t>Netilmicina</w:t>
      </w:r>
      <w:proofErr w:type="spellEnd"/>
      <w:r w:rsidRPr="00FF69F8">
        <w:rPr>
          <w:rFonts w:cs="Arial"/>
          <w:sz w:val="20"/>
          <w:szCs w:val="20"/>
        </w:rPr>
        <w:t>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540"/>
        <w:gridCol w:w="1300"/>
        <w:gridCol w:w="666"/>
      </w:tblGrid>
      <w:tr w:rsidR="00FF69F8" w:rsidRPr="00FF69F8" w14:paraId="457FEDE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804404"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FBE238C"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C668062"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358173A"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1B6EC2A"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7D77F7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142581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93B46D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219C568"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E40F2BE" w14:textId="77777777" w:rsidTr="004665F4">
        <w:tc>
          <w:tcPr>
            <w:tcW w:w="0" w:type="auto"/>
            <w:shd w:val="clear" w:color="auto" w:fill="FFFFFF"/>
            <w:noWrap/>
            <w:tcMar>
              <w:top w:w="15" w:type="dxa"/>
              <w:left w:w="105" w:type="dxa"/>
              <w:bottom w:w="15" w:type="dxa"/>
              <w:right w:w="105" w:type="dxa"/>
            </w:tcMar>
            <w:hideMark/>
          </w:tcPr>
          <w:p w14:paraId="718EE8BD"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12838091"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59E7EF59"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31D61DC6" w14:textId="77777777" w:rsidR="00FF69F8" w:rsidRPr="00FF69F8" w:rsidRDefault="00FF69F8" w:rsidP="00FF69F8">
            <w:pPr>
              <w:rPr>
                <w:rFonts w:cs="Arial"/>
                <w:sz w:val="20"/>
                <w:szCs w:val="20"/>
              </w:rPr>
            </w:pPr>
            <w:r w:rsidRPr="00FF69F8">
              <w:rPr>
                <w:rFonts w:cs="Arial"/>
                <w:sz w:val="20"/>
                <w:szCs w:val="20"/>
              </w:rPr>
              <w:t>7</w:t>
            </w:r>
          </w:p>
        </w:tc>
      </w:tr>
      <w:tr w:rsidR="00FF69F8" w:rsidRPr="00FF69F8" w14:paraId="4FEF8E60" w14:textId="77777777" w:rsidTr="004665F4">
        <w:tc>
          <w:tcPr>
            <w:tcW w:w="0" w:type="auto"/>
            <w:shd w:val="clear" w:color="auto" w:fill="FFFFFF"/>
            <w:noWrap/>
            <w:tcMar>
              <w:top w:w="15" w:type="dxa"/>
              <w:left w:w="105" w:type="dxa"/>
              <w:bottom w:w="15" w:type="dxa"/>
              <w:right w:w="105" w:type="dxa"/>
            </w:tcMar>
            <w:hideMark/>
          </w:tcPr>
          <w:p w14:paraId="1CAD5D9C"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41ECE371" w14:textId="77777777" w:rsidR="00FF69F8" w:rsidRPr="00FF69F8" w:rsidRDefault="00FF69F8" w:rsidP="00FF69F8">
            <w:pPr>
              <w:rPr>
                <w:rFonts w:cs="Arial"/>
                <w:sz w:val="20"/>
                <w:szCs w:val="20"/>
              </w:rPr>
            </w:pPr>
            <w:r w:rsidRPr="00FF69F8">
              <w:rPr>
                <w:rFonts w:cs="Arial"/>
                <w:sz w:val="20"/>
                <w:szCs w:val="20"/>
              </w:rPr>
              <w:t>45</w:t>
            </w:r>
          </w:p>
        </w:tc>
        <w:tc>
          <w:tcPr>
            <w:tcW w:w="0" w:type="auto"/>
            <w:shd w:val="clear" w:color="auto" w:fill="FFFFFF"/>
            <w:noWrap/>
            <w:tcMar>
              <w:top w:w="15" w:type="dxa"/>
              <w:left w:w="105" w:type="dxa"/>
              <w:bottom w:w="15" w:type="dxa"/>
              <w:right w:w="105" w:type="dxa"/>
            </w:tcMar>
            <w:hideMark/>
          </w:tcPr>
          <w:p w14:paraId="37DE419D"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6487FC86" w14:textId="77777777" w:rsidR="00FF69F8" w:rsidRPr="00FF69F8" w:rsidRDefault="00FF69F8" w:rsidP="00FF69F8">
            <w:pPr>
              <w:rPr>
                <w:rFonts w:cs="Arial"/>
                <w:sz w:val="20"/>
                <w:szCs w:val="20"/>
              </w:rPr>
            </w:pPr>
            <w:r w:rsidRPr="00FF69F8">
              <w:rPr>
                <w:rFonts w:cs="Arial"/>
                <w:sz w:val="20"/>
                <w:szCs w:val="20"/>
              </w:rPr>
              <w:t>93</w:t>
            </w:r>
          </w:p>
        </w:tc>
      </w:tr>
      <w:tr w:rsidR="00FF69F8" w:rsidRPr="00FF69F8" w14:paraId="394B5057" w14:textId="77777777" w:rsidTr="004665F4">
        <w:tc>
          <w:tcPr>
            <w:tcW w:w="0" w:type="auto"/>
            <w:shd w:val="clear" w:color="auto" w:fill="FFFFFF"/>
            <w:noWrap/>
            <w:tcMar>
              <w:top w:w="15" w:type="dxa"/>
              <w:left w:w="105" w:type="dxa"/>
              <w:bottom w:w="15" w:type="dxa"/>
              <w:right w:w="105" w:type="dxa"/>
            </w:tcMar>
            <w:hideMark/>
          </w:tcPr>
          <w:p w14:paraId="3435CFB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F6E8D5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F308DEF"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4C1C911" w14:textId="77777777" w:rsidR="00FF69F8" w:rsidRPr="00FF69F8" w:rsidRDefault="00FF69F8" w:rsidP="00FF69F8">
            <w:pPr>
              <w:rPr>
                <w:rFonts w:cs="Arial"/>
                <w:sz w:val="20"/>
                <w:szCs w:val="20"/>
              </w:rPr>
            </w:pPr>
            <w:r w:rsidRPr="00FF69F8">
              <w:rPr>
                <w:rFonts w:cs="Arial"/>
                <w:sz w:val="20"/>
                <w:szCs w:val="20"/>
              </w:rPr>
              <w:t>100</w:t>
            </w:r>
          </w:p>
        </w:tc>
      </w:tr>
    </w:tbl>
    <w:p w14:paraId="1955F82B"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21E45F1"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49C9C99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E6DEA7F"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2B5C84A7" w14:textId="77777777" w:rsidTr="004665F4">
        <w:tc>
          <w:tcPr>
            <w:tcW w:w="0" w:type="auto"/>
            <w:shd w:val="clear" w:color="auto" w:fill="FFFFFF"/>
            <w:noWrap/>
            <w:tcMar>
              <w:top w:w="15" w:type="dxa"/>
              <w:left w:w="105" w:type="dxa"/>
              <w:bottom w:w="15" w:type="dxa"/>
              <w:right w:w="105" w:type="dxa"/>
            </w:tcMar>
            <w:hideMark/>
          </w:tcPr>
          <w:p w14:paraId="5D47ED03" w14:textId="77777777" w:rsidR="00FF69F8" w:rsidRPr="00FF69F8" w:rsidRDefault="00FF69F8" w:rsidP="00FF69F8">
            <w:pPr>
              <w:rPr>
                <w:rFonts w:cs="Arial"/>
                <w:sz w:val="20"/>
                <w:szCs w:val="20"/>
              </w:rPr>
            </w:pPr>
            <w:r w:rsidRPr="00FF69F8">
              <w:rPr>
                <w:rFonts w:cs="Arial"/>
                <w:sz w:val="20"/>
                <w:szCs w:val="20"/>
              </w:rPr>
              <w:t>0.436032</w:t>
            </w:r>
          </w:p>
        </w:tc>
      </w:tr>
    </w:tbl>
    <w:p w14:paraId="1759B81D" w14:textId="77777777" w:rsidR="00FF69F8" w:rsidRPr="00FF69F8" w:rsidRDefault="00FF69F8" w:rsidP="00FF69F8">
      <w:pPr>
        <w:rPr>
          <w:rFonts w:cs="Arial"/>
          <w:sz w:val="20"/>
          <w:szCs w:val="20"/>
          <w:lang w:val="en-US"/>
        </w:rPr>
      </w:pPr>
    </w:p>
    <w:p w14:paraId="67F8E1E9" w14:textId="77777777" w:rsidR="00FF69F8" w:rsidRPr="00FF69F8" w:rsidRDefault="00FF69F8" w:rsidP="00FF69F8">
      <w:pPr>
        <w:rPr>
          <w:rFonts w:cs="Arial"/>
          <w:sz w:val="20"/>
          <w:szCs w:val="20"/>
        </w:rPr>
      </w:pPr>
      <w:r w:rsidRPr="00FF69F8">
        <w:rPr>
          <w:rFonts w:cs="Arial"/>
          <w:sz w:val="20"/>
          <w:szCs w:val="20"/>
        </w:rPr>
        <w:t xml:space="preserve">Estadísticas tabuladas: Ácido </w:t>
      </w:r>
      <w:proofErr w:type="spellStart"/>
      <w:r w:rsidRPr="00FF69F8">
        <w:rPr>
          <w:rFonts w:cs="Arial"/>
          <w:sz w:val="20"/>
          <w:szCs w:val="20"/>
        </w:rPr>
        <w:t>nalidixico</w:t>
      </w:r>
      <w:proofErr w:type="spellEnd"/>
      <w:r w:rsidRPr="00FF69F8">
        <w:rPr>
          <w:rFonts w:cs="Arial"/>
          <w:sz w:val="20"/>
          <w:szCs w:val="20"/>
        </w:rPr>
        <w:t>, Columnas de la ... a de trabajo</w:t>
      </w:r>
    </w:p>
    <w:p w14:paraId="51FF9C62" w14:textId="77777777" w:rsidR="00FF69F8" w:rsidRPr="00FF69F8" w:rsidRDefault="00FF69F8" w:rsidP="00FF69F8">
      <w:pPr>
        <w:rPr>
          <w:rFonts w:cs="Arial"/>
          <w:sz w:val="20"/>
          <w:szCs w:val="20"/>
        </w:rPr>
      </w:pPr>
      <w:r w:rsidRPr="00FF69F8">
        <w:rPr>
          <w:rFonts w:cs="Arial"/>
          <w:sz w:val="20"/>
          <w:szCs w:val="20"/>
        </w:rPr>
        <w:t xml:space="preserve">Filas: Ácido </w:t>
      </w:r>
      <w:proofErr w:type="spellStart"/>
      <w:r w:rsidRPr="00FF69F8">
        <w:rPr>
          <w:rFonts w:cs="Arial"/>
          <w:sz w:val="20"/>
          <w:szCs w:val="20"/>
        </w:rPr>
        <w:t>nalidixico</w:t>
      </w:r>
      <w:proofErr w:type="spellEnd"/>
      <w:r w:rsidRPr="00FF69F8">
        <w:rPr>
          <w:rFonts w:cs="Arial"/>
          <w:sz w:val="20"/>
          <w:szCs w:val="20"/>
        </w:rPr>
        <w:t>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90"/>
        <w:gridCol w:w="1540"/>
        <w:gridCol w:w="1300"/>
        <w:gridCol w:w="666"/>
      </w:tblGrid>
      <w:tr w:rsidR="00FF69F8" w:rsidRPr="00FF69F8" w14:paraId="6FADB83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61F354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64C41FC"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68C1BD1"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813EE6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34055CA"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680E4C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9D68FF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75E14E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F54CCC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4C488D3" w14:textId="77777777" w:rsidTr="004665F4">
        <w:tc>
          <w:tcPr>
            <w:tcW w:w="0" w:type="auto"/>
            <w:shd w:val="clear" w:color="auto" w:fill="FFFFFF"/>
            <w:noWrap/>
            <w:tcMar>
              <w:top w:w="15" w:type="dxa"/>
              <w:left w:w="105" w:type="dxa"/>
              <w:bottom w:w="15" w:type="dxa"/>
              <w:right w:w="105" w:type="dxa"/>
            </w:tcMar>
            <w:hideMark/>
          </w:tcPr>
          <w:p w14:paraId="06281774"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4B18745D"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0434E89C"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7CCC4D75" w14:textId="77777777" w:rsidR="00FF69F8" w:rsidRPr="00FF69F8" w:rsidRDefault="00FF69F8" w:rsidP="00FF69F8">
            <w:pPr>
              <w:rPr>
                <w:rFonts w:cs="Arial"/>
                <w:sz w:val="20"/>
                <w:szCs w:val="20"/>
              </w:rPr>
            </w:pPr>
            <w:r w:rsidRPr="00FF69F8">
              <w:rPr>
                <w:rFonts w:cs="Arial"/>
                <w:sz w:val="20"/>
                <w:szCs w:val="20"/>
              </w:rPr>
              <w:t>74</w:t>
            </w:r>
          </w:p>
        </w:tc>
      </w:tr>
      <w:tr w:rsidR="00FF69F8" w:rsidRPr="00FF69F8" w14:paraId="5FC3786B" w14:textId="77777777" w:rsidTr="004665F4">
        <w:tc>
          <w:tcPr>
            <w:tcW w:w="0" w:type="auto"/>
            <w:shd w:val="clear" w:color="auto" w:fill="FFFFFF"/>
            <w:noWrap/>
            <w:tcMar>
              <w:top w:w="15" w:type="dxa"/>
              <w:left w:w="105" w:type="dxa"/>
              <w:bottom w:w="15" w:type="dxa"/>
              <w:right w:w="105" w:type="dxa"/>
            </w:tcMar>
            <w:hideMark/>
          </w:tcPr>
          <w:p w14:paraId="42C1E24A"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23131058"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2D66C32E"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5A5A92ED" w14:textId="77777777" w:rsidR="00FF69F8" w:rsidRPr="00FF69F8" w:rsidRDefault="00FF69F8" w:rsidP="00FF69F8">
            <w:pPr>
              <w:rPr>
                <w:rFonts w:cs="Arial"/>
                <w:sz w:val="20"/>
                <w:szCs w:val="20"/>
              </w:rPr>
            </w:pPr>
            <w:r w:rsidRPr="00FF69F8">
              <w:rPr>
                <w:rFonts w:cs="Arial"/>
                <w:sz w:val="20"/>
                <w:szCs w:val="20"/>
              </w:rPr>
              <w:t>26</w:t>
            </w:r>
          </w:p>
        </w:tc>
      </w:tr>
      <w:tr w:rsidR="00FF69F8" w:rsidRPr="00FF69F8" w14:paraId="5298ED9C" w14:textId="77777777" w:rsidTr="004665F4">
        <w:tc>
          <w:tcPr>
            <w:tcW w:w="0" w:type="auto"/>
            <w:shd w:val="clear" w:color="auto" w:fill="FFFFFF"/>
            <w:noWrap/>
            <w:tcMar>
              <w:top w:w="15" w:type="dxa"/>
              <w:left w:w="105" w:type="dxa"/>
              <w:bottom w:w="15" w:type="dxa"/>
              <w:right w:w="105" w:type="dxa"/>
            </w:tcMar>
            <w:hideMark/>
          </w:tcPr>
          <w:p w14:paraId="68EF976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A90584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E96AFE6"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5E6CED1" w14:textId="77777777" w:rsidR="00FF69F8" w:rsidRPr="00FF69F8" w:rsidRDefault="00FF69F8" w:rsidP="00FF69F8">
            <w:pPr>
              <w:rPr>
                <w:rFonts w:cs="Arial"/>
                <w:sz w:val="20"/>
                <w:szCs w:val="20"/>
              </w:rPr>
            </w:pPr>
            <w:r w:rsidRPr="00FF69F8">
              <w:rPr>
                <w:rFonts w:cs="Arial"/>
                <w:sz w:val="20"/>
                <w:szCs w:val="20"/>
              </w:rPr>
              <w:t>100</w:t>
            </w:r>
          </w:p>
        </w:tc>
      </w:tr>
    </w:tbl>
    <w:p w14:paraId="4FE050A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B835F2C" w14:textId="77777777" w:rsidR="00FF69F8" w:rsidRPr="00FF69F8" w:rsidRDefault="00FF69F8" w:rsidP="00FF69F8">
      <w:pPr>
        <w:rPr>
          <w:rFonts w:cs="Arial"/>
          <w:sz w:val="20"/>
          <w:szCs w:val="20"/>
        </w:rPr>
      </w:pPr>
      <w:r w:rsidRPr="00FF69F8">
        <w:rPr>
          <w:rFonts w:cs="Arial"/>
          <w:sz w:val="20"/>
          <w:szCs w:val="20"/>
        </w:rPr>
        <w:lastRenderedPageBreak/>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22724D8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9E71DE3"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27FF4BA" w14:textId="77777777" w:rsidTr="004665F4">
        <w:tc>
          <w:tcPr>
            <w:tcW w:w="0" w:type="auto"/>
            <w:shd w:val="clear" w:color="auto" w:fill="FFFFFF"/>
            <w:noWrap/>
            <w:tcMar>
              <w:top w:w="15" w:type="dxa"/>
              <w:left w:w="105" w:type="dxa"/>
              <w:bottom w:w="15" w:type="dxa"/>
              <w:right w:w="105" w:type="dxa"/>
            </w:tcMar>
            <w:hideMark/>
          </w:tcPr>
          <w:p w14:paraId="16151980" w14:textId="77777777" w:rsidR="00FF69F8" w:rsidRPr="00FF69F8" w:rsidRDefault="00FF69F8" w:rsidP="00FF69F8">
            <w:pPr>
              <w:rPr>
                <w:rFonts w:cs="Arial"/>
                <w:sz w:val="20"/>
                <w:szCs w:val="20"/>
              </w:rPr>
            </w:pPr>
            <w:r w:rsidRPr="00FF69F8">
              <w:rPr>
                <w:rFonts w:cs="Arial"/>
                <w:sz w:val="20"/>
                <w:szCs w:val="20"/>
              </w:rPr>
              <w:t>1</w:t>
            </w:r>
          </w:p>
        </w:tc>
      </w:tr>
    </w:tbl>
    <w:p w14:paraId="41DC6A5F" w14:textId="77777777" w:rsidR="00FF69F8" w:rsidRPr="00FF69F8" w:rsidRDefault="00FF69F8" w:rsidP="00FF69F8">
      <w:pPr>
        <w:rPr>
          <w:rFonts w:cs="Arial"/>
          <w:sz w:val="20"/>
          <w:szCs w:val="20"/>
          <w:lang w:val="en-US"/>
        </w:rPr>
      </w:pPr>
    </w:p>
    <w:p w14:paraId="3FE9A071" w14:textId="77777777" w:rsidR="00FF69F8" w:rsidRPr="00FF69F8" w:rsidRDefault="00FF69F8" w:rsidP="00FF69F8">
      <w:pPr>
        <w:rPr>
          <w:rFonts w:cs="Arial"/>
          <w:sz w:val="20"/>
          <w:szCs w:val="20"/>
        </w:rPr>
      </w:pPr>
      <w:r w:rsidRPr="00FF69F8">
        <w:rPr>
          <w:rFonts w:cs="Arial"/>
          <w:sz w:val="20"/>
          <w:szCs w:val="20"/>
        </w:rPr>
        <w:t>Estadísticas tabuladas: Ciprofloxacino, Columnas de la hoja de trabajo</w:t>
      </w:r>
    </w:p>
    <w:p w14:paraId="00BCF867" w14:textId="77777777" w:rsidR="00FF69F8" w:rsidRPr="00FF69F8" w:rsidRDefault="00FF69F8" w:rsidP="00FF69F8">
      <w:pPr>
        <w:rPr>
          <w:rFonts w:cs="Arial"/>
          <w:sz w:val="20"/>
          <w:szCs w:val="20"/>
        </w:rPr>
      </w:pPr>
      <w:r w:rsidRPr="00FF69F8">
        <w:rPr>
          <w:rFonts w:cs="Arial"/>
          <w:sz w:val="20"/>
          <w:szCs w:val="20"/>
        </w:rPr>
        <w:t>Filas: Ciprofloxacino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78"/>
        <w:gridCol w:w="1540"/>
        <w:gridCol w:w="1300"/>
        <w:gridCol w:w="666"/>
      </w:tblGrid>
      <w:tr w:rsidR="00FF69F8" w:rsidRPr="00FF69F8" w14:paraId="574ACCE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C9249B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3235B42"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E70CD91"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88AFE4F"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6C8A4A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BA2A5B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9BC060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D3FABA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EA83A1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1E1C4F3" w14:textId="77777777" w:rsidTr="004665F4">
        <w:tc>
          <w:tcPr>
            <w:tcW w:w="0" w:type="auto"/>
            <w:shd w:val="clear" w:color="auto" w:fill="FFFFFF"/>
            <w:noWrap/>
            <w:tcMar>
              <w:top w:w="15" w:type="dxa"/>
              <w:left w:w="105" w:type="dxa"/>
              <w:bottom w:w="15" w:type="dxa"/>
              <w:right w:w="105" w:type="dxa"/>
            </w:tcMar>
            <w:hideMark/>
          </w:tcPr>
          <w:p w14:paraId="5A62360C" w14:textId="77777777" w:rsidR="00FF69F8" w:rsidRPr="00FF69F8" w:rsidRDefault="00FF69F8" w:rsidP="00FF69F8">
            <w:pPr>
              <w:rPr>
                <w:rFonts w:cs="Arial"/>
                <w:sz w:val="20"/>
                <w:szCs w:val="20"/>
              </w:rPr>
            </w:pPr>
            <w:r w:rsidRPr="00FF69F8">
              <w:rPr>
                <w:rFonts w:cs="Arial"/>
                <w:sz w:val="20"/>
                <w:szCs w:val="20"/>
              </w:rPr>
              <w:t>Ciprofloxacina Resistente</w:t>
            </w:r>
          </w:p>
        </w:tc>
        <w:tc>
          <w:tcPr>
            <w:tcW w:w="0" w:type="auto"/>
            <w:shd w:val="clear" w:color="auto" w:fill="FFFFFF"/>
            <w:noWrap/>
            <w:tcMar>
              <w:top w:w="15" w:type="dxa"/>
              <w:left w:w="300" w:type="dxa"/>
              <w:bottom w:w="15" w:type="dxa"/>
              <w:right w:w="105" w:type="dxa"/>
            </w:tcMar>
            <w:hideMark/>
          </w:tcPr>
          <w:p w14:paraId="04C042DB"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5ED16C87" w14:textId="77777777" w:rsidR="00FF69F8" w:rsidRPr="00FF69F8" w:rsidRDefault="00FF69F8" w:rsidP="00FF69F8">
            <w:pPr>
              <w:rPr>
                <w:rFonts w:cs="Arial"/>
                <w:sz w:val="20"/>
                <w:szCs w:val="20"/>
              </w:rPr>
            </w:pPr>
            <w:r w:rsidRPr="00FF69F8">
              <w:rPr>
                <w:rFonts w:cs="Arial"/>
                <w:sz w:val="20"/>
                <w:szCs w:val="20"/>
              </w:rPr>
              <w:t>22</w:t>
            </w:r>
          </w:p>
        </w:tc>
        <w:tc>
          <w:tcPr>
            <w:tcW w:w="0" w:type="auto"/>
            <w:shd w:val="clear" w:color="auto" w:fill="FFFFFF"/>
            <w:noWrap/>
            <w:tcMar>
              <w:top w:w="15" w:type="dxa"/>
              <w:left w:w="105" w:type="dxa"/>
              <w:bottom w:w="15" w:type="dxa"/>
              <w:right w:w="105" w:type="dxa"/>
            </w:tcMar>
            <w:hideMark/>
          </w:tcPr>
          <w:p w14:paraId="233D4DE3" w14:textId="77777777" w:rsidR="00FF69F8" w:rsidRPr="00FF69F8" w:rsidRDefault="00FF69F8" w:rsidP="00FF69F8">
            <w:pPr>
              <w:rPr>
                <w:rFonts w:cs="Arial"/>
                <w:sz w:val="20"/>
                <w:szCs w:val="20"/>
              </w:rPr>
            </w:pPr>
            <w:r w:rsidRPr="00FF69F8">
              <w:rPr>
                <w:rFonts w:cs="Arial"/>
                <w:sz w:val="20"/>
                <w:szCs w:val="20"/>
              </w:rPr>
              <w:t>51</w:t>
            </w:r>
          </w:p>
        </w:tc>
      </w:tr>
      <w:tr w:rsidR="00FF69F8" w:rsidRPr="00FF69F8" w14:paraId="0F248493" w14:textId="77777777" w:rsidTr="004665F4">
        <w:tc>
          <w:tcPr>
            <w:tcW w:w="0" w:type="auto"/>
            <w:shd w:val="clear" w:color="auto" w:fill="FFFFFF"/>
            <w:noWrap/>
            <w:tcMar>
              <w:top w:w="15" w:type="dxa"/>
              <w:left w:w="105" w:type="dxa"/>
              <w:bottom w:w="15" w:type="dxa"/>
              <w:right w:w="105" w:type="dxa"/>
            </w:tcMar>
            <w:hideMark/>
          </w:tcPr>
          <w:p w14:paraId="4D4D5CB1" w14:textId="77777777" w:rsidR="00FF69F8" w:rsidRPr="00FF69F8" w:rsidRDefault="00FF69F8" w:rsidP="00FF69F8">
            <w:pPr>
              <w:rPr>
                <w:rFonts w:cs="Arial"/>
                <w:sz w:val="20"/>
                <w:szCs w:val="20"/>
              </w:rPr>
            </w:pPr>
            <w:r w:rsidRPr="00FF69F8">
              <w:rPr>
                <w:rFonts w:cs="Arial"/>
                <w:sz w:val="20"/>
                <w:szCs w:val="20"/>
              </w:rPr>
              <w:t>Ciprofloxacina Sensible</w:t>
            </w:r>
          </w:p>
        </w:tc>
        <w:tc>
          <w:tcPr>
            <w:tcW w:w="0" w:type="auto"/>
            <w:shd w:val="clear" w:color="auto" w:fill="FFFFFF"/>
            <w:noWrap/>
            <w:tcMar>
              <w:top w:w="15" w:type="dxa"/>
              <w:left w:w="300" w:type="dxa"/>
              <w:bottom w:w="15" w:type="dxa"/>
              <w:right w:w="105" w:type="dxa"/>
            </w:tcMar>
            <w:hideMark/>
          </w:tcPr>
          <w:p w14:paraId="2BE9D7E8"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450CB573" w14:textId="77777777" w:rsidR="00FF69F8" w:rsidRPr="00FF69F8" w:rsidRDefault="00FF69F8" w:rsidP="00FF69F8">
            <w:pPr>
              <w:rPr>
                <w:rFonts w:cs="Arial"/>
                <w:sz w:val="20"/>
                <w:szCs w:val="20"/>
              </w:rPr>
            </w:pPr>
            <w:r w:rsidRPr="00FF69F8">
              <w:rPr>
                <w:rFonts w:cs="Arial"/>
                <w:sz w:val="20"/>
                <w:szCs w:val="20"/>
              </w:rPr>
              <w:t>28</w:t>
            </w:r>
          </w:p>
        </w:tc>
        <w:tc>
          <w:tcPr>
            <w:tcW w:w="0" w:type="auto"/>
            <w:shd w:val="clear" w:color="auto" w:fill="FFFFFF"/>
            <w:noWrap/>
            <w:tcMar>
              <w:top w:w="15" w:type="dxa"/>
              <w:left w:w="105" w:type="dxa"/>
              <w:bottom w:w="15" w:type="dxa"/>
              <w:right w:w="105" w:type="dxa"/>
            </w:tcMar>
            <w:hideMark/>
          </w:tcPr>
          <w:p w14:paraId="1399D246" w14:textId="77777777" w:rsidR="00FF69F8" w:rsidRPr="00FF69F8" w:rsidRDefault="00FF69F8" w:rsidP="00FF69F8">
            <w:pPr>
              <w:rPr>
                <w:rFonts w:cs="Arial"/>
                <w:sz w:val="20"/>
                <w:szCs w:val="20"/>
              </w:rPr>
            </w:pPr>
            <w:r w:rsidRPr="00FF69F8">
              <w:rPr>
                <w:rFonts w:cs="Arial"/>
                <w:sz w:val="20"/>
                <w:szCs w:val="20"/>
              </w:rPr>
              <w:t>49</w:t>
            </w:r>
          </w:p>
        </w:tc>
      </w:tr>
      <w:tr w:rsidR="00FF69F8" w:rsidRPr="00FF69F8" w14:paraId="199EB4AA" w14:textId="77777777" w:rsidTr="004665F4">
        <w:tc>
          <w:tcPr>
            <w:tcW w:w="0" w:type="auto"/>
            <w:shd w:val="clear" w:color="auto" w:fill="FFFFFF"/>
            <w:noWrap/>
            <w:tcMar>
              <w:top w:w="15" w:type="dxa"/>
              <w:left w:w="105" w:type="dxa"/>
              <w:bottom w:w="15" w:type="dxa"/>
              <w:right w:w="105" w:type="dxa"/>
            </w:tcMar>
            <w:hideMark/>
          </w:tcPr>
          <w:p w14:paraId="06FEB74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4C9B0E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8954C49"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29C84C8" w14:textId="77777777" w:rsidR="00FF69F8" w:rsidRPr="00FF69F8" w:rsidRDefault="00FF69F8" w:rsidP="00FF69F8">
            <w:pPr>
              <w:rPr>
                <w:rFonts w:cs="Arial"/>
                <w:sz w:val="20"/>
                <w:szCs w:val="20"/>
              </w:rPr>
            </w:pPr>
            <w:r w:rsidRPr="00FF69F8">
              <w:rPr>
                <w:rFonts w:cs="Arial"/>
                <w:sz w:val="20"/>
                <w:szCs w:val="20"/>
              </w:rPr>
              <w:t>100</w:t>
            </w:r>
          </w:p>
        </w:tc>
      </w:tr>
    </w:tbl>
    <w:p w14:paraId="7885A69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A54B79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AAC1B6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F14C3E5"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7984618" w14:textId="77777777" w:rsidTr="004665F4">
        <w:tc>
          <w:tcPr>
            <w:tcW w:w="0" w:type="auto"/>
            <w:shd w:val="clear" w:color="auto" w:fill="FFFFFF"/>
            <w:noWrap/>
            <w:tcMar>
              <w:top w:w="15" w:type="dxa"/>
              <w:left w:w="105" w:type="dxa"/>
              <w:bottom w:w="15" w:type="dxa"/>
              <w:right w:w="105" w:type="dxa"/>
            </w:tcMar>
            <w:hideMark/>
          </w:tcPr>
          <w:p w14:paraId="77A532BC" w14:textId="77777777" w:rsidR="00FF69F8" w:rsidRPr="00FF69F8" w:rsidRDefault="00FF69F8" w:rsidP="00FF69F8">
            <w:pPr>
              <w:rPr>
                <w:rFonts w:cs="Arial"/>
                <w:sz w:val="20"/>
                <w:szCs w:val="20"/>
              </w:rPr>
            </w:pPr>
            <w:r w:rsidRPr="00FF69F8">
              <w:rPr>
                <w:rFonts w:cs="Arial"/>
                <w:sz w:val="20"/>
                <w:szCs w:val="20"/>
              </w:rPr>
              <w:t>0.229902</w:t>
            </w:r>
          </w:p>
        </w:tc>
      </w:tr>
    </w:tbl>
    <w:p w14:paraId="47C5BA7E" w14:textId="77777777" w:rsidR="00FF69F8" w:rsidRPr="00FF69F8" w:rsidRDefault="00FF69F8" w:rsidP="00FF69F8">
      <w:pPr>
        <w:rPr>
          <w:rFonts w:cs="Arial"/>
          <w:sz w:val="20"/>
          <w:szCs w:val="20"/>
          <w:lang w:val="en-US"/>
        </w:rPr>
      </w:pPr>
    </w:p>
    <w:p w14:paraId="07906153" w14:textId="77777777" w:rsidR="00FF69F8" w:rsidRPr="00FF69F8" w:rsidRDefault="00FF69F8" w:rsidP="00FF69F8">
      <w:pPr>
        <w:rPr>
          <w:rFonts w:cs="Arial"/>
          <w:sz w:val="20"/>
          <w:szCs w:val="20"/>
        </w:rPr>
      </w:pPr>
      <w:r w:rsidRPr="00FF69F8">
        <w:rPr>
          <w:rFonts w:cs="Arial"/>
          <w:sz w:val="20"/>
          <w:szCs w:val="20"/>
        </w:rPr>
        <w:t>Estadísticas tabuladas: Ofloxacino, Columnas de la hoja de trabajo</w:t>
      </w:r>
    </w:p>
    <w:p w14:paraId="48F24FB2" w14:textId="77777777" w:rsidR="00FF69F8" w:rsidRPr="00FF69F8" w:rsidRDefault="00FF69F8" w:rsidP="00FF69F8">
      <w:pPr>
        <w:rPr>
          <w:rFonts w:cs="Arial"/>
          <w:sz w:val="20"/>
          <w:szCs w:val="20"/>
        </w:rPr>
      </w:pPr>
      <w:r w:rsidRPr="00FF69F8">
        <w:rPr>
          <w:rFonts w:cs="Arial"/>
          <w:sz w:val="20"/>
          <w:szCs w:val="20"/>
        </w:rPr>
        <w:t>Filas: 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56"/>
        <w:gridCol w:w="1540"/>
        <w:gridCol w:w="1300"/>
        <w:gridCol w:w="666"/>
      </w:tblGrid>
      <w:tr w:rsidR="00FF69F8" w:rsidRPr="00FF69F8" w14:paraId="08E254F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2E82F64"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06ECCFE"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5BB18EB"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5B7D7E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B358CB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DE178D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DE5C16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239321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7441DBD"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310CF66" w14:textId="77777777" w:rsidTr="004665F4">
        <w:tc>
          <w:tcPr>
            <w:tcW w:w="0" w:type="auto"/>
            <w:shd w:val="clear" w:color="auto" w:fill="FFFFFF"/>
            <w:noWrap/>
            <w:tcMar>
              <w:top w:w="15" w:type="dxa"/>
              <w:left w:w="105" w:type="dxa"/>
              <w:bottom w:w="15" w:type="dxa"/>
              <w:right w:w="105" w:type="dxa"/>
            </w:tcMar>
            <w:hideMark/>
          </w:tcPr>
          <w:p w14:paraId="40650787"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7EDE89D9" w14:textId="77777777" w:rsidR="00FF69F8" w:rsidRPr="00FF69F8" w:rsidRDefault="00FF69F8" w:rsidP="00FF69F8">
            <w:pPr>
              <w:rPr>
                <w:rFonts w:cs="Arial"/>
                <w:sz w:val="20"/>
                <w:szCs w:val="20"/>
              </w:rPr>
            </w:pPr>
            <w:r w:rsidRPr="00FF69F8">
              <w:rPr>
                <w:rFonts w:cs="Arial"/>
                <w:sz w:val="20"/>
                <w:szCs w:val="20"/>
              </w:rPr>
              <w:t>27</w:t>
            </w:r>
          </w:p>
        </w:tc>
        <w:tc>
          <w:tcPr>
            <w:tcW w:w="0" w:type="auto"/>
            <w:shd w:val="clear" w:color="auto" w:fill="FFFFFF"/>
            <w:noWrap/>
            <w:tcMar>
              <w:top w:w="15" w:type="dxa"/>
              <w:left w:w="105" w:type="dxa"/>
              <w:bottom w:w="15" w:type="dxa"/>
              <w:right w:w="105" w:type="dxa"/>
            </w:tcMar>
            <w:hideMark/>
          </w:tcPr>
          <w:p w14:paraId="3A5B58CC"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5D6A5376" w14:textId="77777777" w:rsidR="00FF69F8" w:rsidRPr="00FF69F8" w:rsidRDefault="00FF69F8" w:rsidP="00FF69F8">
            <w:pPr>
              <w:rPr>
                <w:rFonts w:cs="Arial"/>
                <w:sz w:val="20"/>
                <w:szCs w:val="20"/>
              </w:rPr>
            </w:pPr>
            <w:r w:rsidRPr="00FF69F8">
              <w:rPr>
                <w:rFonts w:cs="Arial"/>
                <w:sz w:val="20"/>
                <w:szCs w:val="20"/>
              </w:rPr>
              <w:t>45</w:t>
            </w:r>
          </w:p>
        </w:tc>
      </w:tr>
      <w:tr w:rsidR="00FF69F8" w:rsidRPr="00FF69F8" w14:paraId="07D61900" w14:textId="77777777" w:rsidTr="004665F4">
        <w:tc>
          <w:tcPr>
            <w:tcW w:w="0" w:type="auto"/>
            <w:shd w:val="clear" w:color="auto" w:fill="FFFFFF"/>
            <w:noWrap/>
            <w:tcMar>
              <w:top w:w="15" w:type="dxa"/>
              <w:left w:w="105" w:type="dxa"/>
              <w:bottom w:w="15" w:type="dxa"/>
              <w:right w:w="105" w:type="dxa"/>
            </w:tcMar>
            <w:hideMark/>
          </w:tcPr>
          <w:p w14:paraId="46F16DB9"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370B1ABD" w14:textId="77777777" w:rsidR="00FF69F8" w:rsidRPr="00FF69F8" w:rsidRDefault="00FF69F8" w:rsidP="00FF69F8">
            <w:pPr>
              <w:rPr>
                <w:rFonts w:cs="Arial"/>
                <w:sz w:val="20"/>
                <w:szCs w:val="20"/>
              </w:rPr>
            </w:pPr>
            <w:r w:rsidRPr="00FF69F8">
              <w:rPr>
                <w:rFonts w:cs="Arial"/>
                <w:sz w:val="20"/>
                <w:szCs w:val="20"/>
              </w:rPr>
              <w:t>23</w:t>
            </w:r>
          </w:p>
        </w:tc>
        <w:tc>
          <w:tcPr>
            <w:tcW w:w="0" w:type="auto"/>
            <w:shd w:val="clear" w:color="auto" w:fill="FFFFFF"/>
            <w:noWrap/>
            <w:tcMar>
              <w:top w:w="15" w:type="dxa"/>
              <w:left w:w="105" w:type="dxa"/>
              <w:bottom w:w="15" w:type="dxa"/>
              <w:right w:w="105" w:type="dxa"/>
            </w:tcMar>
            <w:hideMark/>
          </w:tcPr>
          <w:p w14:paraId="400D97E8" w14:textId="77777777" w:rsidR="00FF69F8" w:rsidRPr="00FF69F8" w:rsidRDefault="00FF69F8" w:rsidP="00FF69F8">
            <w:pPr>
              <w:rPr>
                <w:rFonts w:cs="Arial"/>
                <w:sz w:val="20"/>
                <w:szCs w:val="20"/>
              </w:rPr>
            </w:pPr>
            <w:r w:rsidRPr="00FF69F8">
              <w:rPr>
                <w:rFonts w:cs="Arial"/>
                <w:sz w:val="20"/>
                <w:szCs w:val="20"/>
              </w:rPr>
              <w:t>32</w:t>
            </w:r>
          </w:p>
        </w:tc>
        <w:tc>
          <w:tcPr>
            <w:tcW w:w="0" w:type="auto"/>
            <w:shd w:val="clear" w:color="auto" w:fill="FFFFFF"/>
            <w:noWrap/>
            <w:tcMar>
              <w:top w:w="15" w:type="dxa"/>
              <w:left w:w="105" w:type="dxa"/>
              <w:bottom w:w="15" w:type="dxa"/>
              <w:right w:w="105" w:type="dxa"/>
            </w:tcMar>
            <w:hideMark/>
          </w:tcPr>
          <w:p w14:paraId="6489718D"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41943CAD" w14:textId="77777777" w:rsidTr="004665F4">
        <w:tc>
          <w:tcPr>
            <w:tcW w:w="0" w:type="auto"/>
            <w:shd w:val="clear" w:color="auto" w:fill="FFFFFF"/>
            <w:noWrap/>
            <w:tcMar>
              <w:top w:w="15" w:type="dxa"/>
              <w:left w:w="105" w:type="dxa"/>
              <w:bottom w:w="15" w:type="dxa"/>
              <w:right w:w="105" w:type="dxa"/>
            </w:tcMar>
            <w:hideMark/>
          </w:tcPr>
          <w:p w14:paraId="3B89C24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EEE2CB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236B1B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74D7528" w14:textId="77777777" w:rsidR="00FF69F8" w:rsidRPr="00FF69F8" w:rsidRDefault="00FF69F8" w:rsidP="00FF69F8">
            <w:pPr>
              <w:rPr>
                <w:rFonts w:cs="Arial"/>
                <w:sz w:val="20"/>
                <w:szCs w:val="20"/>
              </w:rPr>
            </w:pPr>
            <w:r w:rsidRPr="00FF69F8">
              <w:rPr>
                <w:rFonts w:cs="Arial"/>
                <w:sz w:val="20"/>
                <w:szCs w:val="20"/>
              </w:rPr>
              <w:t>100</w:t>
            </w:r>
          </w:p>
        </w:tc>
      </w:tr>
    </w:tbl>
    <w:p w14:paraId="6EE88BB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A448B9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DE7645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2AD501D"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24A1EAB9" w14:textId="77777777" w:rsidTr="004665F4">
        <w:tc>
          <w:tcPr>
            <w:tcW w:w="0" w:type="auto"/>
            <w:shd w:val="clear" w:color="auto" w:fill="FFFFFF"/>
            <w:noWrap/>
            <w:tcMar>
              <w:top w:w="15" w:type="dxa"/>
              <w:left w:w="105" w:type="dxa"/>
              <w:bottom w:w="15" w:type="dxa"/>
              <w:right w:w="105" w:type="dxa"/>
            </w:tcMar>
            <w:hideMark/>
          </w:tcPr>
          <w:p w14:paraId="210053F7" w14:textId="77777777" w:rsidR="00FF69F8" w:rsidRPr="00FF69F8" w:rsidRDefault="00FF69F8" w:rsidP="00FF69F8">
            <w:pPr>
              <w:rPr>
                <w:rFonts w:cs="Arial"/>
                <w:sz w:val="20"/>
                <w:szCs w:val="20"/>
              </w:rPr>
            </w:pPr>
            <w:r w:rsidRPr="00FF69F8">
              <w:rPr>
                <w:rFonts w:cs="Arial"/>
                <w:sz w:val="20"/>
                <w:szCs w:val="20"/>
              </w:rPr>
              <w:t>0.107356</w:t>
            </w:r>
          </w:p>
        </w:tc>
      </w:tr>
    </w:tbl>
    <w:p w14:paraId="72B67353" w14:textId="77777777" w:rsidR="00FF69F8" w:rsidRPr="00FF69F8" w:rsidRDefault="00FF69F8" w:rsidP="00FF69F8">
      <w:pPr>
        <w:rPr>
          <w:rFonts w:cs="Arial"/>
          <w:sz w:val="20"/>
          <w:szCs w:val="20"/>
          <w:lang w:val="en-US"/>
        </w:rPr>
      </w:pPr>
    </w:p>
    <w:p w14:paraId="5C73393A" w14:textId="77777777" w:rsidR="00FF69F8" w:rsidRPr="00FF69F8" w:rsidRDefault="00FF69F8" w:rsidP="00FF69F8">
      <w:pPr>
        <w:rPr>
          <w:rFonts w:cs="Arial"/>
          <w:sz w:val="20"/>
          <w:szCs w:val="20"/>
        </w:rPr>
      </w:pPr>
      <w:r w:rsidRPr="00FF69F8">
        <w:rPr>
          <w:rFonts w:cs="Arial"/>
          <w:sz w:val="20"/>
          <w:szCs w:val="20"/>
        </w:rPr>
        <w:t xml:space="preserve">Estadísticas tabuladas: </w:t>
      </w:r>
      <w:proofErr w:type="spellStart"/>
      <w:r w:rsidRPr="00FF69F8">
        <w:rPr>
          <w:rFonts w:cs="Arial"/>
          <w:sz w:val="20"/>
          <w:szCs w:val="20"/>
        </w:rPr>
        <w:t>Norfloxacino</w:t>
      </w:r>
      <w:proofErr w:type="spellEnd"/>
      <w:r w:rsidRPr="00FF69F8">
        <w:rPr>
          <w:rFonts w:cs="Arial"/>
          <w:sz w:val="20"/>
          <w:szCs w:val="20"/>
        </w:rPr>
        <w:t>, Columnas de la hoja de trabajo</w:t>
      </w:r>
    </w:p>
    <w:p w14:paraId="4B674C7F" w14:textId="77777777" w:rsidR="00FF69F8" w:rsidRPr="00FF69F8" w:rsidRDefault="00FF69F8" w:rsidP="00FF69F8">
      <w:pPr>
        <w:rPr>
          <w:rFonts w:cs="Arial"/>
          <w:sz w:val="20"/>
          <w:szCs w:val="20"/>
        </w:rPr>
      </w:pPr>
      <w:r w:rsidRPr="00FF69F8">
        <w:rPr>
          <w:rFonts w:cs="Arial"/>
          <w:sz w:val="20"/>
          <w:szCs w:val="20"/>
        </w:rPr>
        <w:t xml:space="preserve">Filas: </w:t>
      </w:r>
      <w:proofErr w:type="spellStart"/>
      <w:r w:rsidRPr="00FF69F8">
        <w:rPr>
          <w:rFonts w:cs="Arial"/>
          <w:sz w:val="20"/>
          <w:szCs w:val="20"/>
        </w:rPr>
        <w:t>Norfloxacino</w:t>
      </w:r>
      <w:proofErr w:type="spellEnd"/>
      <w:r w:rsidRPr="00FF69F8">
        <w:rPr>
          <w:rFonts w:cs="Arial"/>
          <w:sz w:val="20"/>
          <w:szCs w:val="20"/>
        </w:rPr>
        <w:t>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23"/>
        <w:gridCol w:w="1540"/>
        <w:gridCol w:w="1300"/>
        <w:gridCol w:w="666"/>
      </w:tblGrid>
      <w:tr w:rsidR="00FF69F8" w:rsidRPr="00FF69F8" w14:paraId="1B5B23F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4EE8997"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E213D72"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3F2537"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D8390E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6B3F54F"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280AFF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DEACD9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3DE5BF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47C116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4AA3521" w14:textId="77777777" w:rsidTr="004665F4">
        <w:tc>
          <w:tcPr>
            <w:tcW w:w="0" w:type="auto"/>
            <w:shd w:val="clear" w:color="auto" w:fill="FFFFFF"/>
            <w:noWrap/>
            <w:tcMar>
              <w:top w:w="15" w:type="dxa"/>
              <w:left w:w="105" w:type="dxa"/>
              <w:bottom w:w="15" w:type="dxa"/>
              <w:right w:w="105" w:type="dxa"/>
            </w:tcMar>
            <w:hideMark/>
          </w:tcPr>
          <w:p w14:paraId="40D69238" w14:textId="77777777" w:rsidR="00FF69F8" w:rsidRPr="00FF69F8" w:rsidRDefault="00FF69F8" w:rsidP="00FF69F8">
            <w:pPr>
              <w:rPr>
                <w:rFonts w:cs="Arial"/>
                <w:sz w:val="20"/>
                <w:szCs w:val="20"/>
              </w:rPr>
            </w:pPr>
            <w:proofErr w:type="spellStart"/>
            <w:r w:rsidRPr="00FF69F8">
              <w:rPr>
                <w:rFonts w:cs="Arial"/>
                <w:sz w:val="20"/>
                <w:szCs w:val="20"/>
              </w:rPr>
              <w:lastRenderedPageBreak/>
              <w:t>Norfloxacina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2B442DE" w14:textId="77777777" w:rsidR="00FF69F8" w:rsidRPr="00FF69F8" w:rsidRDefault="00FF69F8" w:rsidP="00FF69F8">
            <w:pPr>
              <w:rPr>
                <w:rFonts w:cs="Arial"/>
                <w:sz w:val="20"/>
                <w:szCs w:val="20"/>
              </w:rPr>
            </w:pPr>
            <w:r w:rsidRPr="00FF69F8">
              <w:rPr>
                <w:rFonts w:cs="Arial"/>
                <w:sz w:val="20"/>
                <w:szCs w:val="20"/>
              </w:rPr>
              <w:t>28</w:t>
            </w:r>
          </w:p>
        </w:tc>
        <w:tc>
          <w:tcPr>
            <w:tcW w:w="0" w:type="auto"/>
            <w:shd w:val="clear" w:color="auto" w:fill="FFFFFF"/>
            <w:noWrap/>
            <w:tcMar>
              <w:top w:w="15" w:type="dxa"/>
              <w:left w:w="105" w:type="dxa"/>
              <w:bottom w:w="15" w:type="dxa"/>
              <w:right w:w="105" w:type="dxa"/>
            </w:tcMar>
            <w:hideMark/>
          </w:tcPr>
          <w:p w14:paraId="5875EDED"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3F358E8B" w14:textId="77777777" w:rsidR="00FF69F8" w:rsidRPr="00FF69F8" w:rsidRDefault="00FF69F8" w:rsidP="00FF69F8">
            <w:pPr>
              <w:rPr>
                <w:rFonts w:cs="Arial"/>
                <w:sz w:val="20"/>
                <w:szCs w:val="20"/>
              </w:rPr>
            </w:pPr>
            <w:r w:rsidRPr="00FF69F8">
              <w:rPr>
                <w:rFonts w:cs="Arial"/>
                <w:sz w:val="20"/>
                <w:szCs w:val="20"/>
              </w:rPr>
              <w:t>47</w:t>
            </w:r>
          </w:p>
        </w:tc>
      </w:tr>
      <w:tr w:rsidR="00FF69F8" w:rsidRPr="00FF69F8" w14:paraId="188C327D" w14:textId="77777777" w:rsidTr="004665F4">
        <w:tc>
          <w:tcPr>
            <w:tcW w:w="0" w:type="auto"/>
            <w:shd w:val="clear" w:color="auto" w:fill="FFFFFF"/>
            <w:noWrap/>
            <w:tcMar>
              <w:top w:w="15" w:type="dxa"/>
              <w:left w:w="105" w:type="dxa"/>
              <w:bottom w:w="15" w:type="dxa"/>
              <w:right w:w="105" w:type="dxa"/>
            </w:tcMar>
            <w:hideMark/>
          </w:tcPr>
          <w:p w14:paraId="10C4E32C"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6C4BBA97" w14:textId="77777777" w:rsidR="00FF69F8" w:rsidRPr="00FF69F8" w:rsidRDefault="00FF69F8" w:rsidP="00FF69F8">
            <w:pPr>
              <w:rPr>
                <w:rFonts w:cs="Arial"/>
                <w:sz w:val="20"/>
                <w:szCs w:val="20"/>
              </w:rPr>
            </w:pPr>
            <w:r w:rsidRPr="00FF69F8">
              <w:rPr>
                <w:rFonts w:cs="Arial"/>
                <w:sz w:val="20"/>
                <w:szCs w:val="20"/>
              </w:rPr>
              <w:t>22</w:t>
            </w:r>
          </w:p>
        </w:tc>
        <w:tc>
          <w:tcPr>
            <w:tcW w:w="0" w:type="auto"/>
            <w:shd w:val="clear" w:color="auto" w:fill="FFFFFF"/>
            <w:noWrap/>
            <w:tcMar>
              <w:top w:w="15" w:type="dxa"/>
              <w:left w:w="105" w:type="dxa"/>
              <w:bottom w:w="15" w:type="dxa"/>
              <w:right w:w="105" w:type="dxa"/>
            </w:tcMar>
            <w:hideMark/>
          </w:tcPr>
          <w:p w14:paraId="3042281F"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7509EB13" w14:textId="77777777" w:rsidR="00FF69F8" w:rsidRPr="00FF69F8" w:rsidRDefault="00FF69F8" w:rsidP="00FF69F8">
            <w:pPr>
              <w:rPr>
                <w:rFonts w:cs="Arial"/>
                <w:sz w:val="20"/>
                <w:szCs w:val="20"/>
              </w:rPr>
            </w:pPr>
            <w:r w:rsidRPr="00FF69F8">
              <w:rPr>
                <w:rFonts w:cs="Arial"/>
                <w:sz w:val="20"/>
                <w:szCs w:val="20"/>
              </w:rPr>
              <w:t>53</w:t>
            </w:r>
          </w:p>
        </w:tc>
      </w:tr>
      <w:tr w:rsidR="00FF69F8" w:rsidRPr="00FF69F8" w14:paraId="57C42004" w14:textId="77777777" w:rsidTr="004665F4">
        <w:tc>
          <w:tcPr>
            <w:tcW w:w="0" w:type="auto"/>
            <w:shd w:val="clear" w:color="auto" w:fill="FFFFFF"/>
            <w:noWrap/>
            <w:tcMar>
              <w:top w:w="15" w:type="dxa"/>
              <w:left w:w="105" w:type="dxa"/>
              <w:bottom w:w="15" w:type="dxa"/>
              <w:right w:w="105" w:type="dxa"/>
            </w:tcMar>
            <w:hideMark/>
          </w:tcPr>
          <w:p w14:paraId="55799F2E"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5DC8346"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7A4ECEB"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D21E111" w14:textId="77777777" w:rsidR="00FF69F8" w:rsidRPr="00FF69F8" w:rsidRDefault="00FF69F8" w:rsidP="00FF69F8">
            <w:pPr>
              <w:rPr>
                <w:rFonts w:cs="Arial"/>
                <w:sz w:val="20"/>
                <w:szCs w:val="20"/>
              </w:rPr>
            </w:pPr>
            <w:r w:rsidRPr="00FF69F8">
              <w:rPr>
                <w:rFonts w:cs="Arial"/>
                <w:sz w:val="20"/>
                <w:szCs w:val="20"/>
              </w:rPr>
              <w:t>100</w:t>
            </w:r>
          </w:p>
        </w:tc>
      </w:tr>
    </w:tbl>
    <w:p w14:paraId="1A0D274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5A97364"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6AE9DA3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0BC829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043AD9C" w14:textId="77777777" w:rsidTr="004665F4">
        <w:tc>
          <w:tcPr>
            <w:tcW w:w="0" w:type="auto"/>
            <w:shd w:val="clear" w:color="auto" w:fill="FFFFFF"/>
            <w:noWrap/>
            <w:tcMar>
              <w:top w:w="15" w:type="dxa"/>
              <w:left w:w="105" w:type="dxa"/>
              <w:bottom w:w="15" w:type="dxa"/>
              <w:right w:w="105" w:type="dxa"/>
            </w:tcMar>
            <w:hideMark/>
          </w:tcPr>
          <w:p w14:paraId="2864DB74" w14:textId="77777777" w:rsidR="00FF69F8" w:rsidRPr="00FF69F8" w:rsidRDefault="00FF69F8" w:rsidP="00FF69F8">
            <w:pPr>
              <w:rPr>
                <w:rFonts w:cs="Arial"/>
                <w:sz w:val="20"/>
                <w:szCs w:val="20"/>
              </w:rPr>
            </w:pPr>
            <w:r w:rsidRPr="00FF69F8">
              <w:rPr>
                <w:rFonts w:cs="Arial"/>
                <w:sz w:val="20"/>
                <w:szCs w:val="20"/>
              </w:rPr>
              <w:t>0.108508</w:t>
            </w:r>
          </w:p>
        </w:tc>
      </w:tr>
    </w:tbl>
    <w:p w14:paraId="7F68038C" w14:textId="77777777" w:rsidR="00FF69F8" w:rsidRPr="00FF69F8" w:rsidRDefault="00FF69F8" w:rsidP="00FF69F8">
      <w:pPr>
        <w:rPr>
          <w:rFonts w:cs="Arial"/>
          <w:sz w:val="20"/>
          <w:szCs w:val="20"/>
          <w:lang w:val="en-US"/>
        </w:rPr>
      </w:pPr>
    </w:p>
    <w:p w14:paraId="545D15CF" w14:textId="77777777" w:rsidR="00FF69F8" w:rsidRPr="00FF69F8" w:rsidRDefault="00FF69F8" w:rsidP="00FF69F8">
      <w:pPr>
        <w:rPr>
          <w:rFonts w:cs="Arial"/>
          <w:sz w:val="20"/>
          <w:szCs w:val="20"/>
        </w:rPr>
      </w:pPr>
      <w:r w:rsidRPr="00FF69F8">
        <w:rPr>
          <w:rFonts w:cs="Arial"/>
          <w:sz w:val="20"/>
          <w:szCs w:val="20"/>
        </w:rPr>
        <w:t>Estadísticas tabuladas: Levofloxacino, Columnas de la hoja de trabajo</w:t>
      </w:r>
    </w:p>
    <w:p w14:paraId="121A7B19" w14:textId="77777777" w:rsidR="00FF69F8" w:rsidRPr="00FF69F8" w:rsidRDefault="00FF69F8" w:rsidP="00FF69F8">
      <w:pPr>
        <w:rPr>
          <w:rFonts w:cs="Arial"/>
          <w:sz w:val="20"/>
          <w:szCs w:val="20"/>
        </w:rPr>
      </w:pPr>
      <w:r w:rsidRPr="00FF69F8">
        <w:rPr>
          <w:rFonts w:cs="Arial"/>
          <w:sz w:val="20"/>
          <w:szCs w:val="20"/>
        </w:rPr>
        <w:t>Filas: Levofloxacino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540"/>
        <w:gridCol w:w="1300"/>
        <w:gridCol w:w="666"/>
      </w:tblGrid>
      <w:tr w:rsidR="00FF69F8" w:rsidRPr="00FF69F8" w14:paraId="7C5A966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CF119D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87929F1"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B4ADE6B"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243568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50AAAB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A4A1F0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8952F6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E475BE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29E7C1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CDE4AE3" w14:textId="77777777" w:rsidTr="004665F4">
        <w:tc>
          <w:tcPr>
            <w:tcW w:w="0" w:type="auto"/>
            <w:shd w:val="clear" w:color="auto" w:fill="FFFFFF"/>
            <w:noWrap/>
            <w:tcMar>
              <w:top w:w="15" w:type="dxa"/>
              <w:left w:w="105" w:type="dxa"/>
              <w:bottom w:w="15" w:type="dxa"/>
              <w:right w:w="105" w:type="dxa"/>
            </w:tcMar>
            <w:hideMark/>
          </w:tcPr>
          <w:p w14:paraId="0544D33B" w14:textId="77777777" w:rsidR="00FF69F8" w:rsidRPr="00FF69F8" w:rsidRDefault="00FF69F8" w:rsidP="00FF69F8">
            <w:pPr>
              <w:rPr>
                <w:rFonts w:cs="Arial"/>
                <w:sz w:val="20"/>
                <w:szCs w:val="20"/>
              </w:rPr>
            </w:pPr>
            <w:r w:rsidRPr="00FF69F8">
              <w:rPr>
                <w:rFonts w:cs="Arial"/>
                <w:sz w:val="20"/>
                <w:szCs w:val="20"/>
              </w:rPr>
              <w:t xml:space="preserve">Levofloxacina Resistente </w:t>
            </w:r>
          </w:p>
        </w:tc>
        <w:tc>
          <w:tcPr>
            <w:tcW w:w="0" w:type="auto"/>
            <w:shd w:val="clear" w:color="auto" w:fill="FFFFFF"/>
            <w:noWrap/>
            <w:tcMar>
              <w:top w:w="15" w:type="dxa"/>
              <w:left w:w="300" w:type="dxa"/>
              <w:bottom w:w="15" w:type="dxa"/>
              <w:right w:w="105" w:type="dxa"/>
            </w:tcMar>
            <w:hideMark/>
          </w:tcPr>
          <w:p w14:paraId="3C68253F"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0269BF2D"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2DD7DA4B" w14:textId="77777777" w:rsidR="00FF69F8" w:rsidRPr="00FF69F8" w:rsidRDefault="00FF69F8" w:rsidP="00FF69F8">
            <w:pPr>
              <w:rPr>
                <w:rFonts w:cs="Arial"/>
                <w:sz w:val="20"/>
                <w:szCs w:val="20"/>
              </w:rPr>
            </w:pPr>
            <w:r w:rsidRPr="00FF69F8">
              <w:rPr>
                <w:rFonts w:cs="Arial"/>
                <w:sz w:val="20"/>
                <w:szCs w:val="20"/>
              </w:rPr>
              <w:t>45</w:t>
            </w:r>
          </w:p>
        </w:tc>
      </w:tr>
      <w:tr w:rsidR="00FF69F8" w:rsidRPr="00FF69F8" w14:paraId="443E5268" w14:textId="77777777" w:rsidTr="004665F4">
        <w:tc>
          <w:tcPr>
            <w:tcW w:w="0" w:type="auto"/>
            <w:shd w:val="clear" w:color="auto" w:fill="FFFFFF"/>
            <w:noWrap/>
            <w:tcMar>
              <w:top w:w="15" w:type="dxa"/>
              <w:left w:w="105" w:type="dxa"/>
              <w:bottom w:w="15" w:type="dxa"/>
              <w:right w:w="105" w:type="dxa"/>
            </w:tcMar>
            <w:hideMark/>
          </w:tcPr>
          <w:p w14:paraId="06EBB691" w14:textId="77777777" w:rsidR="00FF69F8" w:rsidRPr="00FF69F8" w:rsidRDefault="00FF69F8" w:rsidP="00FF69F8">
            <w:pPr>
              <w:rPr>
                <w:rFonts w:cs="Arial"/>
                <w:sz w:val="20"/>
                <w:szCs w:val="20"/>
              </w:rPr>
            </w:pPr>
            <w:r w:rsidRPr="00FF69F8">
              <w:rPr>
                <w:rFonts w:cs="Arial"/>
                <w:sz w:val="20"/>
                <w:szCs w:val="20"/>
              </w:rPr>
              <w:t>Levofloxacina Sensible</w:t>
            </w:r>
          </w:p>
        </w:tc>
        <w:tc>
          <w:tcPr>
            <w:tcW w:w="0" w:type="auto"/>
            <w:shd w:val="clear" w:color="auto" w:fill="FFFFFF"/>
            <w:noWrap/>
            <w:tcMar>
              <w:top w:w="15" w:type="dxa"/>
              <w:left w:w="300" w:type="dxa"/>
              <w:bottom w:w="15" w:type="dxa"/>
              <w:right w:w="105" w:type="dxa"/>
            </w:tcMar>
            <w:hideMark/>
          </w:tcPr>
          <w:p w14:paraId="1BC792D3"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52585A54" w14:textId="77777777" w:rsidR="00FF69F8" w:rsidRPr="00FF69F8" w:rsidRDefault="00FF69F8" w:rsidP="00FF69F8">
            <w:pPr>
              <w:rPr>
                <w:rFonts w:cs="Arial"/>
                <w:sz w:val="20"/>
                <w:szCs w:val="20"/>
              </w:rPr>
            </w:pPr>
            <w:r w:rsidRPr="00FF69F8">
              <w:rPr>
                <w:rFonts w:cs="Arial"/>
                <w:sz w:val="20"/>
                <w:szCs w:val="20"/>
              </w:rPr>
              <w:t>34</w:t>
            </w:r>
          </w:p>
        </w:tc>
        <w:tc>
          <w:tcPr>
            <w:tcW w:w="0" w:type="auto"/>
            <w:shd w:val="clear" w:color="auto" w:fill="FFFFFF"/>
            <w:noWrap/>
            <w:tcMar>
              <w:top w:w="15" w:type="dxa"/>
              <w:left w:w="105" w:type="dxa"/>
              <w:bottom w:w="15" w:type="dxa"/>
              <w:right w:w="105" w:type="dxa"/>
            </w:tcMar>
            <w:hideMark/>
          </w:tcPr>
          <w:p w14:paraId="228E32C4"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2FAB74B3" w14:textId="77777777" w:rsidTr="004665F4">
        <w:tc>
          <w:tcPr>
            <w:tcW w:w="0" w:type="auto"/>
            <w:shd w:val="clear" w:color="auto" w:fill="FFFFFF"/>
            <w:noWrap/>
            <w:tcMar>
              <w:top w:w="15" w:type="dxa"/>
              <w:left w:w="105" w:type="dxa"/>
              <w:bottom w:w="15" w:type="dxa"/>
              <w:right w:w="105" w:type="dxa"/>
            </w:tcMar>
            <w:hideMark/>
          </w:tcPr>
          <w:p w14:paraId="25EC4B61"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5149BC8"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2A935C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081D3EA" w14:textId="77777777" w:rsidR="00FF69F8" w:rsidRPr="00FF69F8" w:rsidRDefault="00FF69F8" w:rsidP="00FF69F8">
            <w:pPr>
              <w:rPr>
                <w:rFonts w:cs="Arial"/>
                <w:sz w:val="20"/>
                <w:szCs w:val="20"/>
              </w:rPr>
            </w:pPr>
            <w:r w:rsidRPr="00FF69F8">
              <w:rPr>
                <w:rFonts w:cs="Arial"/>
                <w:sz w:val="20"/>
                <w:szCs w:val="20"/>
              </w:rPr>
              <w:t>100</w:t>
            </w:r>
          </w:p>
        </w:tc>
      </w:tr>
    </w:tbl>
    <w:p w14:paraId="5FA8D5CF"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B1F5DC8"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004D6D6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D5DBDF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390043F" w14:textId="77777777" w:rsidTr="004665F4">
        <w:tc>
          <w:tcPr>
            <w:tcW w:w="0" w:type="auto"/>
            <w:shd w:val="clear" w:color="auto" w:fill="FFFFFF"/>
            <w:noWrap/>
            <w:tcMar>
              <w:top w:w="15" w:type="dxa"/>
              <w:left w:w="105" w:type="dxa"/>
              <w:bottom w:w="15" w:type="dxa"/>
              <w:right w:w="105" w:type="dxa"/>
            </w:tcMar>
            <w:hideMark/>
          </w:tcPr>
          <w:p w14:paraId="356A8C2A" w14:textId="77777777" w:rsidR="00FF69F8" w:rsidRPr="00FF69F8" w:rsidRDefault="00FF69F8" w:rsidP="00FF69F8">
            <w:pPr>
              <w:rPr>
                <w:rFonts w:cs="Arial"/>
                <w:sz w:val="20"/>
                <w:szCs w:val="20"/>
              </w:rPr>
            </w:pPr>
            <w:r w:rsidRPr="00FF69F8">
              <w:rPr>
                <w:rFonts w:cs="Arial"/>
                <w:sz w:val="20"/>
                <w:szCs w:val="20"/>
              </w:rPr>
              <w:t>0.0154245</w:t>
            </w:r>
          </w:p>
        </w:tc>
      </w:tr>
    </w:tbl>
    <w:p w14:paraId="56FFB6B5" w14:textId="77777777" w:rsidR="00FF69F8" w:rsidRPr="00FF69F8" w:rsidRDefault="00FF69F8" w:rsidP="00FF69F8">
      <w:pPr>
        <w:rPr>
          <w:rFonts w:cs="Arial"/>
          <w:sz w:val="20"/>
          <w:szCs w:val="20"/>
          <w:lang w:val="en-US"/>
        </w:rPr>
      </w:pPr>
    </w:p>
    <w:p w14:paraId="2B112515" w14:textId="77777777" w:rsidR="00FF69F8" w:rsidRPr="00FF69F8" w:rsidRDefault="00FF69F8" w:rsidP="00FF69F8">
      <w:pPr>
        <w:rPr>
          <w:rFonts w:cs="Arial"/>
          <w:sz w:val="20"/>
          <w:szCs w:val="20"/>
        </w:rPr>
      </w:pPr>
      <w:r w:rsidRPr="00FF69F8">
        <w:rPr>
          <w:rFonts w:cs="Arial"/>
          <w:sz w:val="20"/>
          <w:szCs w:val="20"/>
        </w:rPr>
        <w:t>Estadísticas tabuladas: Ampicilina, Columnas de la hoja de trabajo</w:t>
      </w:r>
    </w:p>
    <w:p w14:paraId="4BC85C9D" w14:textId="77777777" w:rsidR="00FF69F8" w:rsidRPr="00FF69F8" w:rsidRDefault="00FF69F8" w:rsidP="00FF69F8">
      <w:pPr>
        <w:rPr>
          <w:rFonts w:cs="Arial"/>
          <w:sz w:val="20"/>
          <w:szCs w:val="20"/>
        </w:rPr>
      </w:pPr>
      <w:r w:rsidRPr="00FF69F8">
        <w:rPr>
          <w:rFonts w:cs="Arial"/>
          <w:sz w:val="20"/>
          <w:szCs w:val="20"/>
        </w:rPr>
        <w:t>Filas: Ampicilina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22"/>
        <w:gridCol w:w="1540"/>
        <w:gridCol w:w="1300"/>
        <w:gridCol w:w="666"/>
      </w:tblGrid>
      <w:tr w:rsidR="00FF69F8" w:rsidRPr="00FF69F8" w14:paraId="303BD1C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95BF8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BE1D611"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DE283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2B977F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E3B69E1"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1EB04E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028BED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62DB6D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2CC2F32"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AA2D556" w14:textId="77777777" w:rsidTr="004665F4">
        <w:tc>
          <w:tcPr>
            <w:tcW w:w="0" w:type="auto"/>
            <w:shd w:val="clear" w:color="auto" w:fill="FFFFFF"/>
            <w:noWrap/>
            <w:tcMar>
              <w:top w:w="15" w:type="dxa"/>
              <w:left w:w="105" w:type="dxa"/>
              <w:bottom w:w="15" w:type="dxa"/>
              <w:right w:w="105" w:type="dxa"/>
            </w:tcMar>
            <w:hideMark/>
          </w:tcPr>
          <w:p w14:paraId="3859B8FA" w14:textId="77777777" w:rsidR="00FF69F8" w:rsidRPr="00FF69F8" w:rsidRDefault="00FF69F8" w:rsidP="00FF69F8">
            <w:pPr>
              <w:rPr>
                <w:rFonts w:cs="Arial"/>
                <w:sz w:val="20"/>
                <w:szCs w:val="20"/>
              </w:rPr>
            </w:pPr>
            <w:r w:rsidRPr="00FF69F8">
              <w:rPr>
                <w:rFonts w:cs="Arial"/>
                <w:sz w:val="20"/>
                <w:szCs w:val="20"/>
              </w:rPr>
              <w:t>Ampicilina Resistente</w:t>
            </w:r>
          </w:p>
        </w:tc>
        <w:tc>
          <w:tcPr>
            <w:tcW w:w="0" w:type="auto"/>
            <w:shd w:val="clear" w:color="auto" w:fill="FFFFFF"/>
            <w:noWrap/>
            <w:tcMar>
              <w:top w:w="15" w:type="dxa"/>
              <w:left w:w="300" w:type="dxa"/>
              <w:bottom w:w="15" w:type="dxa"/>
              <w:right w:w="105" w:type="dxa"/>
            </w:tcMar>
            <w:hideMark/>
          </w:tcPr>
          <w:p w14:paraId="651A194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549679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C1772FA" w14:textId="77777777" w:rsidR="00FF69F8" w:rsidRPr="00FF69F8" w:rsidRDefault="00FF69F8" w:rsidP="00FF69F8">
            <w:pPr>
              <w:rPr>
                <w:rFonts w:cs="Arial"/>
                <w:sz w:val="20"/>
                <w:szCs w:val="20"/>
              </w:rPr>
            </w:pPr>
            <w:r w:rsidRPr="00FF69F8">
              <w:rPr>
                <w:rFonts w:cs="Arial"/>
                <w:sz w:val="20"/>
                <w:szCs w:val="20"/>
              </w:rPr>
              <w:t>100</w:t>
            </w:r>
          </w:p>
        </w:tc>
      </w:tr>
      <w:tr w:rsidR="00FF69F8" w:rsidRPr="00FF69F8" w14:paraId="2D29EA28" w14:textId="77777777" w:rsidTr="004665F4">
        <w:tc>
          <w:tcPr>
            <w:tcW w:w="0" w:type="auto"/>
            <w:shd w:val="clear" w:color="auto" w:fill="FFFFFF"/>
            <w:noWrap/>
            <w:tcMar>
              <w:top w:w="15" w:type="dxa"/>
              <w:left w:w="105" w:type="dxa"/>
              <w:bottom w:w="15" w:type="dxa"/>
              <w:right w:w="105" w:type="dxa"/>
            </w:tcMar>
            <w:hideMark/>
          </w:tcPr>
          <w:p w14:paraId="23DF0907" w14:textId="77777777" w:rsidR="00FF69F8" w:rsidRPr="00FF69F8" w:rsidRDefault="00FF69F8" w:rsidP="00FF69F8">
            <w:pPr>
              <w:rPr>
                <w:rFonts w:cs="Arial"/>
                <w:sz w:val="20"/>
                <w:szCs w:val="20"/>
              </w:rPr>
            </w:pPr>
            <w:r w:rsidRPr="00FF69F8">
              <w:rPr>
                <w:rFonts w:cs="Arial"/>
                <w:sz w:val="20"/>
                <w:szCs w:val="20"/>
              </w:rPr>
              <w:t>Ampicilina Sensible</w:t>
            </w:r>
          </w:p>
        </w:tc>
        <w:tc>
          <w:tcPr>
            <w:tcW w:w="0" w:type="auto"/>
            <w:shd w:val="clear" w:color="auto" w:fill="FFFFFF"/>
            <w:noWrap/>
            <w:tcMar>
              <w:top w:w="15" w:type="dxa"/>
              <w:left w:w="300" w:type="dxa"/>
              <w:bottom w:w="15" w:type="dxa"/>
              <w:right w:w="105" w:type="dxa"/>
            </w:tcMar>
            <w:hideMark/>
          </w:tcPr>
          <w:p w14:paraId="3E6A21A4"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8997117"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1943109" w14:textId="77777777" w:rsidR="00FF69F8" w:rsidRPr="00FF69F8" w:rsidRDefault="00FF69F8" w:rsidP="00FF69F8">
            <w:pPr>
              <w:rPr>
                <w:rFonts w:cs="Arial"/>
                <w:sz w:val="20"/>
                <w:szCs w:val="20"/>
              </w:rPr>
            </w:pPr>
            <w:r w:rsidRPr="00FF69F8">
              <w:rPr>
                <w:rFonts w:cs="Arial"/>
                <w:sz w:val="20"/>
                <w:szCs w:val="20"/>
              </w:rPr>
              <w:t>0</w:t>
            </w:r>
          </w:p>
        </w:tc>
      </w:tr>
      <w:tr w:rsidR="00FF69F8" w:rsidRPr="00FF69F8" w14:paraId="5A6EED84" w14:textId="77777777" w:rsidTr="004665F4">
        <w:tc>
          <w:tcPr>
            <w:tcW w:w="0" w:type="auto"/>
            <w:shd w:val="clear" w:color="auto" w:fill="FFFFFF"/>
            <w:noWrap/>
            <w:tcMar>
              <w:top w:w="15" w:type="dxa"/>
              <w:left w:w="105" w:type="dxa"/>
              <w:bottom w:w="15" w:type="dxa"/>
              <w:right w:w="105" w:type="dxa"/>
            </w:tcMar>
            <w:hideMark/>
          </w:tcPr>
          <w:p w14:paraId="3C08C9BD"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830286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A8A8CD9"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04A38BA" w14:textId="77777777" w:rsidR="00FF69F8" w:rsidRPr="00FF69F8" w:rsidRDefault="00FF69F8" w:rsidP="00FF69F8">
            <w:pPr>
              <w:rPr>
                <w:rFonts w:cs="Arial"/>
                <w:sz w:val="20"/>
                <w:szCs w:val="20"/>
              </w:rPr>
            </w:pPr>
            <w:r w:rsidRPr="00FF69F8">
              <w:rPr>
                <w:rFonts w:cs="Arial"/>
                <w:sz w:val="20"/>
                <w:szCs w:val="20"/>
              </w:rPr>
              <w:t>100</w:t>
            </w:r>
          </w:p>
        </w:tc>
      </w:tr>
    </w:tbl>
    <w:p w14:paraId="6C9AD8C3"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B7A9BB1" w14:textId="77777777" w:rsidR="00FF69F8" w:rsidRPr="00FF69F8" w:rsidRDefault="00FF69F8" w:rsidP="00FF69F8">
      <w:pPr>
        <w:rPr>
          <w:rFonts w:cs="Arial"/>
          <w:b/>
          <w:bCs/>
          <w:sz w:val="20"/>
          <w:szCs w:val="20"/>
        </w:rPr>
      </w:pPr>
      <w:r w:rsidRPr="00FF69F8">
        <w:rPr>
          <w:rFonts w:cs="Arial"/>
          <w:b/>
          <w:bCs/>
          <w:sz w:val="20"/>
          <w:szCs w:val="20"/>
        </w:rPr>
        <w:t>* ERROR * No se puede calcular la Prueba exacta de Fisher.</w:t>
      </w:r>
    </w:p>
    <w:p w14:paraId="79B389AC" w14:textId="77777777" w:rsidR="00FF69F8" w:rsidRPr="00FF69F8" w:rsidRDefault="00FF69F8" w:rsidP="00FF69F8">
      <w:pPr>
        <w:rPr>
          <w:rFonts w:cs="Arial"/>
          <w:sz w:val="20"/>
          <w:szCs w:val="20"/>
        </w:rPr>
      </w:pPr>
    </w:p>
    <w:p w14:paraId="77B58A69" w14:textId="77777777" w:rsidR="00FF69F8" w:rsidRPr="00FF69F8" w:rsidRDefault="00FF69F8" w:rsidP="00FF69F8">
      <w:pPr>
        <w:rPr>
          <w:rFonts w:cs="Arial"/>
          <w:sz w:val="20"/>
          <w:szCs w:val="20"/>
        </w:rPr>
      </w:pPr>
      <w:r w:rsidRPr="00FF69F8">
        <w:rPr>
          <w:rFonts w:cs="Arial"/>
          <w:sz w:val="20"/>
          <w:szCs w:val="20"/>
        </w:rPr>
        <w:t>Estadísticas tabuladas: Cefalotina, Columnas de la hoja de trabajo</w:t>
      </w:r>
    </w:p>
    <w:p w14:paraId="0A8BD2F6" w14:textId="77777777" w:rsidR="00FF69F8" w:rsidRPr="00FF69F8" w:rsidRDefault="00FF69F8" w:rsidP="00FF69F8">
      <w:pPr>
        <w:rPr>
          <w:rFonts w:cs="Arial"/>
          <w:sz w:val="20"/>
          <w:szCs w:val="20"/>
        </w:rPr>
      </w:pPr>
      <w:r w:rsidRPr="00FF69F8">
        <w:rPr>
          <w:rFonts w:cs="Arial"/>
          <w:sz w:val="20"/>
          <w:szCs w:val="20"/>
        </w:rPr>
        <w:t>Filas: Cefalotina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12"/>
        <w:gridCol w:w="1540"/>
        <w:gridCol w:w="1300"/>
        <w:gridCol w:w="666"/>
      </w:tblGrid>
      <w:tr w:rsidR="00FF69F8" w:rsidRPr="00FF69F8" w14:paraId="1B8946F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128E1BD"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868D63F"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8EFE669"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667147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38D55C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C753A5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84CF58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B74EE1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E01B8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2EE2706" w14:textId="77777777" w:rsidTr="004665F4">
        <w:tc>
          <w:tcPr>
            <w:tcW w:w="0" w:type="auto"/>
            <w:shd w:val="clear" w:color="auto" w:fill="FFFFFF"/>
            <w:noWrap/>
            <w:tcMar>
              <w:top w:w="15" w:type="dxa"/>
              <w:left w:w="105" w:type="dxa"/>
              <w:bottom w:w="15" w:type="dxa"/>
              <w:right w:w="105" w:type="dxa"/>
            </w:tcMar>
            <w:hideMark/>
          </w:tcPr>
          <w:p w14:paraId="40206233" w14:textId="77777777" w:rsidR="00FF69F8" w:rsidRPr="00FF69F8" w:rsidRDefault="00FF69F8" w:rsidP="00FF69F8">
            <w:pPr>
              <w:rPr>
                <w:rFonts w:cs="Arial"/>
                <w:sz w:val="20"/>
                <w:szCs w:val="20"/>
              </w:rPr>
            </w:pPr>
            <w:r w:rsidRPr="00FF69F8">
              <w:rPr>
                <w:rFonts w:cs="Arial"/>
                <w:sz w:val="20"/>
                <w:szCs w:val="20"/>
              </w:rPr>
              <w:t>Cefalotina Resistente</w:t>
            </w:r>
          </w:p>
        </w:tc>
        <w:tc>
          <w:tcPr>
            <w:tcW w:w="0" w:type="auto"/>
            <w:shd w:val="clear" w:color="auto" w:fill="FFFFFF"/>
            <w:noWrap/>
            <w:tcMar>
              <w:top w:w="15" w:type="dxa"/>
              <w:left w:w="300" w:type="dxa"/>
              <w:bottom w:w="15" w:type="dxa"/>
              <w:right w:w="105" w:type="dxa"/>
            </w:tcMar>
            <w:hideMark/>
          </w:tcPr>
          <w:p w14:paraId="35640D21"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5A587338" w14:textId="77777777" w:rsidR="00FF69F8" w:rsidRPr="00FF69F8" w:rsidRDefault="00FF69F8" w:rsidP="00FF69F8">
            <w:pPr>
              <w:rPr>
                <w:rFonts w:cs="Arial"/>
                <w:sz w:val="20"/>
                <w:szCs w:val="20"/>
              </w:rPr>
            </w:pPr>
            <w:r w:rsidRPr="00FF69F8">
              <w:rPr>
                <w:rFonts w:cs="Arial"/>
                <w:sz w:val="20"/>
                <w:szCs w:val="20"/>
              </w:rPr>
              <w:t>49</w:t>
            </w:r>
          </w:p>
        </w:tc>
        <w:tc>
          <w:tcPr>
            <w:tcW w:w="0" w:type="auto"/>
            <w:shd w:val="clear" w:color="auto" w:fill="FFFFFF"/>
            <w:noWrap/>
            <w:tcMar>
              <w:top w:w="15" w:type="dxa"/>
              <w:left w:w="105" w:type="dxa"/>
              <w:bottom w:w="15" w:type="dxa"/>
              <w:right w:w="105" w:type="dxa"/>
            </w:tcMar>
            <w:hideMark/>
          </w:tcPr>
          <w:p w14:paraId="0E490915" w14:textId="77777777" w:rsidR="00FF69F8" w:rsidRPr="00FF69F8" w:rsidRDefault="00FF69F8" w:rsidP="00FF69F8">
            <w:pPr>
              <w:rPr>
                <w:rFonts w:cs="Arial"/>
                <w:sz w:val="20"/>
                <w:szCs w:val="20"/>
              </w:rPr>
            </w:pPr>
            <w:r w:rsidRPr="00FF69F8">
              <w:rPr>
                <w:rFonts w:cs="Arial"/>
                <w:sz w:val="20"/>
                <w:szCs w:val="20"/>
              </w:rPr>
              <w:t>97</w:t>
            </w:r>
          </w:p>
        </w:tc>
      </w:tr>
      <w:tr w:rsidR="00FF69F8" w:rsidRPr="00FF69F8" w14:paraId="0ACCC1DF" w14:textId="77777777" w:rsidTr="004665F4">
        <w:tc>
          <w:tcPr>
            <w:tcW w:w="0" w:type="auto"/>
            <w:shd w:val="clear" w:color="auto" w:fill="FFFFFF"/>
            <w:noWrap/>
            <w:tcMar>
              <w:top w:w="15" w:type="dxa"/>
              <w:left w:w="105" w:type="dxa"/>
              <w:bottom w:w="15" w:type="dxa"/>
              <w:right w:w="105" w:type="dxa"/>
            </w:tcMar>
            <w:hideMark/>
          </w:tcPr>
          <w:p w14:paraId="255BD418" w14:textId="77777777" w:rsidR="00FF69F8" w:rsidRPr="00FF69F8" w:rsidRDefault="00FF69F8" w:rsidP="00FF69F8">
            <w:pPr>
              <w:rPr>
                <w:rFonts w:cs="Arial"/>
                <w:sz w:val="20"/>
                <w:szCs w:val="20"/>
              </w:rPr>
            </w:pPr>
            <w:r w:rsidRPr="00FF69F8">
              <w:rPr>
                <w:rFonts w:cs="Arial"/>
                <w:sz w:val="20"/>
                <w:szCs w:val="20"/>
              </w:rPr>
              <w:t>Cefalotina Sensible</w:t>
            </w:r>
          </w:p>
        </w:tc>
        <w:tc>
          <w:tcPr>
            <w:tcW w:w="0" w:type="auto"/>
            <w:shd w:val="clear" w:color="auto" w:fill="FFFFFF"/>
            <w:noWrap/>
            <w:tcMar>
              <w:top w:w="15" w:type="dxa"/>
              <w:left w:w="300" w:type="dxa"/>
              <w:bottom w:w="15" w:type="dxa"/>
              <w:right w:w="105" w:type="dxa"/>
            </w:tcMar>
            <w:hideMark/>
          </w:tcPr>
          <w:p w14:paraId="4EE45810"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29133242"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607BDCA6" w14:textId="77777777" w:rsidR="00FF69F8" w:rsidRPr="00FF69F8" w:rsidRDefault="00FF69F8" w:rsidP="00FF69F8">
            <w:pPr>
              <w:rPr>
                <w:rFonts w:cs="Arial"/>
                <w:sz w:val="20"/>
                <w:szCs w:val="20"/>
              </w:rPr>
            </w:pPr>
            <w:r w:rsidRPr="00FF69F8">
              <w:rPr>
                <w:rFonts w:cs="Arial"/>
                <w:sz w:val="20"/>
                <w:szCs w:val="20"/>
              </w:rPr>
              <w:t>3</w:t>
            </w:r>
          </w:p>
        </w:tc>
      </w:tr>
      <w:tr w:rsidR="00FF69F8" w:rsidRPr="00FF69F8" w14:paraId="0B10EE68" w14:textId="77777777" w:rsidTr="004665F4">
        <w:tc>
          <w:tcPr>
            <w:tcW w:w="0" w:type="auto"/>
            <w:shd w:val="clear" w:color="auto" w:fill="FFFFFF"/>
            <w:noWrap/>
            <w:tcMar>
              <w:top w:w="15" w:type="dxa"/>
              <w:left w:w="105" w:type="dxa"/>
              <w:bottom w:w="15" w:type="dxa"/>
              <w:right w:w="105" w:type="dxa"/>
            </w:tcMar>
            <w:hideMark/>
          </w:tcPr>
          <w:p w14:paraId="6C363B4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78C5C78"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EC44D6B"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BDAFC61" w14:textId="77777777" w:rsidR="00FF69F8" w:rsidRPr="00FF69F8" w:rsidRDefault="00FF69F8" w:rsidP="00FF69F8">
            <w:pPr>
              <w:rPr>
                <w:rFonts w:cs="Arial"/>
                <w:sz w:val="20"/>
                <w:szCs w:val="20"/>
              </w:rPr>
            </w:pPr>
            <w:r w:rsidRPr="00FF69F8">
              <w:rPr>
                <w:rFonts w:cs="Arial"/>
                <w:sz w:val="20"/>
                <w:szCs w:val="20"/>
              </w:rPr>
              <w:t>100</w:t>
            </w:r>
          </w:p>
        </w:tc>
      </w:tr>
    </w:tbl>
    <w:p w14:paraId="2396C51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A144E8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0A30F7B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816B52B"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463DFCF" w14:textId="77777777" w:rsidTr="004665F4">
        <w:tc>
          <w:tcPr>
            <w:tcW w:w="0" w:type="auto"/>
            <w:shd w:val="clear" w:color="auto" w:fill="FFFFFF"/>
            <w:noWrap/>
            <w:tcMar>
              <w:top w:w="15" w:type="dxa"/>
              <w:left w:w="105" w:type="dxa"/>
              <w:bottom w:w="15" w:type="dxa"/>
              <w:right w:w="105" w:type="dxa"/>
            </w:tcMar>
            <w:hideMark/>
          </w:tcPr>
          <w:p w14:paraId="139BA05E" w14:textId="77777777" w:rsidR="00FF69F8" w:rsidRPr="00FF69F8" w:rsidRDefault="00FF69F8" w:rsidP="00FF69F8">
            <w:pPr>
              <w:rPr>
                <w:rFonts w:cs="Arial"/>
                <w:sz w:val="20"/>
                <w:szCs w:val="20"/>
              </w:rPr>
            </w:pPr>
            <w:r w:rsidRPr="00FF69F8">
              <w:rPr>
                <w:rFonts w:cs="Arial"/>
                <w:sz w:val="20"/>
                <w:szCs w:val="20"/>
              </w:rPr>
              <w:t>1</w:t>
            </w:r>
          </w:p>
        </w:tc>
      </w:tr>
    </w:tbl>
    <w:p w14:paraId="168DE1BE" w14:textId="77777777" w:rsidR="00FF69F8" w:rsidRPr="00FF69F8" w:rsidRDefault="00FF69F8" w:rsidP="00FF69F8">
      <w:pPr>
        <w:rPr>
          <w:rFonts w:cs="Arial"/>
          <w:sz w:val="20"/>
          <w:szCs w:val="20"/>
        </w:rPr>
      </w:pPr>
    </w:p>
    <w:p w14:paraId="5C19EBD2" w14:textId="77777777" w:rsidR="00FF69F8" w:rsidRPr="00FF69F8" w:rsidRDefault="00FF69F8" w:rsidP="00FF69F8">
      <w:pPr>
        <w:rPr>
          <w:rFonts w:cs="Arial"/>
          <w:sz w:val="20"/>
          <w:szCs w:val="20"/>
        </w:rPr>
      </w:pPr>
      <w:r w:rsidRPr="00FF69F8">
        <w:rPr>
          <w:rFonts w:cs="Arial"/>
          <w:sz w:val="20"/>
          <w:szCs w:val="20"/>
        </w:rPr>
        <w:t>Estadísticas tabuladas: Cefuroxima, Columnas de la hoja de trabajo</w:t>
      </w:r>
    </w:p>
    <w:p w14:paraId="6978C129" w14:textId="77777777" w:rsidR="00FF69F8" w:rsidRPr="00FF69F8" w:rsidRDefault="00FF69F8" w:rsidP="00FF69F8">
      <w:pPr>
        <w:rPr>
          <w:rFonts w:cs="Arial"/>
          <w:sz w:val="20"/>
          <w:szCs w:val="20"/>
        </w:rPr>
      </w:pPr>
      <w:r w:rsidRPr="00FF69F8">
        <w:rPr>
          <w:rFonts w:cs="Arial"/>
          <w:sz w:val="20"/>
          <w:szCs w:val="20"/>
        </w:rPr>
        <w:t>Filas: Cefuroxima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11"/>
        <w:gridCol w:w="666"/>
      </w:tblGrid>
      <w:tr w:rsidR="00FF69F8" w:rsidRPr="00FF69F8" w14:paraId="6F161A9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89734F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BD88163"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BE884A2"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2353A9B"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F30EE97"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07A56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660DB8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CD36B1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5C12EE6"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1E7C7AE" w14:textId="77777777" w:rsidTr="004665F4">
        <w:tc>
          <w:tcPr>
            <w:tcW w:w="0" w:type="auto"/>
            <w:shd w:val="clear" w:color="auto" w:fill="FFFFFF"/>
            <w:noWrap/>
            <w:tcMar>
              <w:top w:w="15" w:type="dxa"/>
              <w:left w:w="105" w:type="dxa"/>
              <w:bottom w:w="15" w:type="dxa"/>
              <w:right w:w="105" w:type="dxa"/>
            </w:tcMar>
            <w:hideMark/>
          </w:tcPr>
          <w:p w14:paraId="133E0A2C" w14:textId="77777777" w:rsidR="00FF69F8" w:rsidRPr="00FF69F8" w:rsidRDefault="00FF69F8" w:rsidP="00FF69F8">
            <w:pPr>
              <w:rPr>
                <w:rFonts w:cs="Arial"/>
                <w:sz w:val="20"/>
                <w:szCs w:val="20"/>
              </w:rPr>
            </w:pPr>
            <w:r w:rsidRPr="00FF69F8">
              <w:rPr>
                <w:rFonts w:cs="Arial"/>
                <w:sz w:val="20"/>
                <w:szCs w:val="20"/>
              </w:rPr>
              <w:t>Cefuroxima Resistente</w:t>
            </w:r>
          </w:p>
        </w:tc>
        <w:tc>
          <w:tcPr>
            <w:tcW w:w="0" w:type="auto"/>
            <w:shd w:val="clear" w:color="auto" w:fill="FFFFFF"/>
            <w:noWrap/>
            <w:tcMar>
              <w:top w:w="15" w:type="dxa"/>
              <w:left w:w="300" w:type="dxa"/>
              <w:bottom w:w="15" w:type="dxa"/>
              <w:right w:w="105" w:type="dxa"/>
            </w:tcMar>
            <w:hideMark/>
          </w:tcPr>
          <w:p w14:paraId="4E190271" w14:textId="77777777" w:rsidR="00FF69F8" w:rsidRPr="00FF69F8" w:rsidRDefault="00FF69F8" w:rsidP="00FF69F8">
            <w:pPr>
              <w:rPr>
                <w:rFonts w:cs="Arial"/>
                <w:sz w:val="20"/>
                <w:szCs w:val="20"/>
              </w:rPr>
            </w:pPr>
            <w:r w:rsidRPr="00FF69F8">
              <w:rPr>
                <w:rFonts w:cs="Arial"/>
                <w:sz w:val="20"/>
                <w:szCs w:val="20"/>
              </w:rPr>
              <w:t>41</w:t>
            </w:r>
          </w:p>
        </w:tc>
        <w:tc>
          <w:tcPr>
            <w:tcW w:w="0" w:type="auto"/>
            <w:shd w:val="clear" w:color="auto" w:fill="FFFFFF"/>
            <w:noWrap/>
            <w:tcMar>
              <w:top w:w="15" w:type="dxa"/>
              <w:left w:w="105" w:type="dxa"/>
              <w:bottom w:w="15" w:type="dxa"/>
              <w:right w:w="105" w:type="dxa"/>
            </w:tcMar>
            <w:hideMark/>
          </w:tcPr>
          <w:p w14:paraId="307F755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4C4EDE9" w14:textId="77777777" w:rsidR="00FF69F8" w:rsidRPr="00FF69F8" w:rsidRDefault="00FF69F8" w:rsidP="00FF69F8">
            <w:pPr>
              <w:rPr>
                <w:rFonts w:cs="Arial"/>
                <w:sz w:val="20"/>
                <w:szCs w:val="20"/>
              </w:rPr>
            </w:pPr>
            <w:r w:rsidRPr="00FF69F8">
              <w:rPr>
                <w:rFonts w:cs="Arial"/>
                <w:sz w:val="20"/>
                <w:szCs w:val="20"/>
              </w:rPr>
              <w:t>91</w:t>
            </w:r>
          </w:p>
        </w:tc>
      </w:tr>
      <w:tr w:rsidR="00FF69F8" w:rsidRPr="00FF69F8" w14:paraId="11B50308" w14:textId="77777777" w:rsidTr="004665F4">
        <w:tc>
          <w:tcPr>
            <w:tcW w:w="0" w:type="auto"/>
            <w:shd w:val="clear" w:color="auto" w:fill="FFFFFF"/>
            <w:noWrap/>
            <w:tcMar>
              <w:top w:w="15" w:type="dxa"/>
              <w:left w:w="105" w:type="dxa"/>
              <w:bottom w:w="15" w:type="dxa"/>
              <w:right w:w="105" w:type="dxa"/>
            </w:tcMar>
            <w:hideMark/>
          </w:tcPr>
          <w:p w14:paraId="23E4355B" w14:textId="77777777" w:rsidR="00FF69F8" w:rsidRPr="00FF69F8" w:rsidRDefault="00FF69F8" w:rsidP="00FF69F8">
            <w:pPr>
              <w:rPr>
                <w:rFonts w:cs="Arial"/>
                <w:sz w:val="20"/>
                <w:szCs w:val="20"/>
              </w:rPr>
            </w:pPr>
            <w:r w:rsidRPr="00FF69F8">
              <w:rPr>
                <w:rFonts w:cs="Arial"/>
                <w:sz w:val="20"/>
                <w:szCs w:val="20"/>
              </w:rPr>
              <w:t>Cefuroxima Sensible</w:t>
            </w:r>
          </w:p>
        </w:tc>
        <w:tc>
          <w:tcPr>
            <w:tcW w:w="0" w:type="auto"/>
            <w:shd w:val="clear" w:color="auto" w:fill="FFFFFF"/>
            <w:noWrap/>
            <w:tcMar>
              <w:top w:w="15" w:type="dxa"/>
              <w:left w:w="300" w:type="dxa"/>
              <w:bottom w:w="15" w:type="dxa"/>
              <w:right w:w="105" w:type="dxa"/>
            </w:tcMar>
            <w:hideMark/>
          </w:tcPr>
          <w:p w14:paraId="04DFA10E"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12324405"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2D68348E" w14:textId="77777777" w:rsidR="00FF69F8" w:rsidRPr="00FF69F8" w:rsidRDefault="00FF69F8" w:rsidP="00FF69F8">
            <w:pPr>
              <w:rPr>
                <w:rFonts w:cs="Arial"/>
                <w:sz w:val="20"/>
                <w:szCs w:val="20"/>
              </w:rPr>
            </w:pPr>
            <w:r w:rsidRPr="00FF69F8">
              <w:rPr>
                <w:rFonts w:cs="Arial"/>
                <w:sz w:val="20"/>
                <w:szCs w:val="20"/>
              </w:rPr>
              <w:t>9</w:t>
            </w:r>
          </w:p>
        </w:tc>
      </w:tr>
      <w:tr w:rsidR="00FF69F8" w:rsidRPr="00FF69F8" w14:paraId="023BA9EA" w14:textId="77777777" w:rsidTr="004665F4">
        <w:tc>
          <w:tcPr>
            <w:tcW w:w="0" w:type="auto"/>
            <w:shd w:val="clear" w:color="auto" w:fill="FFFFFF"/>
            <w:noWrap/>
            <w:tcMar>
              <w:top w:w="15" w:type="dxa"/>
              <w:left w:w="105" w:type="dxa"/>
              <w:bottom w:w="15" w:type="dxa"/>
              <w:right w:w="105" w:type="dxa"/>
            </w:tcMar>
            <w:hideMark/>
          </w:tcPr>
          <w:p w14:paraId="6841FC6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67D0BF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640783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251ABE1" w14:textId="77777777" w:rsidR="00FF69F8" w:rsidRPr="00FF69F8" w:rsidRDefault="00FF69F8" w:rsidP="00FF69F8">
            <w:pPr>
              <w:rPr>
                <w:rFonts w:cs="Arial"/>
                <w:sz w:val="20"/>
                <w:szCs w:val="20"/>
              </w:rPr>
            </w:pPr>
            <w:r w:rsidRPr="00FF69F8">
              <w:rPr>
                <w:rFonts w:cs="Arial"/>
                <w:sz w:val="20"/>
                <w:szCs w:val="20"/>
              </w:rPr>
              <w:t>100</w:t>
            </w:r>
          </w:p>
        </w:tc>
      </w:tr>
    </w:tbl>
    <w:p w14:paraId="45F21AF3"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400A4C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69229C2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7BF8372"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6DDBAFC" w14:textId="77777777" w:rsidTr="004665F4">
        <w:tc>
          <w:tcPr>
            <w:tcW w:w="0" w:type="auto"/>
            <w:shd w:val="clear" w:color="auto" w:fill="FFFFFF"/>
            <w:noWrap/>
            <w:tcMar>
              <w:top w:w="15" w:type="dxa"/>
              <w:left w:w="105" w:type="dxa"/>
              <w:bottom w:w="15" w:type="dxa"/>
              <w:right w:w="105" w:type="dxa"/>
            </w:tcMar>
            <w:hideMark/>
          </w:tcPr>
          <w:p w14:paraId="6FCC9785" w14:textId="77777777" w:rsidR="00FF69F8" w:rsidRPr="00FF69F8" w:rsidRDefault="00FF69F8" w:rsidP="00FF69F8">
            <w:pPr>
              <w:rPr>
                <w:rFonts w:cs="Arial"/>
                <w:sz w:val="20"/>
                <w:szCs w:val="20"/>
              </w:rPr>
            </w:pPr>
            <w:r w:rsidRPr="00FF69F8">
              <w:rPr>
                <w:rFonts w:cs="Arial"/>
                <w:sz w:val="20"/>
                <w:szCs w:val="20"/>
              </w:rPr>
              <w:t>0.0026342</w:t>
            </w:r>
          </w:p>
        </w:tc>
      </w:tr>
    </w:tbl>
    <w:p w14:paraId="535B1E27" w14:textId="77777777" w:rsidR="00FF69F8" w:rsidRPr="00FF69F8" w:rsidRDefault="00FF69F8" w:rsidP="00FF69F8">
      <w:pPr>
        <w:rPr>
          <w:rFonts w:cs="Arial"/>
          <w:sz w:val="20"/>
          <w:szCs w:val="20"/>
        </w:rPr>
      </w:pPr>
    </w:p>
    <w:p w14:paraId="69A09861" w14:textId="77777777" w:rsidR="00FF69F8" w:rsidRPr="00FF69F8" w:rsidRDefault="00FF69F8" w:rsidP="00FF69F8">
      <w:pPr>
        <w:rPr>
          <w:rFonts w:cs="Arial"/>
          <w:sz w:val="20"/>
          <w:szCs w:val="20"/>
        </w:rPr>
      </w:pPr>
      <w:r w:rsidRPr="00FF69F8">
        <w:rPr>
          <w:rFonts w:cs="Arial"/>
          <w:sz w:val="20"/>
          <w:szCs w:val="20"/>
        </w:rPr>
        <w:t>Estadísticas tabuladas: Ceftazidima, Columnas de la hoja de trabajo</w:t>
      </w:r>
    </w:p>
    <w:p w14:paraId="5102B5C0" w14:textId="77777777" w:rsidR="00FF69F8" w:rsidRPr="00FF69F8" w:rsidRDefault="00FF69F8" w:rsidP="00FF69F8">
      <w:pPr>
        <w:rPr>
          <w:rFonts w:cs="Arial"/>
          <w:sz w:val="20"/>
          <w:szCs w:val="20"/>
        </w:rPr>
      </w:pPr>
      <w:r w:rsidRPr="00FF69F8">
        <w:rPr>
          <w:rFonts w:cs="Arial"/>
          <w:sz w:val="20"/>
          <w:szCs w:val="20"/>
        </w:rPr>
        <w:t>Filas: Ceftazidima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67"/>
        <w:gridCol w:w="1651"/>
        <w:gridCol w:w="1411"/>
        <w:gridCol w:w="666"/>
      </w:tblGrid>
      <w:tr w:rsidR="00FF69F8" w:rsidRPr="00FF69F8" w14:paraId="5EBBAB1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00371E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F3554A7"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BFD6B40"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408554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E40552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09FF46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36F620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310FEF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E1106D8"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F57B684" w14:textId="77777777" w:rsidTr="004665F4">
        <w:tc>
          <w:tcPr>
            <w:tcW w:w="0" w:type="auto"/>
            <w:shd w:val="clear" w:color="auto" w:fill="FFFFFF"/>
            <w:noWrap/>
            <w:tcMar>
              <w:top w:w="15" w:type="dxa"/>
              <w:left w:w="105" w:type="dxa"/>
              <w:bottom w:w="15" w:type="dxa"/>
              <w:right w:w="105" w:type="dxa"/>
            </w:tcMar>
            <w:hideMark/>
          </w:tcPr>
          <w:p w14:paraId="450F73FD" w14:textId="77777777" w:rsidR="00FF69F8" w:rsidRPr="00FF69F8" w:rsidRDefault="00FF69F8" w:rsidP="00FF69F8">
            <w:pPr>
              <w:rPr>
                <w:rFonts w:cs="Arial"/>
                <w:sz w:val="20"/>
                <w:szCs w:val="20"/>
              </w:rPr>
            </w:pPr>
            <w:r w:rsidRPr="00FF69F8">
              <w:rPr>
                <w:rFonts w:cs="Arial"/>
                <w:sz w:val="20"/>
                <w:szCs w:val="20"/>
              </w:rPr>
              <w:t>Ceftazidima Resistente</w:t>
            </w:r>
          </w:p>
        </w:tc>
        <w:tc>
          <w:tcPr>
            <w:tcW w:w="0" w:type="auto"/>
            <w:shd w:val="clear" w:color="auto" w:fill="FFFFFF"/>
            <w:noWrap/>
            <w:tcMar>
              <w:top w:w="15" w:type="dxa"/>
              <w:left w:w="300" w:type="dxa"/>
              <w:bottom w:w="15" w:type="dxa"/>
              <w:right w:w="105" w:type="dxa"/>
            </w:tcMar>
            <w:hideMark/>
          </w:tcPr>
          <w:p w14:paraId="7CE17AF0"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713634B5" w14:textId="77777777" w:rsidR="00FF69F8" w:rsidRPr="00FF69F8" w:rsidRDefault="00FF69F8" w:rsidP="00FF69F8">
            <w:pPr>
              <w:rPr>
                <w:rFonts w:cs="Arial"/>
                <w:sz w:val="20"/>
                <w:szCs w:val="20"/>
              </w:rPr>
            </w:pPr>
            <w:r w:rsidRPr="00FF69F8">
              <w:rPr>
                <w:rFonts w:cs="Arial"/>
                <w:sz w:val="20"/>
                <w:szCs w:val="20"/>
              </w:rPr>
              <w:t>33</w:t>
            </w:r>
          </w:p>
        </w:tc>
        <w:tc>
          <w:tcPr>
            <w:tcW w:w="0" w:type="auto"/>
            <w:shd w:val="clear" w:color="auto" w:fill="FFFFFF"/>
            <w:noWrap/>
            <w:tcMar>
              <w:top w:w="15" w:type="dxa"/>
              <w:left w:w="105" w:type="dxa"/>
              <w:bottom w:w="15" w:type="dxa"/>
              <w:right w:w="105" w:type="dxa"/>
            </w:tcMar>
            <w:hideMark/>
          </w:tcPr>
          <w:p w14:paraId="4790F6C5" w14:textId="77777777" w:rsidR="00FF69F8" w:rsidRPr="00FF69F8" w:rsidRDefault="00FF69F8" w:rsidP="00FF69F8">
            <w:pPr>
              <w:rPr>
                <w:rFonts w:cs="Arial"/>
                <w:sz w:val="20"/>
                <w:szCs w:val="20"/>
              </w:rPr>
            </w:pPr>
            <w:r w:rsidRPr="00FF69F8">
              <w:rPr>
                <w:rFonts w:cs="Arial"/>
                <w:sz w:val="20"/>
                <w:szCs w:val="20"/>
              </w:rPr>
              <w:t>70</w:t>
            </w:r>
          </w:p>
        </w:tc>
      </w:tr>
      <w:tr w:rsidR="00FF69F8" w:rsidRPr="00FF69F8" w14:paraId="7413FB0F" w14:textId="77777777" w:rsidTr="004665F4">
        <w:tc>
          <w:tcPr>
            <w:tcW w:w="0" w:type="auto"/>
            <w:shd w:val="clear" w:color="auto" w:fill="FFFFFF"/>
            <w:noWrap/>
            <w:tcMar>
              <w:top w:w="15" w:type="dxa"/>
              <w:left w:w="105" w:type="dxa"/>
              <w:bottom w:w="15" w:type="dxa"/>
              <w:right w:w="105" w:type="dxa"/>
            </w:tcMar>
            <w:hideMark/>
          </w:tcPr>
          <w:p w14:paraId="03019C5B" w14:textId="77777777" w:rsidR="00FF69F8" w:rsidRPr="00FF69F8" w:rsidRDefault="00FF69F8" w:rsidP="00FF69F8">
            <w:pPr>
              <w:rPr>
                <w:rFonts w:cs="Arial"/>
                <w:sz w:val="20"/>
                <w:szCs w:val="20"/>
              </w:rPr>
            </w:pPr>
            <w:r w:rsidRPr="00FF69F8">
              <w:rPr>
                <w:rFonts w:cs="Arial"/>
                <w:sz w:val="20"/>
                <w:szCs w:val="20"/>
              </w:rPr>
              <w:t>Ceftazidima Sensible</w:t>
            </w:r>
          </w:p>
        </w:tc>
        <w:tc>
          <w:tcPr>
            <w:tcW w:w="0" w:type="auto"/>
            <w:shd w:val="clear" w:color="auto" w:fill="FFFFFF"/>
            <w:noWrap/>
            <w:tcMar>
              <w:top w:w="15" w:type="dxa"/>
              <w:left w:w="300" w:type="dxa"/>
              <w:bottom w:w="15" w:type="dxa"/>
              <w:right w:w="105" w:type="dxa"/>
            </w:tcMar>
            <w:hideMark/>
          </w:tcPr>
          <w:p w14:paraId="6FD7FD96"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4C285BFB"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435D79BC" w14:textId="77777777" w:rsidR="00FF69F8" w:rsidRPr="00FF69F8" w:rsidRDefault="00FF69F8" w:rsidP="00FF69F8">
            <w:pPr>
              <w:rPr>
                <w:rFonts w:cs="Arial"/>
                <w:sz w:val="20"/>
                <w:szCs w:val="20"/>
              </w:rPr>
            </w:pPr>
            <w:r w:rsidRPr="00FF69F8">
              <w:rPr>
                <w:rFonts w:cs="Arial"/>
                <w:sz w:val="20"/>
                <w:szCs w:val="20"/>
              </w:rPr>
              <w:t>30</w:t>
            </w:r>
          </w:p>
        </w:tc>
      </w:tr>
      <w:tr w:rsidR="00FF69F8" w:rsidRPr="00FF69F8" w14:paraId="4FF935B4" w14:textId="77777777" w:rsidTr="004665F4">
        <w:tc>
          <w:tcPr>
            <w:tcW w:w="0" w:type="auto"/>
            <w:shd w:val="clear" w:color="auto" w:fill="FFFFFF"/>
            <w:noWrap/>
            <w:tcMar>
              <w:top w:w="15" w:type="dxa"/>
              <w:left w:w="105" w:type="dxa"/>
              <w:bottom w:w="15" w:type="dxa"/>
              <w:right w:w="105" w:type="dxa"/>
            </w:tcMar>
            <w:hideMark/>
          </w:tcPr>
          <w:p w14:paraId="3D935F84"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9C4288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5540AF3"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434FDCC" w14:textId="77777777" w:rsidR="00FF69F8" w:rsidRPr="00FF69F8" w:rsidRDefault="00FF69F8" w:rsidP="00FF69F8">
            <w:pPr>
              <w:rPr>
                <w:rFonts w:cs="Arial"/>
                <w:sz w:val="20"/>
                <w:szCs w:val="20"/>
              </w:rPr>
            </w:pPr>
            <w:r w:rsidRPr="00FF69F8">
              <w:rPr>
                <w:rFonts w:cs="Arial"/>
                <w:sz w:val="20"/>
                <w:szCs w:val="20"/>
              </w:rPr>
              <w:t>100</w:t>
            </w:r>
          </w:p>
        </w:tc>
      </w:tr>
    </w:tbl>
    <w:p w14:paraId="268E15E1"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3EA2A43"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4FF19D3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96417CB"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59A3C391" w14:textId="77777777" w:rsidTr="004665F4">
        <w:tc>
          <w:tcPr>
            <w:tcW w:w="0" w:type="auto"/>
            <w:shd w:val="clear" w:color="auto" w:fill="FFFFFF"/>
            <w:noWrap/>
            <w:tcMar>
              <w:top w:w="15" w:type="dxa"/>
              <w:left w:w="105" w:type="dxa"/>
              <w:bottom w:w="15" w:type="dxa"/>
              <w:right w:w="105" w:type="dxa"/>
            </w:tcMar>
            <w:hideMark/>
          </w:tcPr>
          <w:p w14:paraId="032911FD" w14:textId="77777777" w:rsidR="00FF69F8" w:rsidRPr="00FF69F8" w:rsidRDefault="00FF69F8" w:rsidP="00FF69F8">
            <w:pPr>
              <w:rPr>
                <w:rFonts w:cs="Arial"/>
                <w:sz w:val="20"/>
                <w:szCs w:val="20"/>
              </w:rPr>
            </w:pPr>
            <w:r w:rsidRPr="00FF69F8">
              <w:rPr>
                <w:rFonts w:cs="Arial"/>
                <w:sz w:val="20"/>
                <w:szCs w:val="20"/>
              </w:rPr>
              <w:t>0.513094</w:t>
            </w:r>
          </w:p>
        </w:tc>
      </w:tr>
    </w:tbl>
    <w:p w14:paraId="7A927568" w14:textId="77777777" w:rsidR="00FF69F8" w:rsidRPr="00FF69F8" w:rsidRDefault="00FF69F8" w:rsidP="00FF69F8">
      <w:pPr>
        <w:rPr>
          <w:rFonts w:cs="Arial"/>
          <w:sz w:val="20"/>
          <w:szCs w:val="20"/>
        </w:rPr>
      </w:pPr>
    </w:p>
    <w:p w14:paraId="5FAEFE8E" w14:textId="77777777" w:rsidR="00FF69F8" w:rsidRPr="00FF69F8" w:rsidRDefault="00FF69F8" w:rsidP="00FF69F8">
      <w:pPr>
        <w:rPr>
          <w:rFonts w:cs="Arial"/>
          <w:sz w:val="20"/>
          <w:szCs w:val="20"/>
        </w:rPr>
      </w:pPr>
      <w:r w:rsidRPr="00FF69F8">
        <w:rPr>
          <w:rFonts w:cs="Arial"/>
          <w:sz w:val="20"/>
          <w:szCs w:val="20"/>
        </w:rPr>
        <w:t>Estadísticas tabuladas: Cefotaxima, Columnas de la hoja de trabajo</w:t>
      </w:r>
    </w:p>
    <w:p w14:paraId="57687D74" w14:textId="77777777" w:rsidR="00FF69F8" w:rsidRPr="00FF69F8" w:rsidRDefault="00FF69F8" w:rsidP="00FF69F8">
      <w:pPr>
        <w:rPr>
          <w:rFonts w:cs="Arial"/>
          <w:sz w:val="20"/>
          <w:szCs w:val="20"/>
        </w:rPr>
      </w:pPr>
      <w:r w:rsidRPr="00FF69F8">
        <w:rPr>
          <w:rFonts w:cs="Arial"/>
          <w:sz w:val="20"/>
          <w:szCs w:val="20"/>
        </w:rPr>
        <w:t>Filas: Cefotaxima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23"/>
        <w:gridCol w:w="1651"/>
        <w:gridCol w:w="1411"/>
        <w:gridCol w:w="666"/>
      </w:tblGrid>
      <w:tr w:rsidR="00FF69F8" w:rsidRPr="00FF69F8" w14:paraId="1384572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EA1AC3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B59D64F"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07F8458"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704F05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CBD946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710333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38A43E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A5B330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7C286E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04EC501" w14:textId="77777777" w:rsidTr="004665F4">
        <w:tc>
          <w:tcPr>
            <w:tcW w:w="0" w:type="auto"/>
            <w:shd w:val="clear" w:color="auto" w:fill="FFFFFF"/>
            <w:noWrap/>
            <w:tcMar>
              <w:top w:w="15" w:type="dxa"/>
              <w:left w:w="105" w:type="dxa"/>
              <w:bottom w:w="15" w:type="dxa"/>
              <w:right w:w="105" w:type="dxa"/>
            </w:tcMar>
            <w:hideMark/>
          </w:tcPr>
          <w:p w14:paraId="7FF2D009" w14:textId="77777777" w:rsidR="00FF69F8" w:rsidRPr="00FF69F8" w:rsidRDefault="00FF69F8" w:rsidP="00FF69F8">
            <w:pPr>
              <w:rPr>
                <w:rFonts w:cs="Arial"/>
                <w:sz w:val="20"/>
                <w:szCs w:val="20"/>
              </w:rPr>
            </w:pPr>
            <w:r w:rsidRPr="00FF69F8">
              <w:rPr>
                <w:rFonts w:cs="Arial"/>
                <w:sz w:val="20"/>
                <w:szCs w:val="20"/>
              </w:rPr>
              <w:t>Cefotaxima Resistente</w:t>
            </w:r>
          </w:p>
        </w:tc>
        <w:tc>
          <w:tcPr>
            <w:tcW w:w="0" w:type="auto"/>
            <w:shd w:val="clear" w:color="auto" w:fill="FFFFFF"/>
            <w:noWrap/>
            <w:tcMar>
              <w:top w:w="15" w:type="dxa"/>
              <w:left w:w="300" w:type="dxa"/>
              <w:bottom w:w="15" w:type="dxa"/>
              <w:right w:w="105" w:type="dxa"/>
            </w:tcMar>
            <w:hideMark/>
          </w:tcPr>
          <w:p w14:paraId="2123F84F"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7BF9BF18" w14:textId="77777777" w:rsidR="00FF69F8" w:rsidRPr="00FF69F8" w:rsidRDefault="00FF69F8" w:rsidP="00FF69F8">
            <w:pPr>
              <w:rPr>
                <w:rFonts w:cs="Arial"/>
                <w:sz w:val="20"/>
                <w:szCs w:val="20"/>
              </w:rPr>
            </w:pPr>
            <w:r w:rsidRPr="00FF69F8">
              <w:rPr>
                <w:rFonts w:cs="Arial"/>
                <w:sz w:val="20"/>
                <w:szCs w:val="20"/>
              </w:rPr>
              <w:t>47</w:t>
            </w:r>
          </w:p>
        </w:tc>
        <w:tc>
          <w:tcPr>
            <w:tcW w:w="0" w:type="auto"/>
            <w:shd w:val="clear" w:color="auto" w:fill="FFFFFF"/>
            <w:noWrap/>
            <w:tcMar>
              <w:top w:w="15" w:type="dxa"/>
              <w:left w:w="105" w:type="dxa"/>
              <w:bottom w:w="15" w:type="dxa"/>
              <w:right w:w="105" w:type="dxa"/>
            </w:tcMar>
            <w:hideMark/>
          </w:tcPr>
          <w:p w14:paraId="3724F81A" w14:textId="77777777" w:rsidR="00FF69F8" w:rsidRPr="00FF69F8" w:rsidRDefault="00FF69F8" w:rsidP="00FF69F8">
            <w:pPr>
              <w:rPr>
                <w:rFonts w:cs="Arial"/>
                <w:sz w:val="20"/>
                <w:szCs w:val="20"/>
              </w:rPr>
            </w:pPr>
            <w:r w:rsidRPr="00FF69F8">
              <w:rPr>
                <w:rFonts w:cs="Arial"/>
                <w:sz w:val="20"/>
                <w:szCs w:val="20"/>
              </w:rPr>
              <w:t>82</w:t>
            </w:r>
          </w:p>
        </w:tc>
      </w:tr>
      <w:tr w:rsidR="00FF69F8" w:rsidRPr="00FF69F8" w14:paraId="07991A6B" w14:textId="77777777" w:rsidTr="004665F4">
        <w:tc>
          <w:tcPr>
            <w:tcW w:w="0" w:type="auto"/>
            <w:shd w:val="clear" w:color="auto" w:fill="FFFFFF"/>
            <w:noWrap/>
            <w:tcMar>
              <w:top w:w="15" w:type="dxa"/>
              <w:left w:w="105" w:type="dxa"/>
              <w:bottom w:w="15" w:type="dxa"/>
              <w:right w:w="105" w:type="dxa"/>
            </w:tcMar>
            <w:hideMark/>
          </w:tcPr>
          <w:p w14:paraId="08E87CC0" w14:textId="77777777" w:rsidR="00FF69F8" w:rsidRPr="00FF69F8" w:rsidRDefault="00FF69F8" w:rsidP="00FF69F8">
            <w:pPr>
              <w:rPr>
                <w:rFonts w:cs="Arial"/>
                <w:sz w:val="20"/>
                <w:szCs w:val="20"/>
              </w:rPr>
            </w:pPr>
            <w:r w:rsidRPr="00FF69F8">
              <w:rPr>
                <w:rFonts w:cs="Arial"/>
                <w:sz w:val="20"/>
                <w:szCs w:val="20"/>
              </w:rPr>
              <w:t>Cefotaxima Sensible</w:t>
            </w:r>
          </w:p>
        </w:tc>
        <w:tc>
          <w:tcPr>
            <w:tcW w:w="0" w:type="auto"/>
            <w:shd w:val="clear" w:color="auto" w:fill="FFFFFF"/>
            <w:noWrap/>
            <w:tcMar>
              <w:top w:w="15" w:type="dxa"/>
              <w:left w:w="300" w:type="dxa"/>
              <w:bottom w:w="15" w:type="dxa"/>
              <w:right w:w="105" w:type="dxa"/>
            </w:tcMar>
            <w:hideMark/>
          </w:tcPr>
          <w:p w14:paraId="5A068CDE"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4857068D" w14:textId="77777777" w:rsidR="00FF69F8" w:rsidRPr="00FF69F8" w:rsidRDefault="00FF69F8" w:rsidP="00FF69F8">
            <w:pPr>
              <w:rPr>
                <w:rFonts w:cs="Arial"/>
                <w:sz w:val="20"/>
                <w:szCs w:val="20"/>
              </w:rPr>
            </w:pPr>
            <w:r w:rsidRPr="00FF69F8">
              <w:rPr>
                <w:rFonts w:cs="Arial"/>
                <w:sz w:val="20"/>
                <w:szCs w:val="20"/>
              </w:rPr>
              <w:t>3</w:t>
            </w:r>
          </w:p>
        </w:tc>
        <w:tc>
          <w:tcPr>
            <w:tcW w:w="0" w:type="auto"/>
            <w:shd w:val="clear" w:color="auto" w:fill="FFFFFF"/>
            <w:noWrap/>
            <w:tcMar>
              <w:top w:w="15" w:type="dxa"/>
              <w:left w:w="105" w:type="dxa"/>
              <w:bottom w:w="15" w:type="dxa"/>
              <w:right w:w="105" w:type="dxa"/>
            </w:tcMar>
            <w:hideMark/>
          </w:tcPr>
          <w:p w14:paraId="4DA32A43" w14:textId="77777777" w:rsidR="00FF69F8" w:rsidRPr="00FF69F8" w:rsidRDefault="00FF69F8" w:rsidP="00FF69F8">
            <w:pPr>
              <w:rPr>
                <w:rFonts w:cs="Arial"/>
                <w:sz w:val="20"/>
                <w:szCs w:val="20"/>
              </w:rPr>
            </w:pPr>
            <w:r w:rsidRPr="00FF69F8">
              <w:rPr>
                <w:rFonts w:cs="Arial"/>
                <w:sz w:val="20"/>
                <w:szCs w:val="20"/>
              </w:rPr>
              <w:t>18</w:t>
            </w:r>
          </w:p>
        </w:tc>
      </w:tr>
      <w:tr w:rsidR="00FF69F8" w:rsidRPr="00FF69F8" w14:paraId="18BB0D48" w14:textId="77777777" w:rsidTr="004665F4">
        <w:tc>
          <w:tcPr>
            <w:tcW w:w="0" w:type="auto"/>
            <w:shd w:val="clear" w:color="auto" w:fill="FFFFFF"/>
            <w:noWrap/>
            <w:tcMar>
              <w:top w:w="15" w:type="dxa"/>
              <w:left w:w="105" w:type="dxa"/>
              <w:bottom w:w="15" w:type="dxa"/>
              <w:right w:w="105" w:type="dxa"/>
            </w:tcMar>
            <w:hideMark/>
          </w:tcPr>
          <w:p w14:paraId="179738B1"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F668C29"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C1BBAA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ED4E753" w14:textId="77777777" w:rsidR="00FF69F8" w:rsidRPr="00FF69F8" w:rsidRDefault="00FF69F8" w:rsidP="00FF69F8">
            <w:pPr>
              <w:rPr>
                <w:rFonts w:cs="Arial"/>
                <w:sz w:val="20"/>
                <w:szCs w:val="20"/>
              </w:rPr>
            </w:pPr>
            <w:r w:rsidRPr="00FF69F8">
              <w:rPr>
                <w:rFonts w:cs="Arial"/>
                <w:sz w:val="20"/>
                <w:szCs w:val="20"/>
              </w:rPr>
              <w:t>100</w:t>
            </w:r>
          </w:p>
        </w:tc>
      </w:tr>
    </w:tbl>
    <w:p w14:paraId="5AF94A7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8AB7441"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593EE27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497A91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029C330" w14:textId="77777777" w:rsidTr="004665F4">
        <w:tc>
          <w:tcPr>
            <w:tcW w:w="0" w:type="auto"/>
            <w:shd w:val="clear" w:color="auto" w:fill="FFFFFF"/>
            <w:noWrap/>
            <w:tcMar>
              <w:top w:w="15" w:type="dxa"/>
              <w:left w:w="105" w:type="dxa"/>
              <w:bottom w:w="15" w:type="dxa"/>
              <w:right w:w="105" w:type="dxa"/>
            </w:tcMar>
            <w:hideMark/>
          </w:tcPr>
          <w:p w14:paraId="5C8407BD" w14:textId="77777777" w:rsidR="00FF69F8" w:rsidRPr="00FF69F8" w:rsidRDefault="00FF69F8" w:rsidP="00FF69F8">
            <w:pPr>
              <w:rPr>
                <w:rFonts w:cs="Arial"/>
                <w:sz w:val="20"/>
                <w:szCs w:val="20"/>
              </w:rPr>
            </w:pPr>
            <w:r w:rsidRPr="00FF69F8">
              <w:rPr>
                <w:rFonts w:cs="Arial"/>
                <w:sz w:val="20"/>
                <w:szCs w:val="20"/>
              </w:rPr>
              <w:t>0.0033040</w:t>
            </w:r>
          </w:p>
        </w:tc>
      </w:tr>
    </w:tbl>
    <w:p w14:paraId="6D31E6FF" w14:textId="77777777" w:rsidR="00FF69F8" w:rsidRPr="00FF69F8" w:rsidRDefault="00FF69F8" w:rsidP="00FF69F8">
      <w:pPr>
        <w:rPr>
          <w:rFonts w:cs="Arial"/>
          <w:sz w:val="20"/>
          <w:szCs w:val="20"/>
        </w:rPr>
      </w:pPr>
    </w:p>
    <w:p w14:paraId="2E77A752" w14:textId="77777777" w:rsidR="00FF69F8" w:rsidRPr="00FF69F8" w:rsidRDefault="00FF69F8" w:rsidP="00FF69F8">
      <w:pPr>
        <w:rPr>
          <w:rFonts w:cs="Arial"/>
          <w:sz w:val="20"/>
          <w:szCs w:val="20"/>
        </w:rPr>
      </w:pPr>
      <w:r w:rsidRPr="00FF69F8">
        <w:rPr>
          <w:rFonts w:cs="Arial"/>
          <w:sz w:val="20"/>
          <w:szCs w:val="20"/>
        </w:rPr>
        <w:t>Estadísticas tabuladas: Ceftriaxona, Columnas de la hoja de trabajo</w:t>
      </w:r>
    </w:p>
    <w:p w14:paraId="3F5AB0CF" w14:textId="77777777" w:rsidR="00FF69F8" w:rsidRPr="00FF69F8" w:rsidRDefault="00FF69F8" w:rsidP="00FF69F8">
      <w:pPr>
        <w:rPr>
          <w:rFonts w:cs="Arial"/>
          <w:sz w:val="20"/>
          <w:szCs w:val="20"/>
        </w:rPr>
      </w:pPr>
      <w:r w:rsidRPr="00FF69F8">
        <w:rPr>
          <w:rFonts w:cs="Arial"/>
          <w:sz w:val="20"/>
          <w:szCs w:val="20"/>
        </w:rPr>
        <w:t>Filas: Ceftriaxona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11"/>
        <w:gridCol w:w="666"/>
      </w:tblGrid>
      <w:tr w:rsidR="00FF69F8" w:rsidRPr="00FF69F8" w14:paraId="77A3370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53DBBA2"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C5405CC"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E6F5C0B"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2AF26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93E4DF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B831C4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FE098B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64EDAC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A2ADBC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C06F3BD" w14:textId="77777777" w:rsidTr="004665F4">
        <w:tc>
          <w:tcPr>
            <w:tcW w:w="0" w:type="auto"/>
            <w:shd w:val="clear" w:color="auto" w:fill="FFFFFF"/>
            <w:noWrap/>
            <w:tcMar>
              <w:top w:w="15" w:type="dxa"/>
              <w:left w:w="105" w:type="dxa"/>
              <w:bottom w:w="15" w:type="dxa"/>
              <w:right w:w="105" w:type="dxa"/>
            </w:tcMar>
            <w:hideMark/>
          </w:tcPr>
          <w:p w14:paraId="4640D8B6" w14:textId="77777777" w:rsidR="00FF69F8" w:rsidRPr="00FF69F8" w:rsidRDefault="00FF69F8" w:rsidP="00FF69F8">
            <w:pPr>
              <w:rPr>
                <w:rFonts w:cs="Arial"/>
                <w:sz w:val="20"/>
                <w:szCs w:val="20"/>
              </w:rPr>
            </w:pPr>
            <w:r w:rsidRPr="00FF69F8">
              <w:rPr>
                <w:rFonts w:cs="Arial"/>
                <w:sz w:val="20"/>
                <w:szCs w:val="20"/>
              </w:rPr>
              <w:t>Ceftriaxona Resistente</w:t>
            </w:r>
          </w:p>
        </w:tc>
        <w:tc>
          <w:tcPr>
            <w:tcW w:w="0" w:type="auto"/>
            <w:shd w:val="clear" w:color="auto" w:fill="FFFFFF"/>
            <w:noWrap/>
            <w:tcMar>
              <w:top w:w="15" w:type="dxa"/>
              <w:left w:w="300" w:type="dxa"/>
              <w:bottom w:w="15" w:type="dxa"/>
              <w:right w:w="105" w:type="dxa"/>
            </w:tcMar>
            <w:hideMark/>
          </w:tcPr>
          <w:p w14:paraId="40C6A6DE" w14:textId="77777777" w:rsidR="00FF69F8" w:rsidRPr="00FF69F8" w:rsidRDefault="00FF69F8" w:rsidP="00FF69F8">
            <w:pPr>
              <w:rPr>
                <w:rFonts w:cs="Arial"/>
                <w:sz w:val="20"/>
                <w:szCs w:val="20"/>
              </w:rPr>
            </w:pPr>
            <w:r w:rsidRPr="00FF69F8">
              <w:rPr>
                <w:rFonts w:cs="Arial"/>
                <w:sz w:val="20"/>
                <w:szCs w:val="20"/>
              </w:rPr>
              <w:t>41</w:t>
            </w:r>
          </w:p>
        </w:tc>
        <w:tc>
          <w:tcPr>
            <w:tcW w:w="0" w:type="auto"/>
            <w:shd w:val="clear" w:color="auto" w:fill="FFFFFF"/>
            <w:noWrap/>
            <w:tcMar>
              <w:top w:w="15" w:type="dxa"/>
              <w:left w:w="105" w:type="dxa"/>
              <w:bottom w:w="15" w:type="dxa"/>
              <w:right w:w="105" w:type="dxa"/>
            </w:tcMar>
            <w:hideMark/>
          </w:tcPr>
          <w:p w14:paraId="1FFC69F1"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1790D7B" w14:textId="77777777" w:rsidR="00FF69F8" w:rsidRPr="00FF69F8" w:rsidRDefault="00FF69F8" w:rsidP="00FF69F8">
            <w:pPr>
              <w:rPr>
                <w:rFonts w:cs="Arial"/>
                <w:sz w:val="20"/>
                <w:szCs w:val="20"/>
              </w:rPr>
            </w:pPr>
            <w:r w:rsidRPr="00FF69F8">
              <w:rPr>
                <w:rFonts w:cs="Arial"/>
                <w:sz w:val="20"/>
                <w:szCs w:val="20"/>
              </w:rPr>
              <w:t>91</w:t>
            </w:r>
          </w:p>
        </w:tc>
      </w:tr>
      <w:tr w:rsidR="00FF69F8" w:rsidRPr="00FF69F8" w14:paraId="2E000771" w14:textId="77777777" w:rsidTr="004665F4">
        <w:tc>
          <w:tcPr>
            <w:tcW w:w="0" w:type="auto"/>
            <w:shd w:val="clear" w:color="auto" w:fill="FFFFFF"/>
            <w:noWrap/>
            <w:tcMar>
              <w:top w:w="15" w:type="dxa"/>
              <w:left w:w="105" w:type="dxa"/>
              <w:bottom w:w="15" w:type="dxa"/>
              <w:right w:w="105" w:type="dxa"/>
            </w:tcMar>
            <w:hideMark/>
          </w:tcPr>
          <w:p w14:paraId="01C15B27" w14:textId="77777777" w:rsidR="00FF69F8" w:rsidRPr="00FF69F8" w:rsidRDefault="00FF69F8" w:rsidP="00FF69F8">
            <w:pPr>
              <w:rPr>
                <w:rFonts w:cs="Arial"/>
                <w:sz w:val="20"/>
                <w:szCs w:val="20"/>
              </w:rPr>
            </w:pPr>
            <w:r w:rsidRPr="00FF69F8">
              <w:rPr>
                <w:rFonts w:cs="Arial"/>
                <w:sz w:val="20"/>
                <w:szCs w:val="20"/>
              </w:rPr>
              <w:t>Ceftriaxona Sensible</w:t>
            </w:r>
          </w:p>
        </w:tc>
        <w:tc>
          <w:tcPr>
            <w:tcW w:w="0" w:type="auto"/>
            <w:shd w:val="clear" w:color="auto" w:fill="FFFFFF"/>
            <w:noWrap/>
            <w:tcMar>
              <w:top w:w="15" w:type="dxa"/>
              <w:left w:w="300" w:type="dxa"/>
              <w:bottom w:w="15" w:type="dxa"/>
              <w:right w:w="105" w:type="dxa"/>
            </w:tcMar>
            <w:hideMark/>
          </w:tcPr>
          <w:p w14:paraId="71D29133"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36194DE9"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3CEC248" w14:textId="77777777" w:rsidR="00FF69F8" w:rsidRPr="00FF69F8" w:rsidRDefault="00FF69F8" w:rsidP="00FF69F8">
            <w:pPr>
              <w:rPr>
                <w:rFonts w:cs="Arial"/>
                <w:sz w:val="20"/>
                <w:szCs w:val="20"/>
              </w:rPr>
            </w:pPr>
            <w:r w:rsidRPr="00FF69F8">
              <w:rPr>
                <w:rFonts w:cs="Arial"/>
                <w:sz w:val="20"/>
                <w:szCs w:val="20"/>
              </w:rPr>
              <w:t>9</w:t>
            </w:r>
          </w:p>
        </w:tc>
      </w:tr>
      <w:tr w:rsidR="00FF69F8" w:rsidRPr="00FF69F8" w14:paraId="0B94533E" w14:textId="77777777" w:rsidTr="004665F4">
        <w:tc>
          <w:tcPr>
            <w:tcW w:w="0" w:type="auto"/>
            <w:shd w:val="clear" w:color="auto" w:fill="FFFFFF"/>
            <w:noWrap/>
            <w:tcMar>
              <w:top w:w="15" w:type="dxa"/>
              <w:left w:w="105" w:type="dxa"/>
              <w:bottom w:w="15" w:type="dxa"/>
              <w:right w:w="105" w:type="dxa"/>
            </w:tcMar>
            <w:hideMark/>
          </w:tcPr>
          <w:p w14:paraId="522A583C"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D87DC0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00FBC8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6C12AD1" w14:textId="77777777" w:rsidR="00FF69F8" w:rsidRPr="00FF69F8" w:rsidRDefault="00FF69F8" w:rsidP="00FF69F8">
            <w:pPr>
              <w:rPr>
                <w:rFonts w:cs="Arial"/>
                <w:sz w:val="20"/>
                <w:szCs w:val="20"/>
              </w:rPr>
            </w:pPr>
            <w:r w:rsidRPr="00FF69F8">
              <w:rPr>
                <w:rFonts w:cs="Arial"/>
                <w:sz w:val="20"/>
                <w:szCs w:val="20"/>
              </w:rPr>
              <w:t>100</w:t>
            </w:r>
          </w:p>
        </w:tc>
      </w:tr>
    </w:tbl>
    <w:p w14:paraId="544A37A8"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E460278"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1CC1F71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ED998A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AA349B5" w14:textId="77777777" w:rsidTr="004665F4">
        <w:tc>
          <w:tcPr>
            <w:tcW w:w="0" w:type="auto"/>
            <w:shd w:val="clear" w:color="auto" w:fill="FFFFFF"/>
            <w:noWrap/>
            <w:tcMar>
              <w:top w:w="15" w:type="dxa"/>
              <w:left w:w="105" w:type="dxa"/>
              <w:bottom w:w="15" w:type="dxa"/>
              <w:right w:w="105" w:type="dxa"/>
            </w:tcMar>
            <w:hideMark/>
          </w:tcPr>
          <w:p w14:paraId="5830FE94" w14:textId="77777777" w:rsidR="00FF69F8" w:rsidRPr="00FF69F8" w:rsidRDefault="00FF69F8" w:rsidP="00FF69F8">
            <w:pPr>
              <w:rPr>
                <w:rFonts w:cs="Arial"/>
                <w:sz w:val="20"/>
                <w:szCs w:val="20"/>
              </w:rPr>
            </w:pPr>
            <w:r w:rsidRPr="00FF69F8">
              <w:rPr>
                <w:rFonts w:cs="Arial"/>
                <w:sz w:val="20"/>
                <w:szCs w:val="20"/>
              </w:rPr>
              <w:t>0.0026342</w:t>
            </w:r>
          </w:p>
        </w:tc>
      </w:tr>
    </w:tbl>
    <w:p w14:paraId="154F8BB5" w14:textId="77777777" w:rsidR="00FF69F8" w:rsidRPr="00FF69F8" w:rsidRDefault="00FF69F8" w:rsidP="00FF69F8">
      <w:pPr>
        <w:rPr>
          <w:rFonts w:cs="Arial"/>
          <w:sz w:val="20"/>
          <w:szCs w:val="20"/>
        </w:rPr>
      </w:pPr>
    </w:p>
    <w:p w14:paraId="27AF6843" w14:textId="77777777" w:rsidR="00FF69F8" w:rsidRPr="00FF69F8" w:rsidRDefault="00FF69F8" w:rsidP="00FF69F8">
      <w:pPr>
        <w:rPr>
          <w:rFonts w:cs="Arial"/>
          <w:sz w:val="20"/>
          <w:szCs w:val="20"/>
        </w:rPr>
      </w:pPr>
      <w:r w:rsidRPr="00FF69F8">
        <w:rPr>
          <w:rFonts w:cs="Arial"/>
          <w:sz w:val="20"/>
          <w:szCs w:val="20"/>
        </w:rPr>
        <w:t xml:space="preserve">Estadísticas tabuladas: </w:t>
      </w:r>
      <w:proofErr w:type="spellStart"/>
      <w:r w:rsidRPr="00FF69F8">
        <w:rPr>
          <w:rFonts w:cs="Arial"/>
          <w:sz w:val="20"/>
          <w:szCs w:val="20"/>
        </w:rPr>
        <w:t>Cefepime</w:t>
      </w:r>
      <w:proofErr w:type="spellEnd"/>
      <w:r w:rsidRPr="00FF69F8">
        <w:rPr>
          <w:rFonts w:cs="Arial"/>
          <w:sz w:val="20"/>
          <w:szCs w:val="20"/>
        </w:rPr>
        <w:t>, Columnas de la hoja de trabajo</w:t>
      </w:r>
    </w:p>
    <w:p w14:paraId="0F3F8D16" w14:textId="77777777" w:rsidR="00FF69F8" w:rsidRPr="00FF69F8" w:rsidRDefault="00FF69F8" w:rsidP="00FF69F8">
      <w:pPr>
        <w:rPr>
          <w:rFonts w:cs="Arial"/>
          <w:sz w:val="20"/>
          <w:szCs w:val="20"/>
        </w:rPr>
      </w:pPr>
      <w:r w:rsidRPr="00FF69F8">
        <w:rPr>
          <w:rFonts w:cs="Arial"/>
          <w:sz w:val="20"/>
          <w:szCs w:val="20"/>
        </w:rPr>
        <w:t xml:space="preserve">Filas: </w:t>
      </w:r>
      <w:proofErr w:type="spellStart"/>
      <w:r w:rsidRPr="00FF69F8">
        <w:rPr>
          <w:rFonts w:cs="Arial"/>
          <w:sz w:val="20"/>
          <w:szCs w:val="20"/>
        </w:rPr>
        <w:t>Cefepime</w:t>
      </w:r>
      <w:proofErr w:type="spellEnd"/>
      <w:r w:rsidRPr="00FF69F8">
        <w:rPr>
          <w:rFonts w:cs="Arial"/>
          <w:sz w:val="20"/>
          <w:szCs w:val="20"/>
        </w:rPr>
        <w:t>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067"/>
        <w:gridCol w:w="1651"/>
        <w:gridCol w:w="1411"/>
        <w:gridCol w:w="666"/>
      </w:tblGrid>
      <w:tr w:rsidR="00FF69F8" w:rsidRPr="00FF69F8" w14:paraId="153DAD6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414480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91D0A5D"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A23845A"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F99401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D89B40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A32B8A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6E22C1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C2575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39D1DB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2CC63DD" w14:textId="77777777" w:rsidTr="004665F4">
        <w:tc>
          <w:tcPr>
            <w:tcW w:w="0" w:type="auto"/>
            <w:shd w:val="clear" w:color="auto" w:fill="FFFFFF"/>
            <w:noWrap/>
            <w:tcMar>
              <w:top w:w="15" w:type="dxa"/>
              <w:left w:w="105" w:type="dxa"/>
              <w:bottom w:w="15" w:type="dxa"/>
              <w:right w:w="105" w:type="dxa"/>
            </w:tcMar>
            <w:hideMark/>
          </w:tcPr>
          <w:p w14:paraId="76CCFD88"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Resistente </w:t>
            </w:r>
          </w:p>
        </w:tc>
        <w:tc>
          <w:tcPr>
            <w:tcW w:w="0" w:type="auto"/>
            <w:shd w:val="clear" w:color="auto" w:fill="FFFFFF"/>
            <w:noWrap/>
            <w:tcMar>
              <w:top w:w="15" w:type="dxa"/>
              <w:left w:w="300" w:type="dxa"/>
              <w:bottom w:w="15" w:type="dxa"/>
              <w:right w:w="105" w:type="dxa"/>
            </w:tcMar>
            <w:hideMark/>
          </w:tcPr>
          <w:p w14:paraId="31274E0E"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4BEA4E78"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76D13432" w14:textId="77777777" w:rsidR="00FF69F8" w:rsidRPr="00FF69F8" w:rsidRDefault="00FF69F8" w:rsidP="00FF69F8">
            <w:pPr>
              <w:rPr>
                <w:rFonts w:cs="Arial"/>
                <w:sz w:val="20"/>
                <w:szCs w:val="20"/>
              </w:rPr>
            </w:pPr>
            <w:r w:rsidRPr="00FF69F8">
              <w:rPr>
                <w:rFonts w:cs="Arial"/>
                <w:sz w:val="20"/>
                <w:szCs w:val="20"/>
              </w:rPr>
              <w:t>33</w:t>
            </w:r>
          </w:p>
        </w:tc>
      </w:tr>
      <w:tr w:rsidR="00FF69F8" w:rsidRPr="00FF69F8" w14:paraId="05521F88" w14:textId="77777777" w:rsidTr="004665F4">
        <w:tc>
          <w:tcPr>
            <w:tcW w:w="0" w:type="auto"/>
            <w:shd w:val="clear" w:color="auto" w:fill="FFFFFF"/>
            <w:noWrap/>
            <w:tcMar>
              <w:top w:w="15" w:type="dxa"/>
              <w:left w:w="105" w:type="dxa"/>
              <w:bottom w:w="15" w:type="dxa"/>
              <w:right w:w="105" w:type="dxa"/>
            </w:tcMar>
            <w:hideMark/>
          </w:tcPr>
          <w:p w14:paraId="061FFF50" w14:textId="77777777" w:rsidR="00FF69F8" w:rsidRPr="00FF69F8" w:rsidRDefault="00FF69F8" w:rsidP="00FF69F8">
            <w:pPr>
              <w:rPr>
                <w:rFonts w:cs="Arial"/>
                <w:sz w:val="20"/>
                <w:szCs w:val="20"/>
              </w:rPr>
            </w:pPr>
            <w:proofErr w:type="spellStart"/>
            <w:r w:rsidRPr="00FF69F8">
              <w:rPr>
                <w:rFonts w:cs="Arial"/>
                <w:sz w:val="20"/>
                <w:szCs w:val="20"/>
              </w:rPr>
              <w:lastRenderedPageBreak/>
              <w:t>Cefepime</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1492545E"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4CBB4562" w14:textId="77777777" w:rsidR="00FF69F8" w:rsidRPr="00FF69F8" w:rsidRDefault="00FF69F8" w:rsidP="00FF69F8">
            <w:pPr>
              <w:rPr>
                <w:rFonts w:cs="Arial"/>
                <w:sz w:val="20"/>
                <w:szCs w:val="20"/>
              </w:rPr>
            </w:pPr>
            <w:r w:rsidRPr="00FF69F8">
              <w:rPr>
                <w:rFonts w:cs="Arial"/>
                <w:sz w:val="20"/>
                <w:szCs w:val="20"/>
              </w:rPr>
              <w:t>36</w:t>
            </w:r>
          </w:p>
        </w:tc>
        <w:tc>
          <w:tcPr>
            <w:tcW w:w="0" w:type="auto"/>
            <w:shd w:val="clear" w:color="auto" w:fill="FFFFFF"/>
            <w:noWrap/>
            <w:tcMar>
              <w:top w:w="15" w:type="dxa"/>
              <w:left w:w="105" w:type="dxa"/>
              <w:bottom w:w="15" w:type="dxa"/>
              <w:right w:w="105" w:type="dxa"/>
            </w:tcMar>
            <w:hideMark/>
          </w:tcPr>
          <w:p w14:paraId="47619306" w14:textId="77777777" w:rsidR="00FF69F8" w:rsidRPr="00FF69F8" w:rsidRDefault="00FF69F8" w:rsidP="00FF69F8">
            <w:pPr>
              <w:rPr>
                <w:rFonts w:cs="Arial"/>
                <w:sz w:val="20"/>
                <w:szCs w:val="20"/>
              </w:rPr>
            </w:pPr>
            <w:r w:rsidRPr="00FF69F8">
              <w:rPr>
                <w:rFonts w:cs="Arial"/>
                <w:sz w:val="20"/>
                <w:szCs w:val="20"/>
              </w:rPr>
              <w:t>67</w:t>
            </w:r>
          </w:p>
        </w:tc>
      </w:tr>
      <w:tr w:rsidR="00FF69F8" w:rsidRPr="00FF69F8" w14:paraId="21859DFE" w14:textId="77777777" w:rsidTr="004665F4">
        <w:tc>
          <w:tcPr>
            <w:tcW w:w="0" w:type="auto"/>
            <w:shd w:val="clear" w:color="auto" w:fill="FFFFFF"/>
            <w:noWrap/>
            <w:tcMar>
              <w:top w:w="15" w:type="dxa"/>
              <w:left w:w="105" w:type="dxa"/>
              <w:bottom w:w="15" w:type="dxa"/>
              <w:right w:w="105" w:type="dxa"/>
            </w:tcMar>
            <w:hideMark/>
          </w:tcPr>
          <w:p w14:paraId="3A90496C"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C5D83B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A93926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A650BE1" w14:textId="77777777" w:rsidR="00FF69F8" w:rsidRPr="00FF69F8" w:rsidRDefault="00FF69F8" w:rsidP="00FF69F8">
            <w:pPr>
              <w:rPr>
                <w:rFonts w:cs="Arial"/>
                <w:sz w:val="20"/>
                <w:szCs w:val="20"/>
              </w:rPr>
            </w:pPr>
            <w:r w:rsidRPr="00FF69F8">
              <w:rPr>
                <w:rFonts w:cs="Arial"/>
                <w:sz w:val="20"/>
                <w:szCs w:val="20"/>
              </w:rPr>
              <w:t>100</w:t>
            </w:r>
          </w:p>
        </w:tc>
      </w:tr>
    </w:tbl>
    <w:p w14:paraId="1E0AD84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1185F82"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A817A9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F14C2C9"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3BCC259" w14:textId="77777777" w:rsidTr="004665F4">
        <w:tc>
          <w:tcPr>
            <w:tcW w:w="0" w:type="auto"/>
            <w:shd w:val="clear" w:color="auto" w:fill="FFFFFF"/>
            <w:noWrap/>
            <w:tcMar>
              <w:top w:w="15" w:type="dxa"/>
              <w:left w:w="105" w:type="dxa"/>
              <w:bottom w:w="15" w:type="dxa"/>
              <w:right w:w="105" w:type="dxa"/>
            </w:tcMar>
            <w:hideMark/>
          </w:tcPr>
          <w:p w14:paraId="74484645" w14:textId="77777777" w:rsidR="00FF69F8" w:rsidRPr="00FF69F8" w:rsidRDefault="00FF69F8" w:rsidP="00FF69F8">
            <w:pPr>
              <w:rPr>
                <w:rFonts w:cs="Arial"/>
                <w:sz w:val="20"/>
                <w:szCs w:val="20"/>
              </w:rPr>
            </w:pPr>
            <w:r w:rsidRPr="00FF69F8">
              <w:rPr>
                <w:rFonts w:cs="Arial"/>
                <w:sz w:val="20"/>
                <w:szCs w:val="20"/>
              </w:rPr>
              <w:t>0.395160</w:t>
            </w:r>
          </w:p>
        </w:tc>
      </w:tr>
    </w:tbl>
    <w:p w14:paraId="4B789EC8" w14:textId="77777777" w:rsidR="00FF69F8" w:rsidRPr="00FF69F8" w:rsidRDefault="00FF69F8" w:rsidP="00FF69F8">
      <w:pPr>
        <w:rPr>
          <w:rFonts w:cs="Arial"/>
          <w:sz w:val="20"/>
          <w:szCs w:val="20"/>
        </w:rPr>
      </w:pPr>
    </w:p>
    <w:p w14:paraId="6D703F50" w14:textId="77777777" w:rsidR="00FF69F8" w:rsidRPr="00FF69F8" w:rsidRDefault="00FF69F8" w:rsidP="00FF69F8">
      <w:pPr>
        <w:rPr>
          <w:rFonts w:cs="Arial"/>
          <w:sz w:val="20"/>
          <w:szCs w:val="20"/>
        </w:rPr>
      </w:pPr>
      <w:r w:rsidRPr="00FF69F8">
        <w:rPr>
          <w:rFonts w:cs="Arial"/>
          <w:sz w:val="20"/>
          <w:szCs w:val="20"/>
        </w:rPr>
        <w:t>Estadísticas tabuladas: Aztreonam, Columnas de la hoja de trabajo</w:t>
      </w:r>
    </w:p>
    <w:p w14:paraId="0639C60B" w14:textId="77777777" w:rsidR="00FF69F8" w:rsidRPr="00FF69F8" w:rsidRDefault="00FF69F8" w:rsidP="00FF69F8">
      <w:pPr>
        <w:rPr>
          <w:rFonts w:cs="Arial"/>
          <w:sz w:val="20"/>
          <w:szCs w:val="20"/>
        </w:rPr>
      </w:pPr>
      <w:r w:rsidRPr="00FF69F8">
        <w:rPr>
          <w:rFonts w:cs="Arial"/>
          <w:sz w:val="20"/>
          <w:szCs w:val="20"/>
        </w:rPr>
        <w:t>Filas: Aztreonam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78"/>
        <w:gridCol w:w="1651"/>
        <w:gridCol w:w="1411"/>
        <w:gridCol w:w="666"/>
      </w:tblGrid>
      <w:tr w:rsidR="00FF69F8" w:rsidRPr="00FF69F8" w14:paraId="5EABE21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16F4FB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651F067"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0807FDA"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CB59F44"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45C3EB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30CBBD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A8DC3E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BA218C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49CF47E"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F73E94B" w14:textId="77777777" w:rsidTr="004665F4">
        <w:tc>
          <w:tcPr>
            <w:tcW w:w="0" w:type="auto"/>
            <w:shd w:val="clear" w:color="auto" w:fill="FFFFFF"/>
            <w:noWrap/>
            <w:tcMar>
              <w:top w:w="15" w:type="dxa"/>
              <w:left w:w="105" w:type="dxa"/>
              <w:bottom w:w="15" w:type="dxa"/>
              <w:right w:w="105" w:type="dxa"/>
            </w:tcMar>
            <w:hideMark/>
          </w:tcPr>
          <w:p w14:paraId="51DEF47B" w14:textId="77777777" w:rsidR="00FF69F8" w:rsidRPr="00FF69F8" w:rsidRDefault="00FF69F8" w:rsidP="00FF69F8">
            <w:pPr>
              <w:rPr>
                <w:rFonts w:cs="Arial"/>
                <w:sz w:val="20"/>
                <w:szCs w:val="20"/>
              </w:rPr>
            </w:pPr>
            <w:r w:rsidRPr="00FF69F8">
              <w:rPr>
                <w:rFonts w:cs="Arial"/>
                <w:sz w:val="20"/>
                <w:szCs w:val="20"/>
              </w:rPr>
              <w:t>Aztreonam Resistente</w:t>
            </w:r>
          </w:p>
        </w:tc>
        <w:tc>
          <w:tcPr>
            <w:tcW w:w="0" w:type="auto"/>
            <w:shd w:val="clear" w:color="auto" w:fill="FFFFFF"/>
            <w:noWrap/>
            <w:tcMar>
              <w:top w:w="15" w:type="dxa"/>
              <w:left w:w="300" w:type="dxa"/>
              <w:bottom w:w="15" w:type="dxa"/>
              <w:right w:w="105" w:type="dxa"/>
            </w:tcMar>
            <w:hideMark/>
          </w:tcPr>
          <w:p w14:paraId="7155F224"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093738A8"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268535F6" w14:textId="77777777" w:rsidR="00FF69F8" w:rsidRPr="00FF69F8" w:rsidRDefault="00FF69F8" w:rsidP="00FF69F8">
            <w:pPr>
              <w:rPr>
                <w:rFonts w:cs="Arial"/>
                <w:sz w:val="20"/>
                <w:szCs w:val="20"/>
              </w:rPr>
            </w:pPr>
            <w:r w:rsidRPr="00FF69F8">
              <w:rPr>
                <w:rFonts w:cs="Arial"/>
                <w:sz w:val="20"/>
                <w:szCs w:val="20"/>
              </w:rPr>
              <w:t>35</w:t>
            </w:r>
          </w:p>
        </w:tc>
      </w:tr>
      <w:tr w:rsidR="00FF69F8" w:rsidRPr="00FF69F8" w14:paraId="24147B79" w14:textId="77777777" w:rsidTr="004665F4">
        <w:tc>
          <w:tcPr>
            <w:tcW w:w="0" w:type="auto"/>
            <w:shd w:val="clear" w:color="auto" w:fill="FFFFFF"/>
            <w:noWrap/>
            <w:tcMar>
              <w:top w:w="15" w:type="dxa"/>
              <w:left w:w="105" w:type="dxa"/>
              <w:bottom w:w="15" w:type="dxa"/>
              <w:right w:w="105" w:type="dxa"/>
            </w:tcMar>
            <w:hideMark/>
          </w:tcPr>
          <w:p w14:paraId="7CC9D4A9" w14:textId="77777777" w:rsidR="00FF69F8" w:rsidRPr="00FF69F8" w:rsidRDefault="00FF69F8" w:rsidP="00FF69F8">
            <w:pPr>
              <w:rPr>
                <w:rFonts w:cs="Arial"/>
                <w:sz w:val="20"/>
                <w:szCs w:val="20"/>
              </w:rPr>
            </w:pPr>
            <w:r w:rsidRPr="00FF69F8">
              <w:rPr>
                <w:rFonts w:cs="Arial"/>
                <w:sz w:val="20"/>
                <w:szCs w:val="20"/>
              </w:rPr>
              <w:t>Aztreonam Sensible</w:t>
            </w:r>
          </w:p>
        </w:tc>
        <w:tc>
          <w:tcPr>
            <w:tcW w:w="0" w:type="auto"/>
            <w:shd w:val="clear" w:color="auto" w:fill="FFFFFF"/>
            <w:noWrap/>
            <w:tcMar>
              <w:top w:w="15" w:type="dxa"/>
              <w:left w:w="300" w:type="dxa"/>
              <w:bottom w:w="15" w:type="dxa"/>
              <w:right w:w="105" w:type="dxa"/>
            </w:tcMar>
            <w:hideMark/>
          </w:tcPr>
          <w:p w14:paraId="65F03F3E" w14:textId="77777777" w:rsidR="00FF69F8" w:rsidRPr="00FF69F8" w:rsidRDefault="00FF69F8" w:rsidP="00FF69F8">
            <w:pPr>
              <w:rPr>
                <w:rFonts w:cs="Arial"/>
                <w:sz w:val="20"/>
                <w:szCs w:val="20"/>
              </w:rPr>
            </w:pPr>
            <w:r w:rsidRPr="00FF69F8">
              <w:rPr>
                <w:rFonts w:cs="Arial"/>
                <w:sz w:val="20"/>
                <w:szCs w:val="20"/>
              </w:rPr>
              <w:t>30</w:t>
            </w:r>
          </w:p>
        </w:tc>
        <w:tc>
          <w:tcPr>
            <w:tcW w:w="0" w:type="auto"/>
            <w:shd w:val="clear" w:color="auto" w:fill="FFFFFF"/>
            <w:noWrap/>
            <w:tcMar>
              <w:top w:w="15" w:type="dxa"/>
              <w:left w:w="105" w:type="dxa"/>
              <w:bottom w:w="15" w:type="dxa"/>
              <w:right w:w="105" w:type="dxa"/>
            </w:tcMar>
            <w:hideMark/>
          </w:tcPr>
          <w:p w14:paraId="4CB7246F"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28FD9A48" w14:textId="77777777" w:rsidR="00FF69F8" w:rsidRPr="00FF69F8" w:rsidRDefault="00FF69F8" w:rsidP="00FF69F8">
            <w:pPr>
              <w:rPr>
                <w:rFonts w:cs="Arial"/>
                <w:sz w:val="20"/>
                <w:szCs w:val="20"/>
              </w:rPr>
            </w:pPr>
            <w:r w:rsidRPr="00FF69F8">
              <w:rPr>
                <w:rFonts w:cs="Arial"/>
                <w:sz w:val="20"/>
                <w:szCs w:val="20"/>
              </w:rPr>
              <w:t>65</w:t>
            </w:r>
          </w:p>
        </w:tc>
      </w:tr>
      <w:tr w:rsidR="00FF69F8" w:rsidRPr="00FF69F8" w14:paraId="777B9132" w14:textId="77777777" w:rsidTr="004665F4">
        <w:tc>
          <w:tcPr>
            <w:tcW w:w="0" w:type="auto"/>
            <w:shd w:val="clear" w:color="auto" w:fill="FFFFFF"/>
            <w:noWrap/>
            <w:tcMar>
              <w:top w:w="15" w:type="dxa"/>
              <w:left w:w="105" w:type="dxa"/>
              <w:bottom w:w="15" w:type="dxa"/>
              <w:right w:w="105" w:type="dxa"/>
            </w:tcMar>
            <w:hideMark/>
          </w:tcPr>
          <w:p w14:paraId="40D19717"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39E27CB"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56979C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A728C41" w14:textId="77777777" w:rsidR="00FF69F8" w:rsidRPr="00FF69F8" w:rsidRDefault="00FF69F8" w:rsidP="00FF69F8">
            <w:pPr>
              <w:rPr>
                <w:rFonts w:cs="Arial"/>
                <w:sz w:val="20"/>
                <w:szCs w:val="20"/>
              </w:rPr>
            </w:pPr>
            <w:r w:rsidRPr="00FF69F8">
              <w:rPr>
                <w:rFonts w:cs="Arial"/>
                <w:sz w:val="20"/>
                <w:szCs w:val="20"/>
              </w:rPr>
              <w:t>100</w:t>
            </w:r>
          </w:p>
        </w:tc>
      </w:tr>
    </w:tbl>
    <w:p w14:paraId="5A7E2778"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4BD0D9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5C5A3C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3C05D3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5C26342" w14:textId="77777777" w:rsidTr="004665F4">
        <w:tc>
          <w:tcPr>
            <w:tcW w:w="0" w:type="auto"/>
            <w:shd w:val="clear" w:color="auto" w:fill="FFFFFF"/>
            <w:noWrap/>
            <w:tcMar>
              <w:top w:w="15" w:type="dxa"/>
              <w:left w:w="105" w:type="dxa"/>
              <w:bottom w:w="15" w:type="dxa"/>
              <w:right w:w="105" w:type="dxa"/>
            </w:tcMar>
            <w:hideMark/>
          </w:tcPr>
          <w:p w14:paraId="5A291974" w14:textId="77777777" w:rsidR="00FF69F8" w:rsidRPr="00FF69F8" w:rsidRDefault="00FF69F8" w:rsidP="00FF69F8">
            <w:pPr>
              <w:rPr>
                <w:rFonts w:cs="Arial"/>
                <w:sz w:val="20"/>
                <w:szCs w:val="20"/>
              </w:rPr>
            </w:pPr>
            <w:r w:rsidRPr="00FF69F8">
              <w:rPr>
                <w:rFonts w:cs="Arial"/>
                <w:sz w:val="20"/>
                <w:szCs w:val="20"/>
              </w:rPr>
              <w:t>0.401883</w:t>
            </w:r>
          </w:p>
        </w:tc>
      </w:tr>
    </w:tbl>
    <w:p w14:paraId="3D66DF4D" w14:textId="77777777" w:rsidR="00FF69F8" w:rsidRPr="00FF69F8" w:rsidRDefault="00FF69F8" w:rsidP="00FF69F8">
      <w:pPr>
        <w:rPr>
          <w:rFonts w:cs="Arial"/>
          <w:sz w:val="20"/>
          <w:szCs w:val="20"/>
        </w:rPr>
      </w:pPr>
    </w:p>
    <w:p w14:paraId="2E915E6C" w14:textId="77777777" w:rsidR="00FF69F8" w:rsidRPr="00FF69F8" w:rsidRDefault="00FF69F8" w:rsidP="00FF69F8">
      <w:pPr>
        <w:rPr>
          <w:rFonts w:cs="Arial"/>
          <w:sz w:val="20"/>
          <w:szCs w:val="20"/>
        </w:rPr>
      </w:pPr>
      <w:r w:rsidRPr="00FF69F8">
        <w:rPr>
          <w:rFonts w:cs="Arial"/>
          <w:sz w:val="20"/>
          <w:szCs w:val="20"/>
        </w:rPr>
        <w:t>Estadísticas tabuladas: Amoxicilina-Ácido Clavulánico, ... ja de trabajo</w:t>
      </w:r>
    </w:p>
    <w:p w14:paraId="19E019B9" w14:textId="77777777" w:rsidR="00FF69F8" w:rsidRPr="00FF69F8" w:rsidRDefault="00FF69F8" w:rsidP="00FF69F8">
      <w:pPr>
        <w:rPr>
          <w:rFonts w:cs="Arial"/>
          <w:sz w:val="20"/>
          <w:szCs w:val="20"/>
        </w:rPr>
      </w:pPr>
      <w:r w:rsidRPr="00FF69F8">
        <w:rPr>
          <w:rFonts w:cs="Arial"/>
          <w:sz w:val="20"/>
          <w:szCs w:val="20"/>
        </w:rPr>
        <w:t>Filas: Amoxicilina-Ácido Clavulánico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78"/>
        <w:gridCol w:w="1651"/>
        <w:gridCol w:w="1411"/>
        <w:gridCol w:w="666"/>
      </w:tblGrid>
      <w:tr w:rsidR="00FF69F8" w:rsidRPr="00FF69F8" w14:paraId="2C8B014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547826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363A6F3"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108B530"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61B9E0C"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084435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BBC308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9F301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04DC4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882E47D"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4A1E656" w14:textId="77777777" w:rsidTr="004665F4">
        <w:tc>
          <w:tcPr>
            <w:tcW w:w="0" w:type="auto"/>
            <w:shd w:val="clear" w:color="auto" w:fill="FFFFFF"/>
            <w:noWrap/>
            <w:tcMar>
              <w:top w:w="15" w:type="dxa"/>
              <w:left w:w="105" w:type="dxa"/>
              <w:bottom w:w="15" w:type="dxa"/>
              <w:right w:w="105" w:type="dxa"/>
            </w:tcMar>
            <w:hideMark/>
          </w:tcPr>
          <w:p w14:paraId="0D180F5D" w14:textId="77777777" w:rsidR="00FF69F8" w:rsidRPr="00FF69F8" w:rsidRDefault="00FF69F8" w:rsidP="00FF69F8">
            <w:pPr>
              <w:rPr>
                <w:rFonts w:cs="Arial"/>
                <w:sz w:val="20"/>
                <w:szCs w:val="20"/>
              </w:rPr>
            </w:pPr>
            <w:r w:rsidRPr="00FF69F8">
              <w:rPr>
                <w:rFonts w:cs="Arial"/>
                <w:sz w:val="20"/>
                <w:szCs w:val="20"/>
              </w:rPr>
              <w:t>Amoxicilina-Ácido Clavulánico R</w:t>
            </w:r>
          </w:p>
        </w:tc>
        <w:tc>
          <w:tcPr>
            <w:tcW w:w="0" w:type="auto"/>
            <w:shd w:val="clear" w:color="auto" w:fill="FFFFFF"/>
            <w:noWrap/>
            <w:tcMar>
              <w:top w:w="15" w:type="dxa"/>
              <w:left w:w="300" w:type="dxa"/>
              <w:bottom w:w="15" w:type="dxa"/>
              <w:right w:w="105" w:type="dxa"/>
            </w:tcMar>
            <w:hideMark/>
          </w:tcPr>
          <w:p w14:paraId="6F122372"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25E6C341" w14:textId="77777777" w:rsidR="00FF69F8" w:rsidRPr="00FF69F8" w:rsidRDefault="00FF69F8" w:rsidP="00FF69F8">
            <w:pPr>
              <w:rPr>
                <w:rFonts w:cs="Arial"/>
                <w:sz w:val="20"/>
                <w:szCs w:val="20"/>
              </w:rPr>
            </w:pPr>
            <w:r w:rsidRPr="00FF69F8">
              <w:rPr>
                <w:rFonts w:cs="Arial"/>
                <w:sz w:val="20"/>
                <w:szCs w:val="20"/>
              </w:rPr>
              <w:t>47</w:t>
            </w:r>
          </w:p>
        </w:tc>
        <w:tc>
          <w:tcPr>
            <w:tcW w:w="0" w:type="auto"/>
            <w:shd w:val="clear" w:color="auto" w:fill="FFFFFF"/>
            <w:noWrap/>
            <w:tcMar>
              <w:top w:w="15" w:type="dxa"/>
              <w:left w:w="105" w:type="dxa"/>
              <w:bottom w:w="15" w:type="dxa"/>
              <w:right w:w="105" w:type="dxa"/>
            </w:tcMar>
            <w:hideMark/>
          </w:tcPr>
          <w:p w14:paraId="20DD4B63" w14:textId="77777777" w:rsidR="00FF69F8" w:rsidRPr="00FF69F8" w:rsidRDefault="00FF69F8" w:rsidP="00FF69F8">
            <w:pPr>
              <w:rPr>
                <w:rFonts w:cs="Arial"/>
                <w:sz w:val="20"/>
                <w:szCs w:val="20"/>
              </w:rPr>
            </w:pPr>
            <w:r w:rsidRPr="00FF69F8">
              <w:rPr>
                <w:rFonts w:cs="Arial"/>
                <w:sz w:val="20"/>
                <w:szCs w:val="20"/>
              </w:rPr>
              <w:t>84</w:t>
            </w:r>
          </w:p>
        </w:tc>
      </w:tr>
      <w:tr w:rsidR="00FF69F8" w:rsidRPr="00FF69F8" w14:paraId="1B88A929" w14:textId="77777777" w:rsidTr="004665F4">
        <w:tc>
          <w:tcPr>
            <w:tcW w:w="0" w:type="auto"/>
            <w:shd w:val="clear" w:color="auto" w:fill="FFFFFF"/>
            <w:noWrap/>
            <w:tcMar>
              <w:top w:w="15" w:type="dxa"/>
              <w:left w:w="105" w:type="dxa"/>
              <w:bottom w:w="15" w:type="dxa"/>
              <w:right w:w="105" w:type="dxa"/>
            </w:tcMar>
            <w:hideMark/>
          </w:tcPr>
          <w:p w14:paraId="320E551F" w14:textId="77777777" w:rsidR="00FF69F8" w:rsidRPr="00FF69F8" w:rsidRDefault="00FF69F8" w:rsidP="00FF69F8">
            <w:pPr>
              <w:rPr>
                <w:rFonts w:cs="Arial"/>
                <w:sz w:val="20"/>
                <w:szCs w:val="20"/>
              </w:rPr>
            </w:pPr>
            <w:r w:rsidRPr="00FF69F8">
              <w:rPr>
                <w:rFonts w:cs="Arial"/>
                <w:sz w:val="20"/>
                <w:szCs w:val="20"/>
              </w:rPr>
              <w:t>Amoxicilina-Ácido Clavulánico S</w:t>
            </w:r>
          </w:p>
        </w:tc>
        <w:tc>
          <w:tcPr>
            <w:tcW w:w="0" w:type="auto"/>
            <w:shd w:val="clear" w:color="auto" w:fill="FFFFFF"/>
            <w:noWrap/>
            <w:tcMar>
              <w:top w:w="15" w:type="dxa"/>
              <w:left w:w="300" w:type="dxa"/>
              <w:bottom w:w="15" w:type="dxa"/>
              <w:right w:w="105" w:type="dxa"/>
            </w:tcMar>
            <w:hideMark/>
          </w:tcPr>
          <w:p w14:paraId="6AE464F8"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57026EB6" w14:textId="77777777" w:rsidR="00FF69F8" w:rsidRPr="00FF69F8" w:rsidRDefault="00FF69F8" w:rsidP="00FF69F8">
            <w:pPr>
              <w:rPr>
                <w:rFonts w:cs="Arial"/>
                <w:sz w:val="20"/>
                <w:szCs w:val="20"/>
              </w:rPr>
            </w:pPr>
            <w:r w:rsidRPr="00FF69F8">
              <w:rPr>
                <w:rFonts w:cs="Arial"/>
                <w:sz w:val="20"/>
                <w:szCs w:val="20"/>
              </w:rPr>
              <w:t>3</w:t>
            </w:r>
          </w:p>
        </w:tc>
        <w:tc>
          <w:tcPr>
            <w:tcW w:w="0" w:type="auto"/>
            <w:shd w:val="clear" w:color="auto" w:fill="FFFFFF"/>
            <w:noWrap/>
            <w:tcMar>
              <w:top w:w="15" w:type="dxa"/>
              <w:left w:w="105" w:type="dxa"/>
              <w:bottom w:w="15" w:type="dxa"/>
              <w:right w:w="105" w:type="dxa"/>
            </w:tcMar>
            <w:hideMark/>
          </w:tcPr>
          <w:p w14:paraId="135E1642" w14:textId="77777777" w:rsidR="00FF69F8" w:rsidRPr="00FF69F8" w:rsidRDefault="00FF69F8" w:rsidP="00FF69F8">
            <w:pPr>
              <w:rPr>
                <w:rFonts w:cs="Arial"/>
                <w:sz w:val="20"/>
                <w:szCs w:val="20"/>
              </w:rPr>
            </w:pPr>
            <w:r w:rsidRPr="00FF69F8">
              <w:rPr>
                <w:rFonts w:cs="Arial"/>
                <w:sz w:val="20"/>
                <w:szCs w:val="20"/>
              </w:rPr>
              <w:t>16</w:t>
            </w:r>
          </w:p>
        </w:tc>
      </w:tr>
      <w:tr w:rsidR="00FF69F8" w:rsidRPr="00FF69F8" w14:paraId="12763DCB" w14:textId="77777777" w:rsidTr="004665F4">
        <w:tc>
          <w:tcPr>
            <w:tcW w:w="0" w:type="auto"/>
            <w:shd w:val="clear" w:color="auto" w:fill="FFFFFF"/>
            <w:noWrap/>
            <w:tcMar>
              <w:top w:w="15" w:type="dxa"/>
              <w:left w:w="105" w:type="dxa"/>
              <w:bottom w:w="15" w:type="dxa"/>
              <w:right w:w="105" w:type="dxa"/>
            </w:tcMar>
            <w:hideMark/>
          </w:tcPr>
          <w:p w14:paraId="64CE52CC"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A4B523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69D2C3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6B54073" w14:textId="77777777" w:rsidR="00FF69F8" w:rsidRPr="00FF69F8" w:rsidRDefault="00FF69F8" w:rsidP="00FF69F8">
            <w:pPr>
              <w:rPr>
                <w:rFonts w:cs="Arial"/>
                <w:sz w:val="20"/>
                <w:szCs w:val="20"/>
              </w:rPr>
            </w:pPr>
            <w:r w:rsidRPr="00FF69F8">
              <w:rPr>
                <w:rFonts w:cs="Arial"/>
                <w:sz w:val="20"/>
                <w:szCs w:val="20"/>
              </w:rPr>
              <w:t>100</w:t>
            </w:r>
          </w:p>
        </w:tc>
      </w:tr>
    </w:tbl>
    <w:p w14:paraId="5D2D4932"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D5DE2B3"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66573F5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5CEB73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E41138F" w14:textId="77777777" w:rsidTr="004665F4">
        <w:tc>
          <w:tcPr>
            <w:tcW w:w="0" w:type="auto"/>
            <w:shd w:val="clear" w:color="auto" w:fill="FFFFFF"/>
            <w:noWrap/>
            <w:tcMar>
              <w:top w:w="15" w:type="dxa"/>
              <w:left w:w="105" w:type="dxa"/>
              <w:bottom w:w="15" w:type="dxa"/>
              <w:right w:w="105" w:type="dxa"/>
            </w:tcMar>
            <w:hideMark/>
          </w:tcPr>
          <w:p w14:paraId="3C262408" w14:textId="77777777" w:rsidR="00FF69F8" w:rsidRPr="00FF69F8" w:rsidRDefault="00FF69F8" w:rsidP="00FF69F8">
            <w:pPr>
              <w:rPr>
                <w:rFonts w:cs="Arial"/>
                <w:sz w:val="20"/>
                <w:szCs w:val="20"/>
              </w:rPr>
            </w:pPr>
            <w:r w:rsidRPr="00FF69F8">
              <w:rPr>
                <w:rFonts w:cs="Arial"/>
                <w:sz w:val="20"/>
                <w:szCs w:val="20"/>
              </w:rPr>
              <w:t>0.0122176</w:t>
            </w:r>
          </w:p>
        </w:tc>
      </w:tr>
    </w:tbl>
    <w:p w14:paraId="419827D2" w14:textId="77777777" w:rsidR="00FF69F8" w:rsidRPr="00FF69F8" w:rsidRDefault="00FF69F8" w:rsidP="00FF69F8">
      <w:pPr>
        <w:rPr>
          <w:rFonts w:cs="Arial"/>
          <w:sz w:val="20"/>
          <w:szCs w:val="20"/>
        </w:rPr>
      </w:pPr>
    </w:p>
    <w:p w14:paraId="053C7916" w14:textId="77777777" w:rsidR="00FF69F8" w:rsidRPr="00FF69F8" w:rsidRDefault="00FF69F8" w:rsidP="00FF69F8">
      <w:pPr>
        <w:rPr>
          <w:rFonts w:cs="Arial"/>
          <w:sz w:val="20"/>
          <w:szCs w:val="20"/>
        </w:rPr>
      </w:pPr>
      <w:r w:rsidRPr="00FF69F8">
        <w:rPr>
          <w:rFonts w:cs="Arial"/>
          <w:sz w:val="20"/>
          <w:szCs w:val="20"/>
        </w:rPr>
        <w:t xml:space="preserve">Estadísticas tabuladas: </w:t>
      </w:r>
      <w:proofErr w:type="spellStart"/>
      <w:r w:rsidRPr="00FF69F8">
        <w:rPr>
          <w:rFonts w:cs="Arial"/>
          <w:sz w:val="20"/>
          <w:szCs w:val="20"/>
        </w:rPr>
        <w:t>Trimetoprim</w:t>
      </w:r>
      <w:proofErr w:type="spellEnd"/>
      <w:r w:rsidRPr="00FF69F8">
        <w:rPr>
          <w:rFonts w:cs="Arial"/>
          <w:sz w:val="20"/>
          <w:szCs w:val="20"/>
        </w:rPr>
        <w:t xml:space="preserve"> con sulfametoxazol, ... de trabajo</w:t>
      </w:r>
    </w:p>
    <w:p w14:paraId="7BFDF3A4" w14:textId="77777777" w:rsidR="00FF69F8" w:rsidRPr="00FF69F8" w:rsidRDefault="00FF69F8" w:rsidP="00FF69F8">
      <w:pPr>
        <w:rPr>
          <w:rFonts w:cs="Arial"/>
          <w:sz w:val="20"/>
          <w:szCs w:val="20"/>
        </w:rPr>
      </w:pPr>
      <w:r w:rsidRPr="00FF69F8">
        <w:rPr>
          <w:rFonts w:cs="Arial"/>
          <w:sz w:val="20"/>
          <w:szCs w:val="20"/>
        </w:rPr>
        <w:t xml:space="preserve">Filas: </w:t>
      </w:r>
      <w:proofErr w:type="spellStart"/>
      <w:r w:rsidRPr="00FF69F8">
        <w:rPr>
          <w:rFonts w:cs="Arial"/>
          <w:sz w:val="20"/>
          <w:szCs w:val="20"/>
        </w:rPr>
        <w:t>Trimetoprim</w:t>
      </w:r>
      <w:proofErr w:type="spellEnd"/>
      <w:r w:rsidRPr="00FF69F8">
        <w:rPr>
          <w:rFonts w:cs="Arial"/>
          <w:sz w:val="20"/>
          <w:szCs w:val="20"/>
        </w:rPr>
        <w:t xml:space="preserve"> con sulfametoxazol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45"/>
        <w:gridCol w:w="1651"/>
        <w:gridCol w:w="1411"/>
        <w:gridCol w:w="666"/>
      </w:tblGrid>
      <w:tr w:rsidR="00FF69F8" w:rsidRPr="00FF69F8" w14:paraId="2F76D85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878D2B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E378A5F"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3C42F9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8625580"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BCF5E9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D55FDA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6F0180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3D5A46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61196B4"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42601F9" w14:textId="77777777" w:rsidTr="004665F4">
        <w:tc>
          <w:tcPr>
            <w:tcW w:w="0" w:type="auto"/>
            <w:shd w:val="clear" w:color="auto" w:fill="FFFFFF"/>
            <w:noWrap/>
            <w:tcMar>
              <w:top w:w="15" w:type="dxa"/>
              <w:left w:w="105" w:type="dxa"/>
              <w:bottom w:w="15" w:type="dxa"/>
              <w:right w:w="105" w:type="dxa"/>
            </w:tcMar>
            <w:hideMark/>
          </w:tcPr>
          <w:p w14:paraId="5D6BBF15" w14:textId="77777777" w:rsidR="00FF69F8" w:rsidRPr="00FF69F8" w:rsidRDefault="00FF69F8" w:rsidP="00FF69F8">
            <w:pPr>
              <w:rPr>
                <w:rFonts w:cs="Arial"/>
                <w:sz w:val="20"/>
                <w:szCs w:val="20"/>
              </w:rPr>
            </w:pPr>
            <w:proofErr w:type="spellStart"/>
            <w:r w:rsidRPr="00FF69F8">
              <w:rPr>
                <w:rFonts w:cs="Arial"/>
                <w:sz w:val="20"/>
                <w:szCs w:val="20"/>
              </w:rPr>
              <w:t>Trimetoprim</w:t>
            </w:r>
            <w:proofErr w:type="spellEnd"/>
            <w:r w:rsidRPr="00FF69F8">
              <w:rPr>
                <w:rFonts w:cs="Arial"/>
                <w:sz w:val="20"/>
                <w:szCs w:val="20"/>
              </w:rPr>
              <w:t xml:space="preserve"> con sulfametoxazol </w:t>
            </w:r>
          </w:p>
        </w:tc>
        <w:tc>
          <w:tcPr>
            <w:tcW w:w="0" w:type="auto"/>
            <w:shd w:val="clear" w:color="auto" w:fill="FFFFFF"/>
            <w:noWrap/>
            <w:tcMar>
              <w:top w:w="15" w:type="dxa"/>
              <w:left w:w="300" w:type="dxa"/>
              <w:bottom w:w="15" w:type="dxa"/>
              <w:right w:w="105" w:type="dxa"/>
            </w:tcMar>
            <w:hideMark/>
          </w:tcPr>
          <w:p w14:paraId="098E83BD" w14:textId="77777777" w:rsidR="00FF69F8" w:rsidRPr="00FF69F8" w:rsidRDefault="00FF69F8" w:rsidP="00FF69F8">
            <w:pPr>
              <w:rPr>
                <w:rFonts w:cs="Arial"/>
                <w:sz w:val="20"/>
                <w:szCs w:val="20"/>
              </w:rPr>
            </w:pPr>
            <w:r w:rsidRPr="00FF69F8">
              <w:rPr>
                <w:rFonts w:cs="Arial"/>
                <w:sz w:val="20"/>
                <w:szCs w:val="20"/>
              </w:rPr>
              <w:t>32</w:t>
            </w:r>
          </w:p>
        </w:tc>
        <w:tc>
          <w:tcPr>
            <w:tcW w:w="0" w:type="auto"/>
            <w:shd w:val="clear" w:color="auto" w:fill="FFFFFF"/>
            <w:noWrap/>
            <w:tcMar>
              <w:top w:w="15" w:type="dxa"/>
              <w:left w:w="105" w:type="dxa"/>
              <w:bottom w:w="15" w:type="dxa"/>
              <w:right w:w="105" w:type="dxa"/>
            </w:tcMar>
            <w:hideMark/>
          </w:tcPr>
          <w:p w14:paraId="3B60ADD8"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06FA1C8D" w14:textId="77777777" w:rsidR="00FF69F8" w:rsidRPr="00FF69F8" w:rsidRDefault="00FF69F8" w:rsidP="00FF69F8">
            <w:pPr>
              <w:rPr>
                <w:rFonts w:cs="Arial"/>
                <w:sz w:val="20"/>
                <w:szCs w:val="20"/>
              </w:rPr>
            </w:pPr>
            <w:r w:rsidRPr="00FF69F8">
              <w:rPr>
                <w:rFonts w:cs="Arial"/>
                <w:sz w:val="20"/>
                <w:szCs w:val="20"/>
              </w:rPr>
              <w:t>67</w:t>
            </w:r>
          </w:p>
        </w:tc>
      </w:tr>
      <w:tr w:rsidR="00FF69F8" w:rsidRPr="00FF69F8" w14:paraId="1A3A4C5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126828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shd w:val="clear" w:color="auto" w:fill="FFFFFF"/>
            <w:noWrap/>
            <w:tcMar>
              <w:top w:w="15" w:type="dxa"/>
              <w:left w:w="300" w:type="dxa"/>
              <w:bottom w:w="15" w:type="dxa"/>
              <w:right w:w="105" w:type="dxa"/>
            </w:tcMar>
            <w:hideMark/>
          </w:tcPr>
          <w:p w14:paraId="3D69488F"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0B116A8C"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36313E93" w14:textId="77777777" w:rsidR="00FF69F8" w:rsidRPr="00FF69F8" w:rsidRDefault="00FF69F8" w:rsidP="00FF69F8">
            <w:pPr>
              <w:rPr>
                <w:rFonts w:cs="Arial"/>
                <w:sz w:val="20"/>
                <w:szCs w:val="20"/>
              </w:rPr>
            </w:pPr>
            <w:r w:rsidRPr="00FF69F8">
              <w:rPr>
                <w:rFonts w:cs="Arial"/>
                <w:sz w:val="20"/>
                <w:szCs w:val="20"/>
              </w:rPr>
              <w:t>33</w:t>
            </w:r>
          </w:p>
        </w:tc>
      </w:tr>
      <w:tr w:rsidR="00FF69F8" w:rsidRPr="00FF69F8" w14:paraId="6BFB3DFD" w14:textId="77777777" w:rsidTr="004665F4">
        <w:tc>
          <w:tcPr>
            <w:tcW w:w="0" w:type="auto"/>
            <w:shd w:val="clear" w:color="auto" w:fill="FFFFFF"/>
            <w:noWrap/>
            <w:tcMar>
              <w:top w:w="15" w:type="dxa"/>
              <w:left w:w="105" w:type="dxa"/>
              <w:bottom w:w="15" w:type="dxa"/>
              <w:right w:w="105" w:type="dxa"/>
            </w:tcMar>
            <w:hideMark/>
          </w:tcPr>
          <w:p w14:paraId="498F959F"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46BE3CF"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A0F370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4BE84D9" w14:textId="77777777" w:rsidR="00FF69F8" w:rsidRPr="00FF69F8" w:rsidRDefault="00FF69F8" w:rsidP="00FF69F8">
            <w:pPr>
              <w:rPr>
                <w:rFonts w:cs="Arial"/>
                <w:sz w:val="20"/>
                <w:szCs w:val="20"/>
              </w:rPr>
            </w:pPr>
            <w:r w:rsidRPr="00FF69F8">
              <w:rPr>
                <w:rFonts w:cs="Arial"/>
                <w:sz w:val="20"/>
                <w:szCs w:val="20"/>
              </w:rPr>
              <w:t>100</w:t>
            </w:r>
          </w:p>
        </w:tc>
      </w:tr>
    </w:tbl>
    <w:p w14:paraId="208605D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09B483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696AA30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02F80B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8CB3F05" w14:textId="77777777" w:rsidTr="004665F4">
        <w:tc>
          <w:tcPr>
            <w:tcW w:w="0" w:type="auto"/>
            <w:shd w:val="clear" w:color="auto" w:fill="FFFFFF"/>
            <w:noWrap/>
            <w:tcMar>
              <w:top w:w="15" w:type="dxa"/>
              <w:left w:w="105" w:type="dxa"/>
              <w:bottom w:w="15" w:type="dxa"/>
              <w:right w:w="105" w:type="dxa"/>
            </w:tcMar>
            <w:hideMark/>
          </w:tcPr>
          <w:p w14:paraId="3AFE4C8B" w14:textId="77777777" w:rsidR="00FF69F8" w:rsidRPr="00FF69F8" w:rsidRDefault="00FF69F8" w:rsidP="00FF69F8">
            <w:pPr>
              <w:rPr>
                <w:rFonts w:cs="Arial"/>
                <w:sz w:val="20"/>
                <w:szCs w:val="20"/>
              </w:rPr>
            </w:pPr>
            <w:r w:rsidRPr="00FF69F8">
              <w:rPr>
                <w:rFonts w:cs="Arial"/>
                <w:sz w:val="20"/>
                <w:szCs w:val="20"/>
              </w:rPr>
              <w:t>0.670942</w:t>
            </w:r>
          </w:p>
        </w:tc>
      </w:tr>
    </w:tbl>
    <w:p w14:paraId="383D8A71" w14:textId="77777777" w:rsidR="00FF69F8" w:rsidRPr="00FF69F8" w:rsidRDefault="00FF69F8" w:rsidP="00FF69F8">
      <w:pPr>
        <w:rPr>
          <w:rFonts w:cs="Arial"/>
          <w:sz w:val="20"/>
          <w:szCs w:val="20"/>
        </w:rPr>
      </w:pPr>
    </w:p>
    <w:p w14:paraId="2BF4F2E9" w14:textId="77777777" w:rsidR="00FF69F8" w:rsidRPr="00FF69F8" w:rsidRDefault="00FF69F8" w:rsidP="00FF69F8">
      <w:pPr>
        <w:rPr>
          <w:rFonts w:cs="Arial"/>
          <w:sz w:val="20"/>
          <w:szCs w:val="20"/>
        </w:rPr>
      </w:pPr>
      <w:r w:rsidRPr="00FF69F8">
        <w:rPr>
          <w:rFonts w:cs="Arial"/>
          <w:sz w:val="20"/>
          <w:szCs w:val="20"/>
        </w:rPr>
        <w:t>Estadísticas tabuladas: Nitrofurantoina, Columnas de la ... a de trabajo</w:t>
      </w:r>
    </w:p>
    <w:p w14:paraId="6F1790A9" w14:textId="77777777" w:rsidR="00FF69F8" w:rsidRPr="00FF69F8" w:rsidRDefault="00FF69F8" w:rsidP="00FF69F8">
      <w:pPr>
        <w:rPr>
          <w:rFonts w:cs="Arial"/>
          <w:sz w:val="20"/>
          <w:szCs w:val="20"/>
        </w:rPr>
      </w:pPr>
      <w:r w:rsidRPr="00FF69F8">
        <w:rPr>
          <w:rFonts w:cs="Arial"/>
          <w:sz w:val="20"/>
          <w:szCs w:val="20"/>
        </w:rPr>
        <w:t>Filas: Nitrofurantoina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23"/>
        <w:gridCol w:w="1651"/>
        <w:gridCol w:w="1411"/>
        <w:gridCol w:w="666"/>
      </w:tblGrid>
      <w:tr w:rsidR="00FF69F8" w:rsidRPr="00FF69F8" w14:paraId="0DFDF2E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615903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44977C0"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183D36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951B0F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4F593A1"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25D708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5B38DC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452690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894F13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F0BDE88" w14:textId="77777777" w:rsidTr="004665F4">
        <w:tc>
          <w:tcPr>
            <w:tcW w:w="0" w:type="auto"/>
            <w:shd w:val="clear" w:color="auto" w:fill="FFFFFF"/>
            <w:noWrap/>
            <w:tcMar>
              <w:top w:w="15" w:type="dxa"/>
              <w:left w:w="105" w:type="dxa"/>
              <w:bottom w:w="15" w:type="dxa"/>
              <w:right w:w="105" w:type="dxa"/>
            </w:tcMar>
            <w:hideMark/>
          </w:tcPr>
          <w:p w14:paraId="0C2D757D" w14:textId="77777777" w:rsidR="00FF69F8" w:rsidRPr="00FF69F8" w:rsidRDefault="00FF69F8" w:rsidP="00FF69F8">
            <w:pPr>
              <w:rPr>
                <w:rFonts w:cs="Arial"/>
                <w:sz w:val="20"/>
                <w:szCs w:val="20"/>
              </w:rPr>
            </w:pPr>
            <w:r w:rsidRPr="00FF69F8">
              <w:rPr>
                <w:rFonts w:cs="Arial"/>
                <w:sz w:val="20"/>
                <w:szCs w:val="20"/>
              </w:rPr>
              <w:t>Nitrofurantoina Resistente</w:t>
            </w:r>
          </w:p>
        </w:tc>
        <w:tc>
          <w:tcPr>
            <w:tcW w:w="0" w:type="auto"/>
            <w:shd w:val="clear" w:color="auto" w:fill="FFFFFF"/>
            <w:noWrap/>
            <w:tcMar>
              <w:top w:w="15" w:type="dxa"/>
              <w:left w:w="300" w:type="dxa"/>
              <w:bottom w:w="15" w:type="dxa"/>
              <w:right w:w="105" w:type="dxa"/>
            </w:tcMar>
            <w:hideMark/>
          </w:tcPr>
          <w:p w14:paraId="4700E266"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07FA406B" w14:textId="77777777" w:rsidR="00FF69F8" w:rsidRPr="00FF69F8" w:rsidRDefault="00FF69F8" w:rsidP="00FF69F8">
            <w:pPr>
              <w:rPr>
                <w:rFonts w:cs="Arial"/>
                <w:sz w:val="20"/>
                <w:szCs w:val="20"/>
              </w:rPr>
            </w:pPr>
            <w:r w:rsidRPr="00FF69F8">
              <w:rPr>
                <w:rFonts w:cs="Arial"/>
                <w:sz w:val="20"/>
                <w:szCs w:val="20"/>
              </w:rPr>
              <w:t>41</w:t>
            </w:r>
          </w:p>
        </w:tc>
        <w:tc>
          <w:tcPr>
            <w:tcW w:w="0" w:type="auto"/>
            <w:shd w:val="clear" w:color="auto" w:fill="FFFFFF"/>
            <w:noWrap/>
            <w:tcMar>
              <w:top w:w="15" w:type="dxa"/>
              <w:left w:w="105" w:type="dxa"/>
              <w:bottom w:w="15" w:type="dxa"/>
              <w:right w:w="105" w:type="dxa"/>
            </w:tcMar>
            <w:hideMark/>
          </w:tcPr>
          <w:p w14:paraId="268608C9" w14:textId="77777777" w:rsidR="00FF69F8" w:rsidRPr="00FF69F8" w:rsidRDefault="00FF69F8" w:rsidP="00FF69F8">
            <w:pPr>
              <w:rPr>
                <w:rFonts w:cs="Arial"/>
                <w:sz w:val="20"/>
                <w:szCs w:val="20"/>
              </w:rPr>
            </w:pPr>
            <w:r w:rsidRPr="00FF69F8">
              <w:rPr>
                <w:rFonts w:cs="Arial"/>
                <w:sz w:val="20"/>
                <w:szCs w:val="20"/>
              </w:rPr>
              <w:t>61</w:t>
            </w:r>
          </w:p>
        </w:tc>
      </w:tr>
      <w:tr w:rsidR="00FF69F8" w:rsidRPr="00FF69F8" w14:paraId="24EEE6C8" w14:textId="77777777" w:rsidTr="004665F4">
        <w:tc>
          <w:tcPr>
            <w:tcW w:w="0" w:type="auto"/>
            <w:shd w:val="clear" w:color="auto" w:fill="FFFFFF"/>
            <w:noWrap/>
            <w:tcMar>
              <w:top w:w="15" w:type="dxa"/>
              <w:left w:w="105" w:type="dxa"/>
              <w:bottom w:w="15" w:type="dxa"/>
              <w:right w:w="105" w:type="dxa"/>
            </w:tcMar>
            <w:hideMark/>
          </w:tcPr>
          <w:p w14:paraId="05650D9B" w14:textId="77777777" w:rsidR="00FF69F8" w:rsidRPr="00FF69F8" w:rsidRDefault="00FF69F8" w:rsidP="00FF69F8">
            <w:pPr>
              <w:rPr>
                <w:rFonts w:cs="Arial"/>
                <w:sz w:val="20"/>
                <w:szCs w:val="20"/>
              </w:rPr>
            </w:pPr>
            <w:r w:rsidRPr="00FF69F8">
              <w:rPr>
                <w:rFonts w:cs="Arial"/>
                <w:sz w:val="20"/>
                <w:szCs w:val="20"/>
              </w:rPr>
              <w:t>Nitrofurantoina Sensible</w:t>
            </w:r>
          </w:p>
        </w:tc>
        <w:tc>
          <w:tcPr>
            <w:tcW w:w="0" w:type="auto"/>
            <w:shd w:val="clear" w:color="auto" w:fill="FFFFFF"/>
            <w:noWrap/>
            <w:tcMar>
              <w:top w:w="15" w:type="dxa"/>
              <w:left w:w="300" w:type="dxa"/>
              <w:bottom w:w="15" w:type="dxa"/>
              <w:right w:w="105" w:type="dxa"/>
            </w:tcMar>
            <w:hideMark/>
          </w:tcPr>
          <w:p w14:paraId="10C7B313" w14:textId="77777777" w:rsidR="00FF69F8" w:rsidRPr="00FF69F8" w:rsidRDefault="00FF69F8" w:rsidP="00FF69F8">
            <w:pPr>
              <w:rPr>
                <w:rFonts w:cs="Arial"/>
                <w:sz w:val="20"/>
                <w:szCs w:val="20"/>
              </w:rPr>
            </w:pPr>
            <w:r w:rsidRPr="00FF69F8">
              <w:rPr>
                <w:rFonts w:cs="Arial"/>
                <w:sz w:val="20"/>
                <w:szCs w:val="20"/>
              </w:rPr>
              <w:t>30</w:t>
            </w:r>
          </w:p>
        </w:tc>
        <w:tc>
          <w:tcPr>
            <w:tcW w:w="0" w:type="auto"/>
            <w:shd w:val="clear" w:color="auto" w:fill="FFFFFF"/>
            <w:noWrap/>
            <w:tcMar>
              <w:top w:w="15" w:type="dxa"/>
              <w:left w:w="105" w:type="dxa"/>
              <w:bottom w:w="15" w:type="dxa"/>
              <w:right w:w="105" w:type="dxa"/>
            </w:tcMar>
            <w:hideMark/>
          </w:tcPr>
          <w:p w14:paraId="582DA97B"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6ACBBBC2"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3B454B76" w14:textId="77777777" w:rsidTr="004665F4">
        <w:tc>
          <w:tcPr>
            <w:tcW w:w="0" w:type="auto"/>
            <w:shd w:val="clear" w:color="auto" w:fill="FFFFFF"/>
            <w:noWrap/>
            <w:tcMar>
              <w:top w:w="15" w:type="dxa"/>
              <w:left w:w="105" w:type="dxa"/>
              <w:bottom w:w="15" w:type="dxa"/>
              <w:right w:w="105" w:type="dxa"/>
            </w:tcMar>
            <w:hideMark/>
          </w:tcPr>
          <w:p w14:paraId="7C18504F"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BCDD5B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28DBB5B"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2596A07" w14:textId="77777777" w:rsidR="00FF69F8" w:rsidRPr="00FF69F8" w:rsidRDefault="00FF69F8" w:rsidP="00FF69F8">
            <w:pPr>
              <w:rPr>
                <w:rFonts w:cs="Arial"/>
                <w:sz w:val="20"/>
                <w:szCs w:val="20"/>
              </w:rPr>
            </w:pPr>
            <w:r w:rsidRPr="00FF69F8">
              <w:rPr>
                <w:rFonts w:cs="Arial"/>
                <w:sz w:val="20"/>
                <w:szCs w:val="20"/>
              </w:rPr>
              <w:t>100</w:t>
            </w:r>
          </w:p>
        </w:tc>
      </w:tr>
    </w:tbl>
    <w:p w14:paraId="6C6CBB31"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256490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1E2FF47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33C5FB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18504E3" w14:textId="77777777" w:rsidTr="004665F4">
        <w:tc>
          <w:tcPr>
            <w:tcW w:w="0" w:type="auto"/>
            <w:shd w:val="clear" w:color="auto" w:fill="FFFFFF"/>
            <w:noWrap/>
            <w:tcMar>
              <w:top w:w="15" w:type="dxa"/>
              <w:left w:w="105" w:type="dxa"/>
              <w:bottom w:w="15" w:type="dxa"/>
              <w:right w:w="105" w:type="dxa"/>
            </w:tcMar>
            <w:hideMark/>
          </w:tcPr>
          <w:p w14:paraId="30C1AFE0" w14:textId="77777777" w:rsidR="00FF69F8" w:rsidRPr="00FF69F8" w:rsidRDefault="00FF69F8" w:rsidP="00FF69F8">
            <w:pPr>
              <w:rPr>
                <w:rFonts w:cs="Arial"/>
                <w:sz w:val="20"/>
                <w:szCs w:val="20"/>
              </w:rPr>
            </w:pPr>
            <w:r w:rsidRPr="00FF69F8">
              <w:rPr>
                <w:rFonts w:cs="Arial"/>
                <w:sz w:val="20"/>
                <w:szCs w:val="20"/>
              </w:rPr>
              <w:t>0.0000303</w:t>
            </w:r>
          </w:p>
        </w:tc>
      </w:tr>
    </w:tbl>
    <w:p w14:paraId="37192A25" w14:textId="77777777" w:rsidR="00FF69F8" w:rsidRPr="00FF69F8" w:rsidRDefault="00FF69F8" w:rsidP="00FF69F8">
      <w:pPr>
        <w:rPr>
          <w:rFonts w:cs="Arial"/>
          <w:sz w:val="20"/>
          <w:szCs w:val="20"/>
        </w:rPr>
      </w:pPr>
    </w:p>
    <w:p w14:paraId="5B729153" w14:textId="77777777" w:rsidR="00FF69F8" w:rsidRPr="00FF69F8" w:rsidRDefault="00FF69F8" w:rsidP="00FF69F8">
      <w:pPr>
        <w:rPr>
          <w:rFonts w:cs="Arial"/>
          <w:sz w:val="20"/>
          <w:szCs w:val="20"/>
        </w:rPr>
      </w:pPr>
      <w:r w:rsidRPr="00FF69F8">
        <w:rPr>
          <w:rFonts w:cs="Arial"/>
          <w:sz w:val="20"/>
          <w:szCs w:val="20"/>
        </w:rPr>
        <w:t xml:space="preserve">Estadísticas tabuladas: </w:t>
      </w:r>
      <w:proofErr w:type="spellStart"/>
      <w:r w:rsidRPr="00FF69F8">
        <w:rPr>
          <w:rFonts w:cs="Arial"/>
          <w:sz w:val="20"/>
          <w:szCs w:val="20"/>
        </w:rPr>
        <w:t>Cloramfenicol</w:t>
      </w:r>
      <w:proofErr w:type="spellEnd"/>
      <w:r w:rsidRPr="00FF69F8">
        <w:rPr>
          <w:rFonts w:cs="Arial"/>
          <w:sz w:val="20"/>
          <w:szCs w:val="20"/>
        </w:rPr>
        <w:t>, Columnas de la hoja de trabajo</w:t>
      </w:r>
    </w:p>
    <w:p w14:paraId="553E0CB8" w14:textId="77777777" w:rsidR="00FF69F8" w:rsidRPr="00FF69F8" w:rsidRDefault="00FF69F8" w:rsidP="00FF69F8">
      <w:pPr>
        <w:rPr>
          <w:rFonts w:cs="Arial"/>
          <w:sz w:val="20"/>
          <w:szCs w:val="20"/>
        </w:rPr>
      </w:pPr>
      <w:r w:rsidRPr="00FF69F8">
        <w:rPr>
          <w:rFonts w:cs="Arial"/>
          <w:sz w:val="20"/>
          <w:szCs w:val="20"/>
        </w:rPr>
        <w:t xml:space="preserve">Filas: </w:t>
      </w:r>
      <w:proofErr w:type="spellStart"/>
      <w:r w:rsidRPr="00FF69F8">
        <w:rPr>
          <w:rFonts w:cs="Arial"/>
          <w:sz w:val="20"/>
          <w:szCs w:val="20"/>
        </w:rPr>
        <w:t>Cloramfenicol</w:t>
      </w:r>
      <w:proofErr w:type="spellEnd"/>
      <w:r w:rsidRPr="00FF69F8">
        <w:rPr>
          <w:rFonts w:cs="Arial"/>
          <w:sz w:val="20"/>
          <w:szCs w:val="20"/>
        </w:rPr>
        <w:t>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651"/>
        <w:gridCol w:w="1411"/>
        <w:gridCol w:w="666"/>
      </w:tblGrid>
      <w:tr w:rsidR="00FF69F8" w:rsidRPr="00FF69F8" w14:paraId="2B97F10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87ADA71"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C1AF499"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26595E"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73F1F1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2085A9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F0633D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BFFB5F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BF3BBB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074205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786E23A" w14:textId="77777777" w:rsidTr="004665F4">
        <w:tc>
          <w:tcPr>
            <w:tcW w:w="0" w:type="auto"/>
            <w:shd w:val="clear" w:color="auto" w:fill="FFFFFF"/>
            <w:noWrap/>
            <w:tcMar>
              <w:top w:w="15" w:type="dxa"/>
              <w:left w:w="105" w:type="dxa"/>
              <w:bottom w:w="15" w:type="dxa"/>
              <w:right w:w="105" w:type="dxa"/>
            </w:tcMar>
            <w:hideMark/>
          </w:tcPr>
          <w:p w14:paraId="3587BE7A"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33A31893" w14:textId="77777777" w:rsidR="00FF69F8" w:rsidRPr="00FF69F8" w:rsidRDefault="00FF69F8" w:rsidP="00FF69F8">
            <w:pPr>
              <w:rPr>
                <w:rFonts w:cs="Arial"/>
                <w:sz w:val="20"/>
                <w:szCs w:val="20"/>
              </w:rPr>
            </w:pPr>
            <w:r w:rsidRPr="00FF69F8">
              <w:rPr>
                <w:rFonts w:cs="Arial"/>
                <w:sz w:val="20"/>
                <w:szCs w:val="20"/>
              </w:rPr>
              <w:t>30</w:t>
            </w:r>
          </w:p>
        </w:tc>
        <w:tc>
          <w:tcPr>
            <w:tcW w:w="0" w:type="auto"/>
            <w:shd w:val="clear" w:color="auto" w:fill="FFFFFF"/>
            <w:noWrap/>
            <w:tcMar>
              <w:top w:w="15" w:type="dxa"/>
              <w:left w:w="105" w:type="dxa"/>
              <w:bottom w:w="15" w:type="dxa"/>
              <w:right w:w="105" w:type="dxa"/>
            </w:tcMar>
            <w:hideMark/>
          </w:tcPr>
          <w:p w14:paraId="12F2997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FF650CE"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0FDCBC0C" w14:textId="77777777" w:rsidTr="004665F4">
        <w:tc>
          <w:tcPr>
            <w:tcW w:w="0" w:type="auto"/>
            <w:shd w:val="clear" w:color="auto" w:fill="FFFFFF"/>
            <w:noWrap/>
            <w:tcMar>
              <w:top w:w="15" w:type="dxa"/>
              <w:left w:w="105" w:type="dxa"/>
              <w:bottom w:w="15" w:type="dxa"/>
              <w:right w:w="105" w:type="dxa"/>
            </w:tcMar>
            <w:hideMark/>
          </w:tcPr>
          <w:p w14:paraId="7CA19A6A"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5EADE26C"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4FD42446"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8805F82" w14:textId="77777777" w:rsidR="00FF69F8" w:rsidRPr="00FF69F8" w:rsidRDefault="00FF69F8" w:rsidP="00FF69F8">
            <w:pPr>
              <w:rPr>
                <w:rFonts w:cs="Arial"/>
                <w:sz w:val="20"/>
                <w:szCs w:val="20"/>
              </w:rPr>
            </w:pPr>
            <w:r w:rsidRPr="00FF69F8">
              <w:rPr>
                <w:rFonts w:cs="Arial"/>
                <w:sz w:val="20"/>
                <w:szCs w:val="20"/>
              </w:rPr>
              <w:t>45</w:t>
            </w:r>
          </w:p>
        </w:tc>
      </w:tr>
      <w:tr w:rsidR="00FF69F8" w:rsidRPr="00FF69F8" w14:paraId="22A4B9BC" w14:textId="77777777" w:rsidTr="004665F4">
        <w:tc>
          <w:tcPr>
            <w:tcW w:w="0" w:type="auto"/>
            <w:shd w:val="clear" w:color="auto" w:fill="FFFFFF"/>
            <w:noWrap/>
            <w:tcMar>
              <w:top w:w="15" w:type="dxa"/>
              <w:left w:w="105" w:type="dxa"/>
              <w:bottom w:w="15" w:type="dxa"/>
              <w:right w:w="105" w:type="dxa"/>
            </w:tcMar>
            <w:hideMark/>
          </w:tcPr>
          <w:p w14:paraId="2226C63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48F0C1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ED09019"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234E792" w14:textId="77777777" w:rsidR="00FF69F8" w:rsidRPr="00FF69F8" w:rsidRDefault="00FF69F8" w:rsidP="00FF69F8">
            <w:pPr>
              <w:rPr>
                <w:rFonts w:cs="Arial"/>
                <w:sz w:val="20"/>
                <w:szCs w:val="20"/>
              </w:rPr>
            </w:pPr>
            <w:r w:rsidRPr="00FF69F8">
              <w:rPr>
                <w:rFonts w:cs="Arial"/>
                <w:sz w:val="20"/>
                <w:szCs w:val="20"/>
              </w:rPr>
              <w:t>100</w:t>
            </w:r>
          </w:p>
        </w:tc>
      </w:tr>
    </w:tbl>
    <w:p w14:paraId="2476382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654848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489C332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36E46BA"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370DF426" w14:textId="77777777" w:rsidTr="004665F4">
        <w:tc>
          <w:tcPr>
            <w:tcW w:w="0" w:type="auto"/>
            <w:shd w:val="clear" w:color="auto" w:fill="FFFFFF"/>
            <w:noWrap/>
            <w:tcMar>
              <w:top w:w="15" w:type="dxa"/>
              <w:left w:w="105" w:type="dxa"/>
              <w:bottom w:w="15" w:type="dxa"/>
              <w:right w:w="105" w:type="dxa"/>
            </w:tcMar>
            <w:hideMark/>
          </w:tcPr>
          <w:p w14:paraId="2B640484" w14:textId="77777777" w:rsidR="00FF69F8" w:rsidRPr="00FF69F8" w:rsidRDefault="00FF69F8" w:rsidP="00FF69F8">
            <w:pPr>
              <w:rPr>
                <w:rFonts w:cs="Arial"/>
                <w:sz w:val="20"/>
                <w:szCs w:val="20"/>
              </w:rPr>
            </w:pPr>
            <w:r w:rsidRPr="00FF69F8">
              <w:rPr>
                <w:rFonts w:cs="Arial"/>
                <w:sz w:val="20"/>
                <w:szCs w:val="20"/>
              </w:rPr>
              <w:t>0.421552</w:t>
            </w:r>
          </w:p>
        </w:tc>
      </w:tr>
    </w:tbl>
    <w:p w14:paraId="2D5C387D" w14:textId="77777777" w:rsidR="00FF69F8" w:rsidRPr="00FF69F8" w:rsidRDefault="00FF69F8" w:rsidP="00FF69F8">
      <w:pPr>
        <w:rPr>
          <w:rFonts w:cs="Arial"/>
          <w:sz w:val="20"/>
          <w:szCs w:val="20"/>
        </w:rPr>
      </w:pPr>
    </w:p>
    <w:p w14:paraId="45EFCF5A" w14:textId="77777777" w:rsidR="00FF69F8" w:rsidRPr="00FF69F8" w:rsidRDefault="00FF69F8" w:rsidP="00FF69F8">
      <w:pPr>
        <w:rPr>
          <w:rFonts w:cs="Arial"/>
          <w:sz w:val="20"/>
          <w:szCs w:val="20"/>
        </w:rPr>
      </w:pPr>
      <w:r w:rsidRPr="00FF69F8">
        <w:rPr>
          <w:rFonts w:cs="Arial"/>
          <w:sz w:val="20"/>
          <w:szCs w:val="20"/>
        </w:rPr>
        <w:t>Estadísticas tabuladas: Fosfomicina, Columnas de la hoja de trabajo</w:t>
      </w:r>
    </w:p>
    <w:p w14:paraId="1BF29586" w14:textId="77777777" w:rsidR="00FF69F8" w:rsidRPr="00FF69F8" w:rsidRDefault="00FF69F8" w:rsidP="00FF69F8">
      <w:pPr>
        <w:rPr>
          <w:rFonts w:cs="Arial"/>
          <w:sz w:val="20"/>
          <w:szCs w:val="20"/>
        </w:rPr>
      </w:pPr>
      <w:r w:rsidRPr="00FF69F8">
        <w:rPr>
          <w:rFonts w:cs="Arial"/>
          <w:sz w:val="20"/>
          <w:szCs w:val="20"/>
        </w:rPr>
        <w:t>Filas: Fosfomicina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89"/>
        <w:gridCol w:w="1651"/>
        <w:gridCol w:w="1411"/>
        <w:gridCol w:w="666"/>
      </w:tblGrid>
      <w:tr w:rsidR="00FF69F8" w:rsidRPr="00FF69F8" w14:paraId="5DEDB5D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45F09C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D05DCF3"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4FA13B8"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8D3519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15C0EC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366DF7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C98901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3DC4F0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5D0410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92AACB5" w14:textId="77777777" w:rsidTr="004665F4">
        <w:tc>
          <w:tcPr>
            <w:tcW w:w="0" w:type="auto"/>
            <w:shd w:val="clear" w:color="auto" w:fill="FFFFFF"/>
            <w:noWrap/>
            <w:tcMar>
              <w:top w:w="15" w:type="dxa"/>
              <w:left w:w="105" w:type="dxa"/>
              <w:bottom w:w="15" w:type="dxa"/>
              <w:right w:w="105" w:type="dxa"/>
            </w:tcMar>
            <w:hideMark/>
          </w:tcPr>
          <w:p w14:paraId="33AEA7BA" w14:textId="77777777" w:rsidR="00FF69F8" w:rsidRPr="00FF69F8" w:rsidRDefault="00FF69F8" w:rsidP="00FF69F8">
            <w:pPr>
              <w:rPr>
                <w:rFonts w:cs="Arial"/>
                <w:sz w:val="20"/>
                <w:szCs w:val="20"/>
              </w:rPr>
            </w:pPr>
            <w:r w:rsidRPr="00FF69F8">
              <w:rPr>
                <w:rFonts w:cs="Arial"/>
                <w:sz w:val="20"/>
                <w:szCs w:val="20"/>
              </w:rPr>
              <w:t>Fosfomicina Resistente</w:t>
            </w:r>
          </w:p>
        </w:tc>
        <w:tc>
          <w:tcPr>
            <w:tcW w:w="0" w:type="auto"/>
            <w:shd w:val="clear" w:color="auto" w:fill="FFFFFF"/>
            <w:noWrap/>
            <w:tcMar>
              <w:top w:w="15" w:type="dxa"/>
              <w:left w:w="300" w:type="dxa"/>
              <w:bottom w:w="15" w:type="dxa"/>
              <w:right w:w="105" w:type="dxa"/>
            </w:tcMar>
            <w:hideMark/>
          </w:tcPr>
          <w:p w14:paraId="4E656B74"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23D815A9"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33C3CA0A" w14:textId="77777777" w:rsidR="00FF69F8" w:rsidRPr="00FF69F8" w:rsidRDefault="00FF69F8" w:rsidP="00FF69F8">
            <w:pPr>
              <w:rPr>
                <w:rFonts w:cs="Arial"/>
                <w:sz w:val="20"/>
                <w:szCs w:val="20"/>
              </w:rPr>
            </w:pPr>
            <w:r w:rsidRPr="00FF69F8">
              <w:rPr>
                <w:rFonts w:cs="Arial"/>
                <w:sz w:val="20"/>
                <w:szCs w:val="20"/>
              </w:rPr>
              <w:t>4</w:t>
            </w:r>
          </w:p>
        </w:tc>
      </w:tr>
      <w:tr w:rsidR="00FF69F8" w:rsidRPr="00FF69F8" w14:paraId="4BB79D8C" w14:textId="77777777" w:rsidTr="004665F4">
        <w:tc>
          <w:tcPr>
            <w:tcW w:w="0" w:type="auto"/>
            <w:shd w:val="clear" w:color="auto" w:fill="FFFFFF"/>
            <w:noWrap/>
            <w:tcMar>
              <w:top w:w="15" w:type="dxa"/>
              <w:left w:w="105" w:type="dxa"/>
              <w:bottom w:w="15" w:type="dxa"/>
              <w:right w:w="105" w:type="dxa"/>
            </w:tcMar>
            <w:hideMark/>
          </w:tcPr>
          <w:p w14:paraId="75309C1A" w14:textId="77777777" w:rsidR="00FF69F8" w:rsidRPr="00FF69F8" w:rsidRDefault="00FF69F8" w:rsidP="00FF69F8">
            <w:pPr>
              <w:rPr>
                <w:rFonts w:cs="Arial"/>
                <w:sz w:val="20"/>
                <w:szCs w:val="20"/>
              </w:rPr>
            </w:pPr>
            <w:r w:rsidRPr="00FF69F8">
              <w:rPr>
                <w:rFonts w:cs="Arial"/>
                <w:sz w:val="20"/>
                <w:szCs w:val="20"/>
              </w:rPr>
              <w:t>Fosfomicina Sensible</w:t>
            </w:r>
          </w:p>
        </w:tc>
        <w:tc>
          <w:tcPr>
            <w:tcW w:w="0" w:type="auto"/>
            <w:shd w:val="clear" w:color="auto" w:fill="FFFFFF"/>
            <w:noWrap/>
            <w:tcMar>
              <w:top w:w="15" w:type="dxa"/>
              <w:left w:w="300" w:type="dxa"/>
              <w:bottom w:w="15" w:type="dxa"/>
              <w:right w:w="105" w:type="dxa"/>
            </w:tcMar>
            <w:hideMark/>
          </w:tcPr>
          <w:p w14:paraId="64E1977D"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3D7D94F7"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15C8998E" w14:textId="77777777" w:rsidR="00FF69F8" w:rsidRPr="00FF69F8" w:rsidRDefault="00FF69F8" w:rsidP="00FF69F8">
            <w:pPr>
              <w:rPr>
                <w:rFonts w:cs="Arial"/>
                <w:sz w:val="20"/>
                <w:szCs w:val="20"/>
              </w:rPr>
            </w:pPr>
            <w:r w:rsidRPr="00FF69F8">
              <w:rPr>
                <w:rFonts w:cs="Arial"/>
                <w:sz w:val="20"/>
                <w:szCs w:val="20"/>
              </w:rPr>
              <w:t>96</w:t>
            </w:r>
          </w:p>
        </w:tc>
      </w:tr>
      <w:tr w:rsidR="00FF69F8" w:rsidRPr="00FF69F8" w14:paraId="26DF1EFA" w14:textId="77777777" w:rsidTr="004665F4">
        <w:tc>
          <w:tcPr>
            <w:tcW w:w="0" w:type="auto"/>
            <w:shd w:val="clear" w:color="auto" w:fill="FFFFFF"/>
            <w:noWrap/>
            <w:tcMar>
              <w:top w:w="15" w:type="dxa"/>
              <w:left w:w="105" w:type="dxa"/>
              <w:bottom w:w="15" w:type="dxa"/>
              <w:right w:w="105" w:type="dxa"/>
            </w:tcMar>
            <w:hideMark/>
          </w:tcPr>
          <w:p w14:paraId="5E23F034"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3C2EDC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827F06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F3ECA2D" w14:textId="77777777" w:rsidR="00FF69F8" w:rsidRPr="00FF69F8" w:rsidRDefault="00FF69F8" w:rsidP="00FF69F8">
            <w:pPr>
              <w:rPr>
                <w:rFonts w:cs="Arial"/>
                <w:sz w:val="20"/>
                <w:szCs w:val="20"/>
              </w:rPr>
            </w:pPr>
            <w:r w:rsidRPr="00FF69F8">
              <w:rPr>
                <w:rFonts w:cs="Arial"/>
                <w:sz w:val="20"/>
                <w:szCs w:val="20"/>
              </w:rPr>
              <w:t>100</w:t>
            </w:r>
          </w:p>
        </w:tc>
      </w:tr>
    </w:tbl>
    <w:p w14:paraId="58B435C2"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47F449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2E1D927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17845E0"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F698895" w14:textId="77777777" w:rsidTr="004665F4">
        <w:tc>
          <w:tcPr>
            <w:tcW w:w="0" w:type="auto"/>
            <w:shd w:val="clear" w:color="auto" w:fill="FFFFFF"/>
            <w:noWrap/>
            <w:tcMar>
              <w:top w:w="15" w:type="dxa"/>
              <w:left w:w="105" w:type="dxa"/>
              <w:bottom w:w="15" w:type="dxa"/>
              <w:right w:w="105" w:type="dxa"/>
            </w:tcMar>
            <w:hideMark/>
          </w:tcPr>
          <w:p w14:paraId="3F88D53E" w14:textId="77777777" w:rsidR="00FF69F8" w:rsidRPr="00FF69F8" w:rsidRDefault="00FF69F8" w:rsidP="00FF69F8">
            <w:pPr>
              <w:rPr>
                <w:rFonts w:cs="Arial"/>
                <w:sz w:val="20"/>
                <w:szCs w:val="20"/>
              </w:rPr>
            </w:pPr>
            <w:r w:rsidRPr="00FF69F8">
              <w:rPr>
                <w:rFonts w:cs="Arial"/>
                <w:sz w:val="20"/>
                <w:szCs w:val="20"/>
              </w:rPr>
              <w:t>1</w:t>
            </w:r>
          </w:p>
        </w:tc>
      </w:tr>
    </w:tbl>
    <w:p w14:paraId="0EA9ACE6" w14:textId="77777777" w:rsidR="00FF69F8" w:rsidRPr="00FF69F8" w:rsidRDefault="00FF69F8" w:rsidP="00FF69F8">
      <w:pPr>
        <w:rPr>
          <w:rFonts w:cs="Arial"/>
          <w:sz w:val="20"/>
          <w:szCs w:val="20"/>
        </w:rPr>
      </w:pPr>
    </w:p>
    <w:p w14:paraId="1E5AB545" w14:textId="77777777" w:rsidR="00FF69F8" w:rsidRPr="00FF69F8" w:rsidRDefault="00FF69F8" w:rsidP="00FF69F8">
      <w:pPr>
        <w:rPr>
          <w:rFonts w:cs="Arial"/>
          <w:sz w:val="20"/>
          <w:szCs w:val="20"/>
        </w:rPr>
      </w:pPr>
      <w:r w:rsidRPr="00FF69F8">
        <w:rPr>
          <w:rFonts w:cs="Arial"/>
          <w:sz w:val="20"/>
          <w:szCs w:val="20"/>
        </w:rPr>
        <w:t>Estadísticas tabuladas: Colistina, Columnas de la hoja de trabajo</w:t>
      </w:r>
    </w:p>
    <w:p w14:paraId="18E8D702" w14:textId="77777777" w:rsidR="00FF69F8" w:rsidRPr="00FF69F8" w:rsidRDefault="00FF69F8" w:rsidP="00FF69F8">
      <w:pPr>
        <w:rPr>
          <w:rFonts w:cs="Arial"/>
          <w:sz w:val="20"/>
          <w:szCs w:val="20"/>
        </w:rPr>
      </w:pPr>
      <w:r w:rsidRPr="00FF69F8">
        <w:rPr>
          <w:rFonts w:cs="Arial"/>
          <w:sz w:val="20"/>
          <w:szCs w:val="20"/>
        </w:rPr>
        <w:t>Filas: Colistina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1978"/>
        <w:gridCol w:w="1651"/>
        <w:gridCol w:w="1411"/>
        <w:gridCol w:w="666"/>
      </w:tblGrid>
      <w:tr w:rsidR="00FF69F8" w:rsidRPr="00FF69F8" w14:paraId="4AF2756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78D3162"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EAC4548"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1EABC5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5481FA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28BE9CA"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28DB07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0B71E0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0865E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93A7449"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A1D3EE3" w14:textId="77777777" w:rsidTr="004665F4">
        <w:tc>
          <w:tcPr>
            <w:tcW w:w="0" w:type="auto"/>
            <w:shd w:val="clear" w:color="auto" w:fill="FFFFFF"/>
            <w:noWrap/>
            <w:tcMar>
              <w:top w:w="15" w:type="dxa"/>
              <w:left w:w="105" w:type="dxa"/>
              <w:bottom w:w="15" w:type="dxa"/>
              <w:right w:w="105" w:type="dxa"/>
            </w:tcMar>
            <w:hideMark/>
          </w:tcPr>
          <w:p w14:paraId="3C94B8FC" w14:textId="77777777" w:rsidR="00FF69F8" w:rsidRPr="00FF69F8" w:rsidRDefault="00FF69F8" w:rsidP="00FF69F8">
            <w:pPr>
              <w:rPr>
                <w:rFonts w:cs="Arial"/>
                <w:sz w:val="20"/>
                <w:szCs w:val="20"/>
              </w:rPr>
            </w:pPr>
            <w:r w:rsidRPr="00FF69F8">
              <w:rPr>
                <w:rFonts w:cs="Arial"/>
                <w:sz w:val="20"/>
                <w:szCs w:val="20"/>
              </w:rPr>
              <w:t>Colistina Resistente</w:t>
            </w:r>
          </w:p>
        </w:tc>
        <w:tc>
          <w:tcPr>
            <w:tcW w:w="0" w:type="auto"/>
            <w:shd w:val="clear" w:color="auto" w:fill="FFFFFF"/>
            <w:noWrap/>
            <w:tcMar>
              <w:top w:w="15" w:type="dxa"/>
              <w:left w:w="300" w:type="dxa"/>
              <w:bottom w:w="15" w:type="dxa"/>
              <w:right w:w="105" w:type="dxa"/>
            </w:tcMar>
            <w:hideMark/>
          </w:tcPr>
          <w:p w14:paraId="308963C7"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21C5A708" w14:textId="77777777" w:rsidR="00FF69F8" w:rsidRPr="00FF69F8" w:rsidRDefault="00FF69F8" w:rsidP="00FF69F8">
            <w:pPr>
              <w:rPr>
                <w:rFonts w:cs="Arial"/>
                <w:sz w:val="20"/>
                <w:szCs w:val="20"/>
              </w:rPr>
            </w:pPr>
            <w:r w:rsidRPr="00FF69F8">
              <w:rPr>
                <w:rFonts w:cs="Arial"/>
                <w:sz w:val="20"/>
                <w:szCs w:val="20"/>
              </w:rPr>
              <w:t>34</w:t>
            </w:r>
          </w:p>
        </w:tc>
        <w:tc>
          <w:tcPr>
            <w:tcW w:w="0" w:type="auto"/>
            <w:shd w:val="clear" w:color="auto" w:fill="FFFFFF"/>
            <w:noWrap/>
            <w:tcMar>
              <w:top w:w="15" w:type="dxa"/>
              <w:left w:w="105" w:type="dxa"/>
              <w:bottom w:w="15" w:type="dxa"/>
              <w:right w:w="105" w:type="dxa"/>
            </w:tcMar>
            <w:hideMark/>
          </w:tcPr>
          <w:p w14:paraId="36A59A4D" w14:textId="77777777" w:rsidR="00FF69F8" w:rsidRPr="00FF69F8" w:rsidRDefault="00FF69F8" w:rsidP="00FF69F8">
            <w:pPr>
              <w:rPr>
                <w:rFonts w:cs="Arial"/>
                <w:sz w:val="20"/>
                <w:szCs w:val="20"/>
              </w:rPr>
            </w:pPr>
            <w:r w:rsidRPr="00FF69F8">
              <w:rPr>
                <w:rFonts w:cs="Arial"/>
                <w:sz w:val="20"/>
                <w:szCs w:val="20"/>
              </w:rPr>
              <w:t>69</w:t>
            </w:r>
          </w:p>
        </w:tc>
      </w:tr>
      <w:tr w:rsidR="00FF69F8" w:rsidRPr="00FF69F8" w14:paraId="5EAD2D45" w14:textId="77777777" w:rsidTr="004665F4">
        <w:tc>
          <w:tcPr>
            <w:tcW w:w="0" w:type="auto"/>
            <w:shd w:val="clear" w:color="auto" w:fill="FFFFFF"/>
            <w:noWrap/>
            <w:tcMar>
              <w:top w:w="15" w:type="dxa"/>
              <w:left w:w="105" w:type="dxa"/>
              <w:bottom w:w="15" w:type="dxa"/>
              <w:right w:w="105" w:type="dxa"/>
            </w:tcMar>
            <w:hideMark/>
          </w:tcPr>
          <w:p w14:paraId="1F0245CF" w14:textId="77777777" w:rsidR="00FF69F8" w:rsidRPr="00FF69F8" w:rsidRDefault="00FF69F8" w:rsidP="00FF69F8">
            <w:pPr>
              <w:rPr>
                <w:rFonts w:cs="Arial"/>
                <w:sz w:val="20"/>
                <w:szCs w:val="20"/>
              </w:rPr>
            </w:pPr>
            <w:r w:rsidRPr="00FF69F8">
              <w:rPr>
                <w:rFonts w:cs="Arial"/>
                <w:sz w:val="20"/>
                <w:szCs w:val="20"/>
              </w:rPr>
              <w:t>Colistina Sensible</w:t>
            </w:r>
          </w:p>
        </w:tc>
        <w:tc>
          <w:tcPr>
            <w:tcW w:w="0" w:type="auto"/>
            <w:shd w:val="clear" w:color="auto" w:fill="FFFFFF"/>
            <w:noWrap/>
            <w:tcMar>
              <w:top w:w="15" w:type="dxa"/>
              <w:left w:w="300" w:type="dxa"/>
              <w:bottom w:w="15" w:type="dxa"/>
              <w:right w:w="105" w:type="dxa"/>
            </w:tcMar>
            <w:hideMark/>
          </w:tcPr>
          <w:p w14:paraId="353CEAA5"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7D028A9D"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658C9E98" w14:textId="77777777" w:rsidR="00FF69F8" w:rsidRPr="00FF69F8" w:rsidRDefault="00FF69F8" w:rsidP="00FF69F8">
            <w:pPr>
              <w:rPr>
                <w:rFonts w:cs="Arial"/>
                <w:sz w:val="20"/>
                <w:szCs w:val="20"/>
              </w:rPr>
            </w:pPr>
            <w:r w:rsidRPr="00FF69F8">
              <w:rPr>
                <w:rFonts w:cs="Arial"/>
                <w:sz w:val="20"/>
                <w:szCs w:val="20"/>
              </w:rPr>
              <w:t>31</w:t>
            </w:r>
          </w:p>
        </w:tc>
      </w:tr>
      <w:tr w:rsidR="00FF69F8" w:rsidRPr="00FF69F8" w14:paraId="6BA5CC40" w14:textId="77777777" w:rsidTr="004665F4">
        <w:tc>
          <w:tcPr>
            <w:tcW w:w="0" w:type="auto"/>
            <w:shd w:val="clear" w:color="auto" w:fill="FFFFFF"/>
            <w:noWrap/>
            <w:tcMar>
              <w:top w:w="15" w:type="dxa"/>
              <w:left w:w="105" w:type="dxa"/>
              <w:bottom w:w="15" w:type="dxa"/>
              <w:right w:w="105" w:type="dxa"/>
            </w:tcMar>
            <w:hideMark/>
          </w:tcPr>
          <w:p w14:paraId="34AE9A2A"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95D1EE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476DE4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F3B2923" w14:textId="77777777" w:rsidR="00FF69F8" w:rsidRPr="00FF69F8" w:rsidRDefault="00FF69F8" w:rsidP="00FF69F8">
            <w:pPr>
              <w:rPr>
                <w:rFonts w:cs="Arial"/>
                <w:sz w:val="20"/>
                <w:szCs w:val="20"/>
              </w:rPr>
            </w:pPr>
            <w:r w:rsidRPr="00FF69F8">
              <w:rPr>
                <w:rFonts w:cs="Arial"/>
                <w:sz w:val="20"/>
                <w:szCs w:val="20"/>
              </w:rPr>
              <w:t>100</w:t>
            </w:r>
          </w:p>
        </w:tc>
      </w:tr>
    </w:tbl>
    <w:p w14:paraId="5299975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9504B4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0B32E0D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865F9F4"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47C457C" w14:textId="77777777" w:rsidTr="004665F4">
        <w:tc>
          <w:tcPr>
            <w:tcW w:w="0" w:type="auto"/>
            <w:shd w:val="clear" w:color="auto" w:fill="FFFFFF"/>
            <w:noWrap/>
            <w:tcMar>
              <w:top w:w="15" w:type="dxa"/>
              <w:left w:w="105" w:type="dxa"/>
              <w:bottom w:w="15" w:type="dxa"/>
              <w:right w:w="105" w:type="dxa"/>
            </w:tcMar>
            <w:hideMark/>
          </w:tcPr>
          <w:p w14:paraId="39E80107" w14:textId="77777777" w:rsidR="00FF69F8" w:rsidRPr="00FF69F8" w:rsidRDefault="00FF69F8" w:rsidP="00FF69F8">
            <w:pPr>
              <w:rPr>
                <w:rFonts w:cs="Arial"/>
                <w:sz w:val="20"/>
                <w:szCs w:val="20"/>
              </w:rPr>
            </w:pPr>
            <w:r w:rsidRPr="00FF69F8">
              <w:rPr>
                <w:rFonts w:cs="Arial"/>
                <w:sz w:val="20"/>
                <w:szCs w:val="20"/>
              </w:rPr>
              <w:t>1</w:t>
            </w:r>
          </w:p>
        </w:tc>
      </w:tr>
    </w:tbl>
    <w:p w14:paraId="7E8254A6" w14:textId="77777777" w:rsidR="00FF69F8" w:rsidRPr="00FF69F8" w:rsidRDefault="00FF69F8" w:rsidP="00FF69F8">
      <w:pPr>
        <w:rPr>
          <w:rFonts w:cs="Arial"/>
          <w:sz w:val="20"/>
          <w:szCs w:val="20"/>
        </w:rPr>
      </w:pPr>
    </w:p>
    <w:p w14:paraId="68F663C1" w14:textId="77777777" w:rsidR="00FF69F8" w:rsidRPr="00FF69F8" w:rsidRDefault="00FF69F8" w:rsidP="00FF69F8">
      <w:pPr>
        <w:rPr>
          <w:rFonts w:cs="Arial"/>
          <w:sz w:val="20"/>
          <w:szCs w:val="20"/>
        </w:rPr>
      </w:pPr>
      <w:r w:rsidRPr="00FF69F8">
        <w:rPr>
          <w:rFonts w:cs="Arial"/>
          <w:sz w:val="20"/>
          <w:szCs w:val="20"/>
        </w:rPr>
        <w:t>Estadísticas tabuladas: Tetraciclina, Columnas de la hoja de trabajo</w:t>
      </w:r>
    </w:p>
    <w:p w14:paraId="4F5DE244" w14:textId="77777777" w:rsidR="00FF69F8" w:rsidRPr="00FF69F8" w:rsidRDefault="00FF69F8" w:rsidP="00FF69F8">
      <w:pPr>
        <w:rPr>
          <w:rFonts w:cs="Arial"/>
          <w:sz w:val="20"/>
          <w:szCs w:val="20"/>
        </w:rPr>
      </w:pPr>
      <w:r w:rsidRPr="00FF69F8">
        <w:rPr>
          <w:rFonts w:cs="Arial"/>
          <w:sz w:val="20"/>
          <w:szCs w:val="20"/>
        </w:rPr>
        <w:t>Filas: Tetraciclina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11"/>
        <w:gridCol w:w="666"/>
      </w:tblGrid>
      <w:tr w:rsidR="00FF69F8" w:rsidRPr="00FF69F8" w14:paraId="66AD3A4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FBE2DE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DF40A01"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6309158"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044B3AA"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C70B2E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EA288F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C6E6B8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31F685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6F3A794"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6CE2E20" w14:textId="77777777" w:rsidTr="004665F4">
        <w:tc>
          <w:tcPr>
            <w:tcW w:w="0" w:type="auto"/>
            <w:shd w:val="clear" w:color="auto" w:fill="FFFFFF"/>
            <w:noWrap/>
            <w:tcMar>
              <w:top w:w="15" w:type="dxa"/>
              <w:left w:w="105" w:type="dxa"/>
              <w:bottom w:w="15" w:type="dxa"/>
              <w:right w:w="105" w:type="dxa"/>
            </w:tcMar>
            <w:hideMark/>
          </w:tcPr>
          <w:p w14:paraId="4A8C3576" w14:textId="77777777" w:rsidR="00FF69F8" w:rsidRPr="00FF69F8" w:rsidRDefault="00FF69F8" w:rsidP="00FF69F8">
            <w:pPr>
              <w:rPr>
                <w:rFonts w:cs="Arial"/>
                <w:sz w:val="20"/>
                <w:szCs w:val="20"/>
              </w:rPr>
            </w:pPr>
            <w:r w:rsidRPr="00FF69F8">
              <w:rPr>
                <w:rFonts w:cs="Arial"/>
                <w:sz w:val="20"/>
                <w:szCs w:val="20"/>
              </w:rPr>
              <w:t>Tetraciclina Resistente</w:t>
            </w:r>
          </w:p>
        </w:tc>
        <w:tc>
          <w:tcPr>
            <w:tcW w:w="0" w:type="auto"/>
            <w:shd w:val="clear" w:color="auto" w:fill="FFFFFF"/>
            <w:noWrap/>
            <w:tcMar>
              <w:top w:w="15" w:type="dxa"/>
              <w:left w:w="300" w:type="dxa"/>
              <w:bottom w:w="15" w:type="dxa"/>
              <w:right w:w="105" w:type="dxa"/>
            </w:tcMar>
            <w:hideMark/>
          </w:tcPr>
          <w:p w14:paraId="7FEBDF22"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16DC1171"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1395D9B8" w14:textId="77777777" w:rsidR="00FF69F8" w:rsidRPr="00FF69F8" w:rsidRDefault="00FF69F8" w:rsidP="00FF69F8">
            <w:pPr>
              <w:rPr>
                <w:rFonts w:cs="Arial"/>
                <w:sz w:val="20"/>
                <w:szCs w:val="20"/>
              </w:rPr>
            </w:pPr>
            <w:r w:rsidRPr="00FF69F8">
              <w:rPr>
                <w:rFonts w:cs="Arial"/>
                <w:sz w:val="20"/>
                <w:szCs w:val="20"/>
              </w:rPr>
              <w:t>64</w:t>
            </w:r>
          </w:p>
        </w:tc>
      </w:tr>
      <w:tr w:rsidR="00FF69F8" w:rsidRPr="00FF69F8" w14:paraId="198761A4" w14:textId="77777777" w:rsidTr="004665F4">
        <w:tc>
          <w:tcPr>
            <w:tcW w:w="0" w:type="auto"/>
            <w:shd w:val="clear" w:color="auto" w:fill="FFFFFF"/>
            <w:noWrap/>
            <w:tcMar>
              <w:top w:w="15" w:type="dxa"/>
              <w:left w:w="105" w:type="dxa"/>
              <w:bottom w:w="15" w:type="dxa"/>
              <w:right w:w="105" w:type="dxa"/>
            </w:tcMar>
            <w:hideMark/>
          </w:tcPr>
          <w:p w14:paraId="5ECC6A00" w14:textId="77777777" w:rsidR="00FF69F8" w:rsidRPr="00FF69F8" w:rsidRDefault="00FF69F8" w:rsidP="00FF69F8">
            <w:pPr>
              <w:rPr>
                <w:rFonts w:cs="Arial"/>
                <w:sz w:val="20"/>
                <w:szCs w:val="20"/>
              </w:rPr>
            </w:pPr>
            <w:r w:rsidRPr="00FF69F8">
              <w:rPr>
                <w:rFonts w:cs="Arial"/>
                <w:sz w:val="20"/>
                <w:szCs w:val="20"/>
              </w:rPr>
              <w:lastRenderedPageBreak/>
              <w:t>Tetraciclina Sensible</w:t>
            </w:r>
          </w:p>
        </w:tc>
        <w:tc>
          <w:tcPr>
            <w:tcW w:w="0" w:type="auto"/>
            <w:shd w:val="clear" w:color="auto" w:fill="FFFFFF"/>
            <w:noWrap/>
            <w:tcMar>
              <w:top w:w="15" w:type="dxa"/>
              <w:left w:w="300" w:type="dxa"/>
              <w:bottom w:w="15" w:type="dxa"/>
              <w:right w:w="105" w:type="dxa"/>
            </w:tcMar>
            <w:hideMark/>
          </w:tcPr>
          <w:p w14:paraId="630B5CE3"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45F756F7"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3CD02E27" w14:textId="77777777" w:rsidR="00FF69F8" w:rsidRPr="00FF69F8" w:rsidRDefault="00FF69F8" w:rsidP="00FF69F8">
            <w:pPr>
              <w:rPr>
                <w:rFonts w:cs="Arial"/>
                <w:sz w:val="20"/>
                <w:szCs w:val="20"/>
              </w:rPr>
            </w:pPr>
            <w:r w:rsidRPr="00FF69F8">
              <w:rPr>
                <w:rFonts w:cs="Arial"/>
                <w:sz w:val="20"/>
                <w:szCs w:val="20"/>
              </w:rPr>
              <w:t>46</w:t>
            </w:r>
          </w:p>
        </w:tc>
      </w:tr>
      <w:tr w:rsidR="00FF69F8" w:rsidRPr="00FF69F8" w14:paraId="19807FD0" w14:textId="77777777" w:rsidTr="004665F4">
        <w:tc>
          <w:tcPr>
            <w:tcW w:w="0" w:type="auto"/>
            <w:shd w:val="clear" w:color="auto" w:fill="FFFFFF"/>
            <w:noWrap/>
            <w:tcMar>
              <w:top w:w="15" w:type="dxa"/>
              <w:left w:w="105" w:type="dxa"/>
              <w:bottom w:w="15" w:type="dxa"/>
              <w:right w:w="105" w:type="dxa"/>
            </w:tcMar>
            <w:hideMark/>
          </w:tcPr>
          <w:p w14:paraId="79B9916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F0B87B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8633267" w14:textId="77777777" w:rsidR="00FF69F8" w:rsidRPr="00FF69F8" w:rsidRDefault="00FF69F8" w:rsidP="00FF69F8">
            <w:pPr>
              <w:rPr>
                <w:rFonts w:cs="Arial"/>
                <w:sz w:val="20"/>
                <w:szCs w:val="20"/>
              </w:rPr>
            </w:pPr>
            <w:r w:rsidRPr="00FF69F8">
              <w:rPr>
                <w:rFonts w:cs="Arial"/>
                <w:sz w:val="20"/>
                <w:szCs w:val="20"/>
              </w:rPr>
              <w:t>60</w:t>
            </w:r>
          </w:p>
        </w:tc>
        <w:tc>
          <w:tcPr>
            <w:tcW w:w="0" w:type="auto"/>
            <w:shd w:val="clear" w:color="auto" w:fill="FFFFFF"/>
            <w:noWrap/>
            <w:tcMar>
              <w:top w:w="15" w:type="dxa"/>
              <w:left w:w="105" w:type="dxa"/>
              <w:bottom w:w="15" w:type="dxa"/>
              <w:right w:w="105" w:type="dxa"/>
            </w:tcMar>
            <w:hideMark/>
          </w:tcPr>
          <w:p w14:paraId="709183F7" w14:textId="77777777" w:rsidR="00FF69F8" w:rsidRPr="00FF69F8" w:rsidRDefault="00FF69F8" w:rsidP="00FF69F8">
            <w:pPr>
              <w:rPr>
                <w:rFonts w:cs="Arial"/>
                <w:sz w:val="20"/>
                <w:szCs w:val="20"/>
              </w:rPr>
            </w:pPr>
            <w:r w:rsidRPr="00FF69F8">
              <w:rPr>
                <w:rFonts w:cs="Arial"/>
                <w:sz w:val="20"/>
                <w:szCs w:val="20"/>
              </w:rPr>
              <w:t>110</w:t>
            </w:r>
          </w:p>
        </w:tc>
      </w:tr>
    </w:tbl>
    <w:p w14:paraId="71B40362"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1F2C8FB"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11E4B97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14FAC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683A452" w14:textId="77777777" w:rsidTr="004665F4">
        <w:tc>
          <w:tcPr>
            <w:tcW w:w="0" w:type="auto"/>
            <w:shd w:val="clear" w:color="auto" w:fill="FFFFFF"/>
            <w:noWrap/>
            <w:tcMar>
              <w:top w:w="15" w:type="dxa"/>
              <w:left w:w="105" w:type="dxa"/>
              <w:bottom w:w="15" w:type="dxa"/>
              <w:right w:w="105" w:type="dxa"/>
            </w:tcMar>
            <w:hideMark/>
          </w:tcPr>
          <w:p w14:paraId="0EAB23A8" w14:textId="77777777" w:rsidR="00FF69F8" w:rsidRPr="00FF69F8" w:rsidRDefault="00FF69F8" w:rsidP="00FF69F8">
            <w:pPr>
              <w:rPr>
                <w:rFonts w:cs="Arial"/>
                <w:sz w:val="20"/>
                <w:szCs w:val="20"/>
              </w:rPr>
            </w:pPr>
            <w:r w:rsidRPr="00FF69F8">
              <w:rPr>
                <w:rFonts w:cs="Arial"/>
                <w:sz w:val="20"/>
                <w:szCs w:val="20"/>
              </w:rPr>
              <w:t>0.0323160</w:t>
            </w:r>
          </w:p>
        </w:tc>
      </w:tr>
    </w:tbl>
    <w:p w14:paraId="1343B1C9" w14:textId="77777777" w:rsidR="00FF69F8" w:rsidRPr="00FF69F8" w:rsidRDefault="00FF69F8" w:rsidP="00FF69F8">
      <w:pPr>
        <w:rPr>
          <w:rFonts w:cs="Arial"/>
          <w:sz w:val="20"/>
          <w:szCs w:val="20"/>
        </w:rPr>
      </w:pPr>
    </w:p>
    <w:p w14:paraId="27083740" w14:textId="77777777" w:rsidR="00FF69F8" w:rsidRPr="00FF69F8" w:rsidRDefault="00FF69F8" w:rsidP="00FF69F8">
      <w:pPr>
        <w:rPr>
          <w:rFonts w:cs="Arial"/>
          <w:sz w:val="20"/>
          <w:szCs w:val="20"/>
        </w:rPr>
      </w:pPr>
      <w:r w:rsidRPr="00FF69F8">
        <w:rPr>
          <w:rFonts w:cs="Arial"/>
          <w:sz w:val="20"/>
          <w:szCs w:val="20"/>
        </w:rPr>
        <w:t xml:space="preserve">Estadísticas tabuladas: </w:t>
      </w:r>
      <w:proofErr w:type="spellStart"/>
      <w:r w:rsidRPr="00FF69F8">
        <w:rPr>
          <w:rFonts w:cs="Arial"/>
          <w:sz w:val="20"/>
          <w:szCs w:val="20"/>
        </w:rPr>
        <w:t>Ertapenem</w:t>
      </w:r>
      <w:proofErr w:type="spellEnd"/>
      <w:r w:rsidRPr="00FF69F8">
        <w:rPr>
          <w:rFonts w:cs="Arial"/>
          <w:sz w:val="20"/>
          <w:szCs w:val="20"/>
        </w:rPr>
        <w:t>, Columnas de la hoja de trabajo</w:t>
      </w:r>
    </w:p>
    <w:p w14:paraId="013C53D1" w14:textId="77777777" w:rsidR="00FF69F8" w:rsidRPr="00FF69F8" w:rsidRDefault="00FF69F8" w:rsidP="00FF69F8">
      <w:pPr>
        <w:rPr>
          <w:rFonts w:cs="Arial"/>
          <w:sz w:val="20"/>
          <w:szCs w:val="20"/>
        </w:rPr>
      </w:pPr>
      <w:r w:rsidRPr="00FF69F8">
        <w:rPr>
          <w:rFonts w:cs="Arial"/>
          <w:sz w:val="20"/>
          <w:szCs w:val="20"/>
        </w:rPr>
        <w:t xml:space="preserve">Filas: </w:t>
      </w:r>
      <w:proofErr w:type="spellStart"/>
      <w:r w:rsidRPr="00FF69F8">
        <w:rPr>
          <w:rFonts w:cs="Arial"/>
          <w:sz w:val="20"/>
          <w:szCs w:val="20"/>
        </w:rPr>
        <w:t>Ertapenem</w:t>
      </w:r>
      <w:proofErr w:type="spellEnd"/>
      <w:r w:rsidRPr="00FF69F8">
        <w:rPr>
          <w:rFonts w:cs="Arial"/>
          <w:sz w:val="20"/>
          <w:szCs w:val="20"/>
        </w:rPr>
        <w:t>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651"/>
        <w:gridCol w:w="1411"/>
        <w:gridCol w:w="666"/>
      </w:tblGrid>
      <w:tr w:rsidR="00FF69F8" w:rsidRPr="00FF69F8" w14:paraId="2AAC925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26829E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11D615B"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F2CD9DB"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6AE602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B53AFC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976CDF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DC8B66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80A6B4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2C359AB"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57AABEB" w14:textId="77777777" w:rsidTr="004665F4">
        <w:tc>
          <w:tcPr>
            <w:tcW w:w="0" w:type="auto"/>
            <w:shd w:val="clear" w:color="auto" w:fill="FFFFFF"/>
            <w:noWrap/>
            <w:tcMar>
              <w:top w:w="15" w:type="dxa"/>
              <w:left w:w="105" w:type="dxa"/>
              <w:bottom w:w="15" w:type="dxa"/>
              <w:right w:w="105" w:type="dxa"/>
            </w:tcMar>
            <w:hideMark/>
          </w:tcPr>
          <w:p w14:paraId="748BBAD7"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2F8BAE83"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1CB29A5A" w14:textId="77777777" w:rsidR="00FF69F8" w:rsidRPr="00FF69F8" w:rsidRDefault="00FF69F8" w:rsidP="00FF69F8">
            <w:pPr>
              <w:rPr>
                <w:rFonts w:cs="Arial"/>
                <w:sz w:val="20"/>
                <w:szCs w:val="20"/>
              </w:rPr>
            </w:pPr>
            <w:r w:rsidRPr="00FF69F8">
              <w:rPr>
                <w:rFonts w:cs="Arial"/>
                <w:sz w:val="20"/>
                <w:szCs w:val="20"/>
              </w:rPr>
              <w:t>4</w:t>
            </w:r>
          </w:p>
        </w:tc>
        <w:tc>
          <w:tcPr>
            <w:tcW w:w="0" w:type="auto"/>
            <w:shd w:val="clear" w:color="auto" w:fill="FFFFFF"/>
            <w:noWrap/>
            <w:tcMar>
              <w:top w:w="15" w:type="dxa"/>
              <w:left w:w="105" w:type="dxa"/>
              <w:bottom w:w="15" w:type="dxa"/>
              <w:right w:w="105" w:type="dxa"/>
            </w:tcMar>
            <w:hideMark/>
          </w:tcPr>
          <w:p w14:paraId="0AD84278" w14:textId="77777777" w:rsidR="00FF69F8" w:rsidRPr="00FF69F8" w:rsidRDefault="00FF69F8" w:rsidP="00FF69F8">
            <w:pPr>
              <w:rPr>
                <w:rFonts w:cs="Arial"/>
                <w:sz w:val="20"/>
                <w:szCs w:val="20"/>
              </w:rPr>
            </w:pPr>
            <w:r w:rsidRPr="00FF69F8">
              <w:rPr>
                <w:rFonts w:cs="Arial"/>
                <w:sz w:val="20"/>
                <w:szCs w:val="20"/>
              </w:rPr>
              <w:t>10</w:t>
            </w:r>
          </w:p>
        </w:tc>
      </w:tr>
      <w:tr w:rsidR="00FF69F8" w:rsidRPr="00FF69F8" w14:paraId="4DC40B01" w14:textId="77777777" w:rsidTr="004665F4">
        <w:tc>
          <w:tcPr>
            <w:tcW w:w="0" w:type="auto"/>
            <w:shd w:val="clear" w:color="auto" w:fill="FFFFFF"/>
            <w:noWrap/>
            <w:tcMar>
              <w:top w:w="15" w:type="dxa"/>
              <w:left w:w="105" w:type="dxa"/>
              <w:bottom w:w="15" w:type="dxa"/>
              <w:right w:w="105" w:type="dxa"/>
            </w:tcMar>
            <w:hideMark/>
          </w:tcPr>
          <w:p w14:paraId="6E22244B"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2ED74DDA" w14:textId="77777777" w:rsidR="00FF69F8" w:rsidRPr="00FF69F8" w:rsidRDefault="00FF69F8" w:rsidP="00FF69F8">
            <w:pPr>
              <w:rPr>
                <w:rFonts w:cs="Arial"/>
                <w:sz w:val="20"/>
                <w:szCs w:val="20"/>
              </w:rPr>
            </w:pPr>
            <w:r w:rsidRPr="00FF69F8">
              <w:rPr>
                <w:rFonts w:cs="Arial"/>
                <w:sz w:val="20"/>
                <w:szCs w:val="20"/>
              </w:rPr>
              <w:t>44</w:t>
            </w:r>
          </w:p>
        </w:tc>
        <w:tc>
          <w:tcPr>
            <w:tcW w:w="0" w:type="auto"/>
            <w:shd w:val="clear" w:color="auto" w:fill="FFFFFF"/>
            <w:noWrap/>
            <w:tcMar>
              <w:top w:w="15" w:type="dxa"/>
              <w:left w:w="105" w:type="dxa"/>
              <w:bottom w:w="15" w:type="dxa"/>
              <w:right w:w="105" w:type="dxa"/>
            </w:tcMar>
            <w:hideMark/>
          </w:tcPr>
          <w:p w14:paraId="14D280BC" w14:textId="77777777" w:rsidR="00FF69F8" w:rsidRPr="00FF69F8" w:rsidRDefault="00FF69F8" w:rsidP="00FF69F8">
            <w:pPr>
              <w:rPr>
                <w:rFonts w:cs="Arial"/>
                <w:sz w:val="20"/>
                <w:szCs w:val="20"/>
              </w:rPr>
            </w:pPr>
            <w:r w:rsidRPr="00FF69F8">
              <w:rPr>
                <w:rFonts w:cs="Arial"/>
                <w:sz w:val="20"/>
                <w:szCs w:val="20"/>
              </w:rPr>
              <w:t>46</w:t>
            </w:r>
          </w:p>
        </w:tc>
        <w:tc>
          <w:tcPr>
            <w:tcW w:w="0" w:type="auto"/>
            <w:shd w:val="clear" w:color="auto" w:fill="FFFFFF"/>
            <w:noWrap/>
            <w:tcMar>
              <w:top w:w="15" w:type="dxa"/>
              <w:left w:w="105" w:type="dxa"/>
              <w:bottom w:w="15" w:type="dxa"/>
              <w:right w:w="105" w:type="dxa"/>
            </w:tcMar>
            <w:hideMark/>
          </w:tcPr>
          <w:p w14:paraId="6AA16C49" w14:textId="77777777" w:rsidR="00FF69F8" w:rsidRPr="00FF69F8" w:rsidRDefault="00FF69F8" w:rsidP="00FF69F8">
            <w:pPr>
              <w:rPr>
                <w:rFonts w:cs="Arial"/>
                <w:sz w:val="20"/>
                <w:szCs w:val="20"/>
              </w:rPr>
            </w:pPr>
            <w:r w:rsidRPr="00FF69F8">
              <w:rPr>
                <w:rFonts w:cs="Arial"/>
                <w:sz w:val="20"/>
                <w:szCs w:val="20"/>
              </w:rPr>
              <w:t>90</w:t>
            </w:r>
          </w:p>
        </w:tc>
      </w:tr>
      <w:tr w:rsidR="00FF69F8" w:rsidRPr="00FF69F8" w14:paraId="76140643" w14:textId="77777777" w:rsidTr="004665F4">
        <w:tc>
          <w:tcPr>
            <w:tcW w:w="0" w:type="auto"/>
            <w:shd w:val="clear" w:color="auto" w:fill="FFFFFF"/>
            <w:noWrap/>
            <w:tcMar>
              <w:top w:w="15" w:type="dxa"/>
              <w:left w:w="105" w:type="dxa"/>
              <w:bottom w:w="15" w:type="dxa"/>
              <w:right w:w="105" w:type="dxa"/>
            </w:tcMar>
            <w:hideMark/>
          </w:tcPr>
          <w:p w14:paraId="74E7011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D211C5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A48A80B"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0638C8F" w14:textId="77777777" w:rsidR="00FF69F8" w:rsidRPr="00FF69F8" w:rsidRDefault="00FF69F8" w:rsidP="00FF69F8">
            <w:pPr>
              <w:rPr>
                <w:rFonts w:cs="Arial"/>
                <w:sz w:val="20"/>
                <w:szCs w:val="20"/>
              </w:rPr>
            </w:pPr>
            <w:r w:rsidRPr="00FF69F8">
              <w:rPr>
                <w:rFonts w:cs="Arial"/>
                <w:sz w:val="20"/>
                <w:szCs w:val="20"/>
              </w:rPr>
              <w:t>100</w:t>
            </w:r>
          </w:p>
        </w:tc>
      </w:tr>
    </w:tbl>
    <w:p w14:paraId="79414102"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767CF8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BE3351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4924EBB"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62D3A52" w14:textId="77777777" w:rsidTr="004665F4">
        <w:tc>
          <w:tcPr>
            <w:tcW w:w="0" w:type="auto"/>
            <w:shd w:val="clear" w:color="auto" w:fill="FFFFFF"/>
            <w:noWrap/>
            <w:tcMar>
              <w:top w:w="15" w:type="dxa"/>
              <w:left w:w="105" w:type="dxa"/>
              <w:bottom w:w="15" w:type="dxa"/>
              <w:right w:w="105" w:type="dxa"/>
            </w:tcMar>
            <w:hideMark/>
          </w:tcPr>
          <w:p w14:paraId="1678DFC5" w14:textId="77777777" w:rsidR="00FF69F8" w:rsidRPr="00FF69F8" w:rsidRDefault="00FF69F8" w:rsidP="00FF69F8">
            <w:pPr>
              <w:rPr>
                <w:rFonts w:cs="Arial"/>
                <w:sz w:val="20"/>
                <w:szCs w:val="20"/>
              </w:rPr>
            </w:pPr>
            <w:r w:rsidRPr="00FF69F8">
              <w:rPr>
                <w:rFonts w:cs="Arial"/>
                <w:sz w:val="20"/>
                <w:szCs w:val="20"/>
              </w:rPr>
              <w:t>0.740666</w:t>
            </w:r>
          </w:p>
        </w:tc>
      </w:tr>
      <w:tr w:rsidR="00FF69F8" w:rsidRPr="00FF69F8" w14:paraId="712DCB26" w14:textId="77777777" w:rsidTr="004665F4">
        <w:tc>
          <w:tcPr>
            <w:tcW w:w="0" w:type="auto"/>
            <w:shd w:val="clear" w:color="auto" w:fill="FFFFFF"/>
            <w:noWrap/>
            <w:tcMar>
              <w:top w:w="15" w:type="dxa"/>
              <w:left w:w="105" w:type="dxa"/>
              <w:bottom w:w="15" w:type="dxa"/>
              <w:right w:w="105" w:type="dxa"/>
            </w:tcMar>
          </w:tcPr>
          <w:p w14:paraId="002326A6" w14:textId="77777777" w:rsidR="00FF69F8" w:rsidRPr="00FF69F8" w:rsidRDefault="00FF69F8" w:rsidP="00FF69F8">
            <w:pPr>
              <w:rPr>
                <w:rFonts w:cs="Arial"/>
                <w:sz w:val="20"/>
                <w:szCs w:val="20"/>
              </w:rPr>
            </w:pPr>
          </w:p>
          <w:p w14:paraId="5F8E4D06" w14:textId="77777777" w:rsidR="00FF69F8" w:rsidRPr="00FF69F8" w:rsidRDefault="00FF69F8" w:rsidP="00FF69F8">
            <w:pPr>
              <w:rPr>
                <w:rFonts w:cs="Arial"/>
                <w:sz w:val="20"/>
                <w:szCs w:val="20"/>
              </w:rPr>
            </w:pPr>
          </w:p>
        </w:tc>
      </w:tr>
    </w:tbl>
    <w:p w14:paraId="04D77595" w14:textId="77777777" w:rsidR="00FF69F8" w:rsidRPr="00FF69F8" w:rsidRDefault="00FF69F8" w:rsidP="00FF69F8">
      <w:pPr>
        <w:rPr>
          <w:rFonts w:cs="Arial"/>
          <w:sz w:val="20"/>
          <w:szCs w:val="20"/>
          <w:lang w:val="en-US"/>
        </w:rPr>
      </w:pPr>
      <w:r w:rsidRPr="00FF69F8">
        <w:rPr>
          <w:rFonts w:cs="Arial"/>
          <w:sz w:val="20"/>
          <w:szCs w:val="20"/>
          <w:lang w:val="en-US"/>
        </w:rPr>
        <w:t>The same analysis was done for strains from Puebla</w:t>
      </w:r>
    </w:p>
    <w:p w14:paraId="58C68382" w14:textId="77777777" w:rsidR="00FF69F8" w:rsidRPr="00FF69F8" w:rsidRDefault="00FF69F8" w:rsidP="00FF69F8">
      <w:pPr>
        <w:rPr>
          <w:rFonts w:cs="Arial"/>
          <w:sz w:val="20"/>
          <w:szCs w:val="20"/>
        </w:rPr>
      </w:pPr>
      <w:r w:rsidRPr="00FF69F8">
        <w:rPr>
          <w:rFonts w:cs="Arial"/>
          <w:sz w:val="20"/>
          <w:szCs w:val="20"/>
        </w:rPr>
        <w:t>Estadísticos descriptivos: Puebla No gestantes, Puebla Gestantes</w:t>
      </w:r>
    </w:p>
    <w:p w14:paraId="52AFFCC6" w14:textId="77777777" w:rsidR="00FF69F8" w:rsidRPr="00FF69F8" w:rsidRDefault="00FF69F8" w:rsidP="00FF69F8">
      <w:pPr>
        <w:rPr>
          <w:rFonts w:cs="Arial"/>
          <w:sz w:val="20"/>
          <w:szCs w:val="20"/>
        </w:rPr>
      </w:pPr>
      <w:r w:rsidRPr="00FF69F8">
        <w:rPr>
          <w:rFonts w:cs="Arial"/>
          <w:sz w:val="20"/>
          <w:szCs w:val="20"/>
        </w:rPr>
        <w:t>Estadísticas</w:t>
      </w:r>
    </w:p>
    <w:tbl>
      <w:tblPr>
        <w:tblW w:w="0" w:type="auto"/>
        <w:tblCellMar>
          <w:top w:w="15" w:type="dxa"/>
          <w:left w:w="15" w:type="dxa"/>
          <w:bottom w:w="15" w:type="dxa"/>
          <w:right w:w="15" w:type="dxa"/>
        </w:tblCellMar>
        <w:tblLook w:val="04A0" w:firstRow="1" w:lastRow="0" w:firstColumn="1" w:lastColumn="0" w:noHBand="0" w:noVBand="1"/>
      </w:tblPr>
      <w:tblGrid>
        <w:gridCol w:w="2067"/>
        <w:gridCol w:w="822"/>
        <w:gridCol w:w="989"/>
        <w:gridCol w:w="1066"/>
        <w:gridCol w:w="1000"/>
        <w:gridCol w:w="933"/>
        <w:gridCol w:w="866"/>
        <w:gridCol w:w="978"/>
        <w:gridCol w:w="911"/>
      </w:tblGrid>
      <w:tr w:rsidR="00FF69F8" w:rsidRPr="00FF69F8" w14:paraId="3AB1C92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4811D02" w14:textId="77777777" w:rsidR="00FF69F8" w:rsidRPr="00FF69F8" w:rsidRDefault="00FF69F8" w:rsidP="00FF69F8">
            <w:pPr>
              <w:rPr>
                <w:rFonts w:cs="Arial"/>
                <w:sz w:val="20"/>
                <w:szCs w:val="20"/>
              </w:rPr>
            </w:pPr>
            <w:r w:rsidRPr="00FF69F8">
              <w:rPr>
                <w:rFonts w:cs="Arial"/>
                <w:sz w:val="20"/>
                <w:szCs w:val="20"/>
              </w:rPr>
              <w:t>Variable</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842B0D7"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86FD27"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2AA7ADD" w14:textId="77777777" w:rsidR="00FF69F8" w:rsidRPr="00FF69F8" w:rsidRDefault="00FF69F8" w:rsidP="00FF69F8">
            <w:pPr>
              <w:rPr>
                <w:rFonts w:cs="Arial"/>
                <w:sz w:val="20"/>
                <w:szCs w:val="20"/>
              </w:rPr>
            </w:pPr>
            <w:proofErr w:type="spellStart"/>
            <w:r w:rsidRPr="00FF69F8">
              <w:rPr>
                <w:rFonts w:cs="Arial"/>
                <w:sz w:val="20"/>
                <w:szCs w:val="20"/>
              </w:rPr>
              <w:t>Desv.Est</w:t>
            </w:r>
            <w:proofErr w:type="spellEnd"/>
            <w:r w:rsidRPr="00FF69F8">
              <w:rPr>
                <w:rFonts w:cs="Arial"/>
                <w:sz w:val="20"/>
                <w:szCs w:val="20"/>
              </w:rPr>
              <w: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13844E0" w14:textId="77777777" w:rsidR="00FF69F8" w:rsidRPr="00FF69F8" w:rsidRDefault="00FF69F8" w:rsidP="00FF69F8">
            <w:pPr>
              <w:rPr>
                <w:rFonts w:cs="Arial"/>
                <w:sz w:val="20"/>
                <w:szCs w:val="20"/>
              </w:rPr>
            </w:pPr>
            <w:r w:rsidRPr="00FF69F8">
              <w:rPr>
                <w:rFonts w:cs="Arial"/>
                <w:sz w:val="20"/>
                <w:szCs w:val="20"/>
              </w:rPr>
              <w:t>Varianza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6B7485A" w14:textId="77777777" w:rsidR="00FF69F8" w:rsidRPr="00FF69F8" w:rsidRDefault="00FF69F8" w:rsidP="00FF69F8">
            <w:pPr>
              <w:rPr>
                <w:rFonts w:cs="Arial"/>
                <w:sz w:val="20"/>
                <w:szCs w:val="20"/>
              </w:rPr>
            </w:pPr>
            <w:r w:rsidRPr="00FF69F8">
              <w:rPr>
                <w:rFonts w:cs="Arial"/>
                <w:sz w:val="20"/>
                <w:szCs w:val="20"/>
              </w:rPr>
              <w:t>Suma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05F6BA8" w14:textId="77777777" w:rsidR="00FF69F8" w:rsidRPr="00FF69F8" w:rsidRDefault="00FF69F8" w:rsidP="00FF69F8">
            <w:pPr>
              <w:rPr>
                <w:rFonts w:cs="Arial"/>
                <w:sz w:val="20"/>
                <w:szCs w:val="20"/>
              </w:rPr>
            </w:pPr>
            <w:r w:rsidRPr="00FF69F8">
              <w:rPr>
                <w:rFonts w:cs="Arial"/>
                <w:sz w:val="20"/>
                <w:szCs w:val="20"/>
              </w:rPr>
              <w:t>Mínimo</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7B1C008" w14:textId="77777777" w:rsidR="00FF69F8" w:rsidRPr="00FF69F8" w:rsidRDefault="00FF69F8" w:rsidP="00FF69F8">
            <w:pPr>
              <w:rPr>
                <w:rFonts w:cs="Arial"/>
                <w:sz w:val="20"/>
                <w:szCs w:val="20"/>
              </w:rPr>
            </w:pPr>
            <w:r w:rsidRPr="00FF69F8">
              <w:rPr>
                <w:rFonts w:cs="Arial"/>
                <w:sz w:val="20"/>
                <w:szCs w:val="20"/>
              </w:rPr>
              <w:t>Mediana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920CEFE" w14:textId="77777777" w:rsidR="00FF69F8" w:rsidRPr="00FF69F8" w:rsidRDefault="00FF69F8" w:rsidP="00FF69F8">
            <w:pPr>
              <w:rPr>
                <w:rFonts w:cs="Arial"/>
                <w:sz w:val="20"/>
                <w:szCs w:val="20"/>
              </w:rPr>
            </w:pPr>
            <w:r w:rsidRPr="00FF69F8">
              <w:rPr>
                <w:rFonts w:cs="Arial"/>
                <w:sz w:val="20"/>
                <w:szCs w:val="20"/>
              </w:rPr>
              <w:t>Máximo</w:t>
            </w:r>
          </w:p>
        </w:tc>
      </w:tr>
      <w:tr w:rsidR="00FF69F8" w:rsidRPr="00FF69F8" w14:paraId="5F915A9F" w14:textId="77777777" w:rsidTr="004665F4">
        <w:tc>
          <w:tcPr>
            <w:tcW w:w="0" w:type="auto"/>
            <w:shd w:val="clear" w:color="auto" w:fill="FFFFFF"/>
            <w:noWrap/>
            <w:tcMar>
              <w:top w:w="15" w:type="dxa"/>
              <w:left w:w="105" w:type="dxa"/>
              <w:bottom w:w="15" w:type="dxa"/>
              <w:right w:w="105" w:type="dxa"/>
            </w:tcMar>
            <w:hideMark/>
          </w:tcPr>
          <w:p w14:paraId="517FBA8F" w14:textId="77777777" w:rsidR="00FF69F8" w:rsidRPr="00FF69F8" w:rsidRDefault="00FF69F8" w:rsidP="00FF69F8">
            <w:pPr>
              <w:rPr>
                <w:rFonts w:cs="Arial"/>
                <w:sz w:val="20"/>
                <w:szCs w:val="20"/>
              </w:rPr>
            </w:pPr>
            <w:r w:rsidRPr="00FF69F8">
              <w:rPr>
                <w:rFonts w:cs="Arial"/>
                <w:sz w:val="20"/>
                <w:szCs w:val="20"/>
              </w:rPr>
              <w:t>Puebla No gestantes</w:t>
            </w:r>
          </w:p>
        </w:tc>
        <w:tc>
          <w:tcPr>
            <w:tcW w:w="0" w:type="auto"/>
            <w:shd w:val="clear" w:color="auto" w:fill="FFFFFF"/>
            <w:noWrap/>
            <w:tcMar>
              <w:top w:w="15" w:type="dxa"/>
              <w:left w:w="105" w:type="dxa"/>
              <w:bottom w:w="15" w:type="dxa"/>
              <w:right w:w="105" w:type="dxa"/>
            </w:tcMar>
            <w:hideMark/>
          </w:tcPr>
          <w:p w14:paraId="2C24D96A" w14:textId="77777777" w:rsidR="00FF69F8" w:rsidRPr="00FF69F8" w:rsidRDefault="00FF69F8" w:rsidP="00FF69F8">
            <w:pPr>
              <w:rPr>
                <w:rFonts w:cs="Arial"/>
                <w:sz w:val="20"/>
                <w:szCs w:val="20"/>
              </w:rPr>
            </w:pPr>
            <w:r w:rsidRPr="00FF69F8">
              <w:rPr>
                <w:rFonts w:cs="Arial"/>
                <w:sz w:val="20"/>
                <w:szCs w:val="20"/>
              </w:rPr>
              <w:t>14.360</w:t>
            </w:r>
          </w:p>
        </w:tc>
        <w:tc>
          <w:tcPr>
            <w:tcW w:w="0" w:type="auto"/>
            <w:shd w:val="clear" w:color="auto" w:fill="FFFFFF"/>
            <w:noWrap/>
            <w:tcMar>
              <w:top w:w="15" w:type="dxa"/>
              <w:left w:w="105" w:type="dxa"/>
              <w:bottom w:w="15" w:type="dxa"/>
              <w:right w:w="105" w:type="dxa"/>
            </w:tcMar>
            <w:hideMark/>
          </w:tcPr>
          <w:p w14:paraId="1CB58CB4" w14:textId="77777777" w:rsidR="00FF69F8" w:rsidRPr="00FF69F8" w:rsidRDefault="00FF69F8" w:rsidP="00FF69F8">
            <w:pPr>
              <w:rPr>
                <w:rFonts w:cs="Arial"/>
                <w:sz w:val="20"/>
                <w:szCs w:val="20"/>
              </w:rPr>
            </w:pPr>
            <w:r w:rsidRPr="00FF69F8">
              <w:rPr>
                <w:rFonts w:cs="Arial"/>
                <w:sz w:val="20"/>
                <w:szCs w:val="20"/>
              </w:rPr>
              <w:t>0.772</w:t>
            </w:r>
          </w:p>
        </w:tc>
        <w:tc>
          <w:tcPr>
            <w:tcW w:w="0" w:type="auto"/>
            <w:shd w:val="clear" w:color="auto" w:fill="FFFFFF"/>
            <w:noWrap/>
            <w:tcMar>
              <w:top w:w="15" w:type="dxa"/>
              <w:left w:w="105" w:type="dxa"/>
              <w:bottom w:w="15" w:type="dxa"/>
              <w:right w:w="105" w:type="dxa"/>
            </w:tcMar>
            <w:hideMark/>
          </w:tcPr>
          <w:p w14:paraId="7BE39D05" w14:textId="77777777" w:rsidR="00FF69F8" w:rsidRPr="00FF69F8" w:rsidRDefault="00FF69F8" w:rsidP="00FF69F8">
            <w:pPr>
              <w:rPr>
                <w:rFonts w:cs="Arial"/>
                <w:sz w:val="20"/>
                <w:szCs w:val="20"/>
              </w:rPr>
            </w:pPr>
            <w:r w:rsidRPr="00FF69F8">
              <w:rPr>
                <w:rFonts w:cs="Arial"/>
                <w:sz w:val="20"/>
                <w:szCs w:val="20"/>
              </w:rPr>
              <w:t>3.861</w:t>
            </w:r>
          </w:p>
        </w:tc>
        <w:tc>
          <w:tcPr>
            <w:tcW w:w="0" w:type="auto"/>
            <w:shd w:val="clear" w:color="auto" w:fill="FFFFFF"/>
            <w:noWrap/>
            <w:tcMar>
              <w:top w:w="15" w:type="dxa"/>
              <w:left w:w="105" w:type="dxa"/>
              <w:bottom w:w="15" w:type="dxa"/>
              <w:right w:w="105" w:type="dxa"/>
            </w:tcMar>
            <w:hideMark/>
          </w:tcPr>
          <w:p w14:paraId="660BBB88" w14:textId="77777777" w:rsidR="00FF69F8" w:rsidRPr="00FF69F8" w:rsidRDefault="00FF69F8" w:rsidP="00FF69F8">
            <w:pPr>
              <w:rPr>
                <w:rFonts w:cs="Arial"/>
                <w:sz w:val="20"/>
                <w:szCs w:val="20"/>
              </w:rPr>
            </w:pPr>
            <w:r w:rsidRPr="00FF69F8">
              <w:rPr>
                <w:rFonts w:cs="Arial"/>
                <w:sz w:val="20"/>
                <w:szCs w:val="20"/>
              </w:rPr>
              <w:t>14.907</w:t>
            </w:r>
          </w:p>
        </w:tc>
        <w:tc>
          <w:tcPr>
            <w:tcW w:w="0" w:type="auto"/>
            <w:shd w:val="clear" w:color="auto" w:fill="FFFFFF"/>
            <w:noWrap/>
            <w:tcMar>
              <w:top w:w="15" w:type="dxa"/>
              <w:left w:w="105" w:type="dxa"/>
              <w:bottom w:w="15" w:type="dxa"/>
              <w:right w:w="105" w:type="dxa"/>
            </w:tcMar>
            <w:hideMark/>
          </w:tcPr>
          <w:p w14:paraId="6B262DD7" w14:textId="77777777" w:rsidR="00FF69F8" w:rsidRPr="00FF69F8" w:rsidRDefault="00FF69F8" w:rsidP="00FF69F8">
            <w:pPr>
              <w:rPr>
                <w:rFonts w:cs="Arial"/>
                <w:sz w:val="20"/>
                <w:szCs w:val="20"/>
              </w:rPr>
            </w:pPr>
            <w:r w:rsidRPr="00FF69F8">
              <w:rPr>
                <w:rFonts w:cs="Arial"/>
                <w:sz w:val="20"/>
                <w:szCs w:val="20"/>
              </w:rPr>
              <w:t>359.000</w:t>
            </w:r>
          </w:p>
        </w:tc>
        <w:tc>
          <w:tcPr>
            <w:tcW w:w="0" w:type="auto"/>
            <w:shd w:val="clear" w:color="auto" w:fill="FFFFFF"/>
            <w:noWrap/>
            <w:tcMar>
              <w:top w:w="15" w:type="dxa"/>
              <w:left w:w="105" w:type="dxa"/>
              <w:bottom w:w="15" w:type="dxa"/>
              <w:right w:w="105" w:type="dxa"/>
            </w:tcMar>
            <w:hideMark/>
          </w:tcPr>
          <w:p w14:paraId="32B97E5A" w14:textId="77777777" w:rsidR="00FF69F8" w:rsidRPr="00FF69F8" w:rsidRDefault="00FF69F8" w:rsidP="00FF69F8">
            <w:pPr>
              <w:rPr>
                <w:rFonts w:cs="Arial"/>
                <w:sz w:val="20"/>
                <w:szCs w:val="20"/>
              </w:rPr>
            </w:pPr>
            <w:r w:rsidRPr="00FF69F8">
              <w:rPr>
                <w:rFonts w:cs="Arial"/>
                <w:sz w:val="20"/>
                <w:szCs w:val="20"/>
              </w:rPr>
              <w:t>6.000</w:t>
            </w:r>
          </w:p>
        </w:tc>
        <w:tc>
          <w:tcPr>
            <w:tcW w:w="0" w:type="auto"/>
            <w:shd w:val="clear" w:color="auto" w:fill="FFFFFF"/>
            <w:noWrap/>
            <w:tcMar>
              <w:top w:w="15" w:type="dxa"/>
              <w:left w:w="105" w:type="dxa"/>
              <w:bottom w:w="15" w:type="dxa"/>
              <w:right w:w="105" w:type="dxa"/>
            </w:tcMar>
            <w:hideMark/>
          </w:tcPr>
          <w:p w14:paraId="1131163E" w14:textId="77777777" w:rsidR="00FF69F8" w:rsidRPr="00FF69F8" w:rsidRDefault="00FF69F8" w:rsidP="00FF69F8">
            <w:pPr>
              <w:rPr>
                <w:rFonts w:cs="Arial"/>
                <w:sz w:val="20"/>
                <w:szCs w:val="20"/>
              </w:rPr>
            </w:pPr>
            <w:r w:rsidRPr="00FF69F8">
              <w:rPr>
                <w:rFonts w:cs="Arial"/>
                <w:sz w:val="20"/>
                <w:szCs w:val="20"/>
              </w:rPr>
              <w:t>15.000</w:t>
            </w:r>
          </w:p>
        </w:tc>
        <w:tc>
          <w:tcPr>
            <w:tcW w:w="0" w:type="auto"/>
            <w:shd w:val="clear" w:color="auto" w:fill="FFFFFF"/>
            <w:noWrap/>
            <w:tcMar>
              <w:top w:w="15" w:type="dxa"/>
              <w:left w:w="105" w:type="dxa"/>
              <w:bottom w:w="15" w:type="dxa"/>
              <w:right w:w="105" w:type="dxa"/>
            </w:tcMar>
            <w:hideMark/>
          </w:tcPr>
          <w:p w14:paraId="232F104F" w14:textId="77777777" w:rsidR="00FF69F8" w:rsidRPr="00FF69F8" w:rsidRDefault="00FF69F8" w:rsidP="00FF69F8">
            <w:pPr>
              <w:rPr>
                <w:rFonts w:cs="Arial"/>
                <w:sz w:val="20"/>
                <w:szCs w:val="20"/>
              </w:rPr>
            </w:pPr>
            <w:r w:rsidRPr="00FF69F8">
              <w:rPr>
                <w:rFonts w:cs="Arial"/>
                <w:sz w:val="20"/>
                <w:szCs w:val="20"/>
              </w:rPr>
              <w:t>21.000</w:t>
            </w:r>
          </w:p>
        </w:tc>
      </w:tr>
      <w:tr w:rsidR="00FF69F8" w:rsidRPr="00FF69F8" w14:paraId="223BE4D8" w14:textId="77777777" w:rsidTr="004665F4">
        <w:tc>
          <w:tcPr>
            <w:tcW w:w="0" w:type="auto"/>
            <w:shd w:val="clear" w:color="auto" w:fill="FFFFFF"/>
            <w:noWrap/>
            <w:tcMar>
              <w:top w:w="15" w:type="dxa"/>
              <w:left w:w="105" w:type="dxa"/>
              <w:bottom w:w="15" w:type="dxa"/>
              <w:right w:w="105" w:type="dxa"/>
            </w:tcMar>
            <w:hideMark/>
          </w:tcPr>
          <w:p w14:paraId="664E813E" w14:textId="77777777" w:rsidR="00FF69F8" w:rsidRPr="00FF69F8" w:rsidRDefault="00FF69F8" w:rsidP="00FF69F8">
            <w:pPr>
              <w:rPr>
                <w:rFonts w:cs="Arial"/>
                <w:sz w:val="20"/>
                <w:szCs w:val="20"/>
              </w:rPr>
            </w:pPr>
            <w:r w:rsidRPr="00FF69F8">
              <w:rPr>
                <w:rFonts w:cs="Arial"/>
                <w:sz w:val="20"/>
                <w:szCs w:val="20"/>
              </w:rPr>
              <w:t>Puebla Gestantes</w:t>
            </w:r>
          </w:p>
        </w:tc>
        <w:tc>
          <w:tcPr>
            <w:tcW w:w="0" w:type="auto"/>
            <w:shd w:val="clear" w:color="auto" w:fill="FFFFFF"/>
            <w:noWrap/>
            <w:tcMar>
              <w:top w:w="15" w:type="dxa"/>
              <w:left w:w="105" w:type="dxa"/>
              <w:bottom w:w="15" w:type="dxa"/>
              <w:right w:w="105" w:type="dxa"/>
            </w:tcMar>
            <w:hideMark/>
          </w:tcPr>
          <w:p w14:paraId="6CC10E8C" w14:textId="77777777" w:rsidR="00FF69F8" w:rsidRPr="00FF69F8" w:rsidRDefault="00FF69F8" w:rsidP="00FF69F8">
            <w:pPr>
              <w:rPr>
                <w:rFonts w:cs="Arial"/>
                <w:sz w:val="20"/>
                <w:szCs w:val="20"/>
              </w:rPr>
            </w:pPr>
            <w:r w:rsidRPr="00FF69F8">
              <w:rPr>
                <w:rFonts w:cs="Arial"/>
                <w:sz w:val="20"/>
                <w:szCs w:val="20"/>
              </w:rPr>
              <w:t>14.280</w:t>
            </w:r>
          </w:p>
        </w:tc>
        <w:tc>
          <w:tcPr>
            <w:tcW w:w="0" w:type="auto"/>
            <w:shd w:val="clear" w:color="auto" w:fill="FFFFFF"/>
            <w:noWrap/>
            <w:tcMar>
              <w:top w:w="15" w:type="dxa"/>
              <w:left w:w="105" w:type="dxa"/>
              <w:bottom w:w="15" w:type="dxa"/>
              <w:right w:w="105" w:type="dxa"/>
            </w:tcMar>
            <w:hideMark/>
          </w:tcPr>
          <w:p w14:paraId="455807B2" w14:textId="77777777" w:rsidR="00FF69F8" w:rsidRPr="00FF69F8" w:rsidRDefault="00FF69F8" w:rsidP="00FF69F8">
            <w:pPr>
              <w:rPr>
                <w:rFonts w:cs="Arial"/>
                <w:sz w:val="20"/>
                <w:szCs w:val="20"/>
              </w:rPr>
            </w:pPr>
            <w:r w:rsidRPr="00FF69F8">
              <w:rPr>
                <w:rFonts w:cs="Arial"/>
                <w:sz w:val="20"/>
                <w:szCs w:val="20"/>
              </w:rPr>
              <w:t>0.877</w:t>
            </w:r>
          </w:p>
        </w:tc>
        <w:tc>
          <w:tcPr>
            <w:tcW w:w="0" w:type="auto"/>
            <w:shd w:val="clear" w:color="auto" w:fill="FFFFFF"/>
            <w:noWrap/>
            <w:tcMar>
              <w:top w:w="15" w:type="dxa"/>
              <w:left w:w="105" w:type="dxa"/>
              <w:bottom w:w="15" w:type="dxa"/>
              <w:right w:w="105" w:type="dxa"/>
            </w:tcMar>
            <w:hideMark/>
          </w:tcPr>
          <w:p w14:paraId="5D2C14CC" w14:textId="77777777" w:rsidR="00FF69F8" w:rsidRPr="00FF69F8" w:rsidRDefault="00FF69F8" w:rsidP="00FF69F8">
            <w:pPr>
              <w:rPr>
                <w:rFonts w:cs="Arial"/>
                <w:sz w:val="20"/>
                <w:szCs w:val="20"/>
              </w:rPr>
            </w:pPr>
            <w:r w:rsidRPr="00FF69F8">
              <w:rPr>
                <w:rFonts w:cs="Arial"/>
                <w:sz w:val="20"/>
                <w:szCs w:val="20"/>
              </w:rPr>
              <w:t>4.383</w:t>
            </w:r>
          </w:p>
        </w:tc>
        <w:tc>
          <w:tcPr>
            <w:tcW w:w="0" w:type="auto"/>
            <w:shd w:val="clear" w:color="auto" w:fill="FFFFFF"/>
            <w:noWrap/>
            <w:tcMar>
              <w:top w:w="15" w:type="dxa"/>
              <w:left w:w="105" w:type="dxa"/>
              <w:bottom w:w="15" w:type="dxa"/>
              <w:right w:w="105" w:type="dxa"/>
            </w:tcMar>
            <w:hideMark/>
          </w:tcPr>
          <w:p w14:paraId="7F26CDD7" w14:textId="77777777" w:rsidR="00FF69F8" w:rsidRPr="00FF69F8" w:rsidRDefault="00FF69F8" w:rsidP="00FF69F8">
            <w:pPr>
              <w:rPr>
                <w:rFonts w:cs="Arial"/>
                <w:sz w:val="20"/>
                <w:szCs w:val="20"/>
              </w:rPr>
            </w:pPr>
            <w:r w:rsidRPr="00FF69F8">
              <w:rPr>
                <w:rFonts w:cs="Arial"/>
                <w:sz w:val="20"/>
                <w:szCs w:val="20"/>
              </w:rPr>
              <w:t>19.210</w:t>
            </w:r>
          </w:p>
        </w:tc>
        <w:tc>
          <w:tcPr>
            <w:tcW w:w="0" w:type="auto"/>
            <w:shd w:val="clear" w:color="auto" w:fill="FFFFFF"/>
            <w:noWrap/>
            <w:tcMar>
              <w:top w:w="15" w:type="dxa"/>
              <w:left w:w="105" w:type="dxa"/>
              <w:bottom w:w="15" w:type="dxa"/>
              <w:right w:w="105" w:type="dxa"/>
            </w:tcMar>
            <w:hideMark/>
          </w:tcPr>
          <w:p w14:paraId="0EB3BB5A" w14:textId="77777777" w:rsidR="00FF69F8" w:rsidRPr="00FF69F8" w:rsidRDefault="00FF69F8" w:rsidP="00FF69F8">
            <w:pPr>
              <w:rPr>
                <w:rFonts w:cs="Arial"/>
                <w:sz w:val="20"/>
                <w:szCs w:val="20"/>
              </w:rPr>
            </w:pPr>
            <w:r w:rsidRPr="00FF69F8">
              <w:rPr>
                <w:rFonts w:cs="Arial"/>
                <w:sz w:val="20"/>
                <w:szCs w:val="20"/>
              </w:rPr>
              <w:t>357.000</w:t>
            </w:r>
          </w:p>
        </w:tc>
        <w:tc>
          <w:tcPr>
            <w:tcW w:w="0" w:type="auto"/>
            <w:shd w:val="clear" w:color="auto" w:fill="FFFFFF"/>
            <w:noWrap/>
            <w:tcMar>
              <w:top w:w="15" w:type="dxa"/>
              <w:left w:w="105" w:type="dxa"/>
              <w:bottom w:w="15" w:type="dxa"/>
              <w:right w:w="105" w:type="dxa"/>
            </w:tcMar>
            <w:hideMark/>
          </w:tcPr>
          <w:p w14:paraId="2027241E" w14:textId="77777777" w:rsidR="00FF69F8" w:rsidRPr="00FF69F8" w:rsidRDefault="00FF69F8" w:rsidP="00FF69F8">
            <w:pPr>
              <w:rPr>
                <w:rFonts w:cs="Arial"/>
                <w:sz w:val="20"/>
                <w:szCs w:val="20"/>
              </w:rPr>
            </w:pPr>
            <w:r w:rsidRPr="00FF69F8">
              <w:rPr>
                <w:rFonts w:cs="Arial"/>
                <w:sz w:val="20"/>
                <w:szCs w:val="20"/>
              </w:rPr>
              <w:t>7.000</w:t>
            </w:r>
          </w:p>
        </w:tc>
        <w:tc>
          <w:tcPr>
            <w:tcW w:w="0" w:type="auto"/>
            <w:shd w:val="clear" w:color="auto" w:fill="FFFFFF"/>
            <w:noWrap/>
            <w:tcMar>
              <w:top w:w="15" w:type="dxa"/>
              <w:left w:w="105" w:type="dxa"/>
              <w:bottom w:w="15" w:type="dxa"/>
              <w:right w:w="105" w:type="dxa"/>
            </w:tcMar>
            <w:hideMark/>
          </w:tcPr>
          <w:p w14:paraId="18A16420" w14:textId="77777777" w:rsidR="00FF69F8" w:rsidRPr="00FF69F8" w:rsidRDefault="00FF69F8" w:rsidP="00FF69F8">
            <w:pPr>
              <w:rPr>
                <w:rFonts w:cs="Arial"/>
                <w:sz w:val="20"/>
                <w:szCs w:val="20"/>
              </w:rPr>
            </w:pPr>
            <w:r w:rsidRPr="00FF69F8">
              <w:rPr>
                <w:rFonts w:cs="Arial"/>
                <w:sz w:val="20"/>
                <w:szCs w:val="20"/>
              </w:rPr>
              <w:t>15.000</w:t>
            </w:r>
          </w:p>
        </w:tc>
        <w:tc>
          <w:tcPr>
            <w:tcW w:w="0" w:type="auto"/>
            <w:shd w:val="clear" w:color="auto" w:fill="FFFFFF"/>
            <w:noWrap/>
            <w:tcMar>
              <w:top w:w="15" w:type="dxa"/>
              <w:left w:w="105" w:type="dxa"/>
              <w:bottom w:w="15" w:type="dxa"/>
              <w:right w:w="105" w:type="dxa"/>
            </w:tcMar>
            <w:hideMark/>
          </w:tcPr>
          <w:p w14:paraId="028ACF35" w14:textId="77777777" w:rsidR="00FF69F8" w:rsidRPr="00FF69F8" w:rsidRDefault="00FF69F8" w:rsidP="00FF69F8">
            <w:pPr>
              <w:rPr>
                <w:rFonts w:cs="Arial"/>
                <w:sz w:val="20"/>
                <w:szCs w:val="20"/>
              </w:rPr>
            </w:pPr>
            <w:r w:rsidRPr="00FF69F8">
              <w:rPr>
                <w:rFonts w:cs="Arial"/>
                <w:sz w:val="20"/>
                <w:szCs w:val="20"/>
              </w:rPr>
              <w:t>24.000</w:t>
            </w:r>
          </w:p>
        </w:tc>
      </w:tr>
    </w:tbl>
    <w:p w14:paraId="6EC6FBF9" w14:textId="77777777" w:rsidR="00FF69F8" w:rsidRPr="00FF69F8" w:rsidRDefault="00FF69F8" w:rsidP="00FF69F8">
      <w:pPr>
        <w:rPr>
          <w:rFonts w:cs="Arial"/>
          <w:sz w:val="20"/>
          <w:szCs w:val="20"/>
        </w:rPr>
      </w:pPr>
    </w:p>
    <w:p w14:paraId="62BD7791" w14:textId="77777777" w:rsidR="00FF69F8" w:rsidRPr="00FF69F8" w:rsidRDefault="00FF69F8" w:rsidP="00FF69F8">
      <w:pPr>
        <w:rPr>
          <w:rFonts w:cs="Arial"/>
          <w:sz w:val="20"/>
          <w:szCs w:val="20"/>
        </w:rPr>
      </w:pPr>
      <w:r w:rsidRPr="00FF69F8">
        <w:rPr>
          <w:rFonts w:cs="Arial"/>
          <w:sz w:val="20"/>
          <w:szCs w:val="20"/>
        </w:rPr>
        <w:t>Prueba T e IC de dos muestras: Puebla No gestantes, Puebla Gestantes</w:t>
      </w:r>
    </w:p>
    <w:p w14:paraId="19A0D61C" w14:textId="77777777" w:rsidR="00FF69F8" w:rsidRPr="00FF69F8" w:rsidRDefault="00FF69F8" w:rsidP="00FF69F8">
      <w:pPr>
        <w:rPr>
          <w:rFonts w:cs="Arial"/>
          <w:sz w:val="20"/>
          <w:szCs w:val="20"/>
        </w:rPr>
      </w:pPr>
      <w:r w:rsidRPr="00FF69F8">
        <w:rPr>
          <w:rFonts w:cs="Arial"/>
          <w:sz w:val="20"/>
          <w:szCs w:val="20"/>
        </w:rPr>
        <w:t>Método</w:t>
      </w:r>
    </w:p>
    <w:tbl>
      <w:tblPr>
        <w:tblW w:w="0" w:type="auto"/>
        <w:tblCellMar>
          <w:top w:w="15" w:type="dxa"/>
          <w:left w:w="15" w:type="dxa"/>
          <w:bottom w:w="15" w:type="dxa"/>
          <w:right w:w="15" w:type="dxa"/>
        </w:tblCellMar>
        <w:tblLook w:val="04A0" w:firstRow="1" w:lastRow="0" w:firstColumn="1" w:lastColumn="0" w:noHBand="0" w:noVBand="1"/>
      </w:tblPr>
      <w:tblGrid>
        <w:gridCol w:w="3236"/>
      </w:tblGrid>
      <w:tr w:rsidR="00FF69F8" w:rsidRPr="00FF69F8" w14:paraId="7DFC55E4" w14:textId="77777777" w:rsidTr="004665F4">
        <w:tc>
          <w:tcPr>
            <w:tcW w:w="0" w:type="auto"/>
            <w:shd w:val="clear" w:color="auto" w:fill="FFFFFF"/>
            <w:noWrap/>
            <w:tcMar>
              <w:top w:w="15" w:type="dxa"/>
              <w:left w:w="105" w:type="dxa"/>
              <w:bottom w:w="15" w:type="dxa"/>
              <w:right w:w="105" w:type="dxa"/>
            </w:tcMar>
            <w:hideMark/>
          </w:tcPr>
          <w:p w14:paraId="4A42C13E" w14:textId="77777777" w:rsidR="00FF69F8" w:rsidRPr="00FF69F8" w:rsidRDefault="00FF69F8" w:rsidP="00FF69F8">
            <w:pPr>
              <w:rPr>
                <w:rFonts w:cs="Arial"/>
                <w:sz w:val="20"/>
                <w:szCs w:val="20"/>
              </w:rPr>
            </w:pPr>
            <w:r w:rsidRPr="00FF69F8">
              <w:rPr>
                <w:rFonts w:cs="Arial"/>
                <w:sz w:val="20"/>
                <w:szCs w:val="20"/>
              </w:rPr>
              <w:t>μ</w:t>
            </w:r>
            <w:r w:rsidRPr="00FF69F8">
              <w:rPr>
                <w:rFonts w:ascii="Adobe Caslon Pro Bold" w:hAnsi="Adobe Caslon Pro Bold" w:cs="Adobe Caslon Pro Bold"/>
                <w:sz w:val="20"/>
                <w:szCs w:val="20"/>
              </w:rPr>
              <w:t>₁</w:t>
            </w:r>
            <w:r w:rsidRPr="00FF69F8">
              <w:rPr>
                <w:rFonts w:cs="Arial"/>
                <w:sz w:val="20"/>
                <w:szCs w:val="20"/>
              </w:rPr>
              <w:t>: media de Puebla No gestantes</w:t>
            </w:r>
          </w:p>
        </w:tc>
      </w:tr>
      <w:tr w:rsidR="00FF69F8" w:rsidRPr="00FF69F8" w14:paraId="19E5DDF0" w14:textId="77777777" w:rsidTr="004665F4">
        <w:tc>
          <w:tcPr>
            <w:tcW w:w="0" w:type="auto"/>
            <w:shd w:val="clear" w:color="auto" w:fill="FFFFFF"/>
            <w:noWrap/>
            <w:tcMar>
              <w:top w:w="15" w:type="dxa"/>
              <w:left w:w="105" w:type="dxa"/>
              <w:bottom w:w="15" w:type="dxa"/>
              <w:right w:w="105" w:type="dxa"/>
            </w:tcMar>
            <w:hideMark/>
          </w:tcPr>
          <w:p w14:paraId="5477FB05" w14:textId="77777777" w:rsidR="00FF69F8" w:rsidRPr="00FF69F8" w:rsidRDefault="00FF69F8" w:rsidP="00FF69F8">
            <w:pPr>
              <w:rPr>
                <w:rFonts w:cs="Arial"/>
                <w:sz w:val="20"/>
                <w:szCs w:val="20"/>
              </w:rPr>
            </w:pPr>
            <w:r w:rsidRPr="00FF69F8">
              <w:rPr>
                <w:rFonts w:cs="Arial"/>
                <w:sz w:val="20"/>
                <w:szCs w:val="20"/>
              </w:rPr>
              <w:t>µ</w:t>
            </w:r>
            <w:r w:rsidRPr="00FF69F8">
              <w:rPr>
                <w:rFonts w:ascii="Adobe Caslon Pro Bold" w:hAnsi="Adobe Caslon Pro Bold" w:cs="Adobe Caslon Pro Bold"/>
                <w:sz w:val="20"/>
                <w:szCs w:val="20"/>
              </w:rPr>
              <w:t>₂</w:t>
            </w:r>
            <w:r w:rsidRPr="00FF69F8">
              <w:rPr>
                <w:rFonts w:cs="Arial"/>
                <w:sz w:val="20"/>
                <w:szCs w:val="20"/>
              </w:rPr>
              <w:t>: media de Puebla Gestantes</w:t>
            </w:r>
          </w:p>
        </w:tc>
      </w:tr>
      <w:tr w:rsidR="00FF69F8" w:rsidRPr="00FF69F8" w14:paraId="23D899BB" w14:textId="77777777" w:rsidTr="004665F4">
        <w:tc>
          <w:tcPr>
            <w:tcW w:w="0" w:type="auto"/>
            <w:shd w:val="clear" w:color="auto" w:fill="FFFFFF"/>
            <w:noWrap/>
            <w:tcMar>
              <w:top w:w="15" w:type="dxa"/>
              <w:left w:w="105" w:type="dxa"/>
              <w:bottom w:w="15" w:type="dxa"/>
              <w:right w:w="105" w:type="dxa"/>
            </w:tcMar>
            <w:hideMark/>
          </w:tcPr>
          <w:p w14:paraId="228001FA" w14:textId="77777777" w:rsidR="00FF69F8" w:rsidRPr="00FF69F8" w:rsidRDefault="00FF69F8" w:rsidP="00FF69F8">
            <w:pPr>
              <w:rPr>
                <w:rFonts w:cs="Arial"/>
                <w:sz w:val="20"/>
                <w:szCs w:val="20"/>
              </w:rPr>
            </w:pPr>
            <w:r w:rsidRPr="00FF69F8">
              <w:rPr>
                <w:rFonts w:cs="Arial"/>
                <w:sz w:val="20"/>
                <w:szCs w:val="20"/>
              </w:rPr>
              <w:lastRenderedPageBreak/>
              <w:t>Diferencia: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p>
        </w:tc>
      </w:tr>
    </w:tbl>
    <w:p w14:paraId="478E6078" w14:textId="77777777" w:rsidR="00FF69F8" w:rsidRPr="00FF69F8" w:rsidRDefault="00FF69F8" w:rsidP="00FF69F8">
      <w:pPr>
        <w:rPr>
          <w:rFonts w:cs="Arial"/>
          <w:i/>
          <w:iCs/>
          <w:sz w:val="20"/>
          <w:szCs w:val="20"/>
        </w:rPr>
      </w:pPr>
      <w:r w:rsidRPr="00FF69F8">
        <w:rPr>
          <w:rFonts w:cs="Arial"/>
          <w:i/>
          <w:iCs/>
          <w:sz w:val="20"/>
          <w:szCs w:val="20"/>
        </w:rPr>
        <w:t>No se presupuso igualdad de varianzas para este análisis.</w:t>
      </w:r>
    </w:p>
    <w:p w14:paraId="3C17A4A6" w14:textId="77777777" w:rsidR="00FF69F8" w:rsidRPr="00FF69F8" w:rsidRDefault="00FF69F8" w:rsidP="00FF69F8">
      <w:pPr>
        <w:rPr>
          <w:rFonts w:cs="Arial"/>
          <w:sz w:val="20"/>
          <w:szCs w:val="20"/>
        </w:rPr>
      </w:pPr>
      <w:r w:rsidRPr="00FF69F8">
        <w:rPr>
          <w:rFonts w:cs="Arial"/>
          <w:sz w:val="20"/>
          <w:szCs w:val="20"/>
        </w:rPr>
        <w:t>Estadísticas descriptivas</w:t>
      </w:r>
    </w:p>
    <w:tbl>
      <w:tblPr>
        <w:tblW w:w="0" w:type="auto"/>
        <w:tblCellMar>
          <w:top w:w="15" w:type="dxa"/>
          <w:left w:w="15" w:type="dxa"/>
          <w:bottom w:w="15" w:type="dxa"/>
          <w:right w:w="15" w:type="dxa"/>
        </w:tblCellMar>
        <w:tblLook w:val="04A0" w:firstRow="1" w:lastRow="0" w:firstColumn="1" w:lastColumn="0" w:noHBand="0" w:noVBand="1"/>
      </w:tblPr>
      <w:tblGrid>
        <w:gridCol w:w="2067"/>
        <w:gridCol w:w="433"/>
        <w:gridCol w:w="755"/>
        <w:gridCol w:w="1066"/>
        <w:gridCol w:w="989"/>
      </w:tblGrid>
      <w:tr w:rsidR="00FF69F8" w:rsidRPr="00FF69F8" w14:paraId="555D1DB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21451F6" w14:textId="77777777" w:rsidR="00FF69F8" w:rsidRPr="00FF69F8" w:rsidRDefault="00FF69F8" w:rsidP="00FF69F8">
            <w:pPr>
              <w:rPr>
                <w:rFonts w:cs="Arial"/>
                <w:sz w:val="20"/>
                <w:szCs w:val="20"/>
              </w:rPr>
            </w:pPr>
            <w:r w:rsidRPr="00FF69F8">
              <w:rPr>
                <w:rFonts w:cs="Arial"/>
                <w:sz w:val="20"/>
                <w:szCs w:val="20"/>
              </w:rPr>
              <w:t>Muestra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0994C85" w14:textId="77777777" w:rsidR="00FF69F8" w:rsidRPr="00FF69F8" w:rsidRDefault="00FF69F8" w:rsidP="00FF69F8">
            <w:pPr>
              <w:rPr>
                <w:rFonts w:cs="Arial"/>
                <w:sz w:val="20"/>
                <w:szCs w:val="20"/>
              </w:rPr>
            </w:pPr>
            <w:r w:rsidRPr="00FF69F8">
              <w:rPr>
                <w:rFonts w:cs="Arial"/>
                <w:sz w:val="20"/>
                <w:szCs w:val="20"/>
              </w:rPr>
              <w:t>N</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419516C"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A558489" w14:textId="77777777" w:rsidR="00FF69F8" w:rsidRPr="00FF69F8" w:rsidRDefault="00FF69F8" w:rsidP="00FF69F8">
            <w:pPr>
              <w:rPr>
                <w:rFonts w:cs="Arial"/>
                <w:sz w:val="20"/>
                <w:szCs w:val="20"/>
              </w:rPr>
            </w:pPr>
            <w:proofErr w:type="spellStart"/>
            <w:r w:rsidRPr="00FF69F8">
              <w:rPr>
                <w:rFonts w:cs="Arial"/>
                <w:sz w:val="20"/>
                <w:szCs w:val="20"/>
              </w:rPr>
              <w:t>Desv.Est</w:t>
            </w:r>
            <w:proofErr w:type="spellEnd"/>
            <w:r w:rsidRPr="00FF69F8">
              <w:rPr>
                <w:rFonts w:cs="Arial"/>
                <w:sz w:val="20"/>
                <w:szCs w:val="20"/>
              </w:rPr>
              <w: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DCA4F9C"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r>
      <w:tr w:rsidR="00FF69F8" w:rsidRPr="00FF69F8" w14:paraId="08737394" w14:textId="77777777" w:rsidTr="004665F4">
        <w:tc>
          <w:tcPr>
            <w:tcW w:w="0" w:type="auto"/>
            <w:shd w:val="clear" w:color="auto" w:fill="FFFFFF"/>
            <w:noWrap/>
            <w:tcMar>
              <w:top w:w="15" w:type="dxa"/>
              <w:left w:w="105" w:type="dxa"/>
              <w:bottom w:w="15" w:type="dxa"/>
              <w:right w:w="105" w:type="dxa"/>
            </w:tcMar>
            <w:hideMark/>
          </w:tcPr>
          <w:p w14:paraId="7048D941" w14:textId="77777777" w:rsidR="00FF69F8" w:rsidRPr="00FF69F8" w:rsidRDefault="00FF69F8" w:rsidP="00FF69F8">
            <w:pPr>
              <w:rPr>
                <w:rFonts w:cs="Arial"/>
                <w:sz w:val="20"/>
                <w:szCs w:val="20"/>
              </w:rPr>
            </w:pPr>
            <w:r w:rsidRPr="00FF69F8">
              <w:rPr>
                <w:rFonts w:cs="Arial"/>
                <w:sz w:val="20"/>
                <w:szCs w:val="20"/>
              </w:rPr>
              <w:t>Puebla No gestantes</w:t>
            </w:r>
          </w:p>
        </w:tc>
        <w:tc>
          <w:tcPr>
            <w:tcW w:w="0" w:type="auto"/>
            <w:shd w:val="clear" w:color="auto" w:fill="FFFFFF"/>
            <w:noWrap/>
            <w:tcMar>
              <w:top w:w="15" w:type="dxa"/>
              <w:left w:w="105" w:type="dxa"/>
              <w:bottom w:w="15" w:type="dxa"/>
              <w:right w:w="105" w:type="dxa"/>
            </w:tcMar>
            <w:hideMark/>
          </w:tcPr>
          <w:p w14:paraId="35C3772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6BF7D78" w14:textId="77777777" w:rsidR="00FF69F8" w:rsidRPr="00FF69F8" w:rsidRDefault="00FF69F8" w:rsidP="00FF69F8">
            <w:pPr>
              <w:rPr>
                <w:rFonts w:cs="Arial"/>
                <w:sz w:val="20"/>
                <w:szCs w:val="20"/>
              </w:rPr>
            </w:pPr>
            <w:r w:rsidRPr="00FF69F8">
              <w:rPr>
                <w:rFonts w:cs="Arial"/>
                <w:sz w:val="20"/>
                <w:szCs w:val="20"/>
              </w:rPr>
              <w:t>14.36</w:t>
            </w:r>
          </w:p>
        </w:tc>
        <w:tc>
          <w:tcPr>
            <w:tcW w:w="0" w:type="auto"/>
            <w:shd w:val="clear" w:color="auto" w:fill="FFFFFF"/>
            <w:noWrap/>
            <w:tcMar>
              <w:top w:w="15" w:type="dxa"/>
              <w:left w:w="105" w:type="dxa"/>
              <w:bottom w:w="15" w:type="dxa"/>
              <w:right w:w="105" w:type="dxa"/>
            </w:tcMar>
            <w:hideMark/>
          </w:tcPr>
          <w:p w14:paraId="1B3D3E10" w14:textId="77777777" w:rsidR="00FF69F8" w:rsidRPr="00FF69F8" w:rsidRDefault="00FF69F8" w:rsidP="00FF69F8">
            <w:pPr>
              <w:rPr>
                <w:rFonts w:cs="Arial"/>
                <w:sz w:val="20"/>
                <w:szCs w:val="20"/>
              </w:rPr>
            </w:pPr>
            <w:r w:rsidRPr="00FF69F8">
              <w:rPr>
                <w:rFonts w:cs="Arial"/>
                <w:sz w:val="20"/>
                <w:szCs w:val="20"/>
              </w:rPr>
              <w:t>3.86</w:t>
            </w:r>
          </w:p>
        </w:tc>
        <w:tc>
          <w:tcPr>
            <w:tcW w:w="0" w:type="auto"/>
            <w:shd w:val="clear" w:color="auto" w:fill="FFFFFF"/>
            <w:noWrap/>
            <w:tcMar>
              <w:top w:w="15" w:type="dxa"/>
              <w:left w:w="105" w:type="dxa"/>
              <w:bottom w:w="15" w:type="dxa"/>
              <w:right w:w="105" w:type="dxa"/>
            </w:tcMar>
            <w:hideMark/>
          </w:tcPr>
          <w:p w14:paraId="17829AA5" w14:textId="77777777" w:rsidR="00FF69F8" w:rsidRPr="00FF69F8" w:rsidRDefault="00FF69F8" w:rsidP="00FF69F8">
            <w:pPr>
              <w:rPr>
                <w:rFonts w:cs="Arial"/>
                <w:sz w:val="20"/>
                <w:szCs w:val="20"/>
              </w:rPr>
            </w:pPr>
            <w:r w:rsidRPr="00FF69F8">
              <w:rPr>
                <w:rFonts w:cs="Arial"/>
                <w:sz w:val="20"/>
                <w:szCs w:val="20"/>
              </w:rPr>
              <w:t>0.77</w:t>
            </w:r>
          </w:p>
        </w:tc>
      </w:tr>
      <w:tr w:rsidR="00FF69F8" w:rsidRPr="00FF69F8" w14:paraId="6803333E" w14:textId="77777777" w:rsidTr="004665F4">
        <w:tc>
          <w:tcPr>
            <w:tcW w:w="0" w:type="auto"/>
            <w:shd w:val="clear" w:color="auto" w:fill="FFFFFF"/>
            <w:noWrap/>
            <w:tcMar>
              <w:top w:w="15" w:type="dxa"/>
              <w:left w:w="105" w:type="dxa"/>
              <w:bottom w:w="15" w:type="dxa"/>
              <w:right w:w="105" w:type="dxa"/>
            </w:tcMar>
            <w:hideMark/>
          </w:tcPr>
          <w:p w14:paraId="50259AC1" w14:textId="77777777" w:rsidR="00FF69F8" w:rsidRPr="00FF69F8" w:rsidRDefault="00FF69F8" w:rsidP="00FF69F8">
            <w:pPr>
              <w:rPr>
                <w:rFonts w:cs="Arial"/>
                <w:sz w:val="20"/>
                <w:szCs w:val="20"/>
              </w:rPr>
            </w:pPr>
            <w:r w:rsidRPr="00FF69F8">
              <w:rPr>
                <w:rFonts w:cs="Arial"/>
                <w:sz w:val="20"/>
                <w:szCs w:val="20"/>
              </w:rPr>
              <w:t>Puebla Gestantes</w:t>
            </w:r>
          </w:p>
        </w:tc>
        <w:tc>
          <w:tcPr>
            <w:tcW w:w="0" w:type="auto"/>
            <w:shd w:val="clear" w:color="auto" w:fill="FFFFFF"/>
            <w:noWrap/>
            <w:tcMar>
              <w:top w:w="15" w:type="dxa"/>
              <w:left w:w="105" w:type="dxa"/>
              <w:bottom w:w="15" w:type="dxa"/>
              <w:right w:w="105" w:type="dxa"/>
            </w:tcMar>
            <w:hideMark/>
          </w:tcPr>
          <w:p w14:paraId="4DAEBB79"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35AF73C" w14:textId="77777777" w:rsidR="00FF69F8" w:rsidRPr="00FF69F8" w:rsidRDefault="00FF69F8" w:rsidP="00FF69F8">
            <w:pPr>
              <w:rPr>
                <w:rFonts w:cs="Arial"/>
                <w:sz w:val="20"/>
                <w:szCs w:val="20"/>
              </w:rPr>
            </w:pPr>
            <w:r w:rsidRPr="00FF69F8">
              <w:rPr>
                <w:rFonts w:cs="Arial"/>
                <w:sz w:val="20"/>
                <w:szCs w:val="20"/>
              </w:rPr>
              <w:t>14.28</w:t>
            </w:r>
          </w:p>
        </w:tc>
        <w:tc>
          <w:tcPr>
            <w:tcW w:w="0" w:type="auto"/>
            <w:shd w:val="clear" w:color="auto" w:fill="FFFFFF"/>
            <w:noWrap/>
            <w:tcMar>
              <w:top w:w="15" w:type="dxa"/>
              <w:left w:w="105" w:type="dxa"/>
              <w:bottom w:w="15" w:type="dxa"/>
              <w:right w:w="105" w:type="dxa"/>
            </w:tcMar>
            <w:hideMark/>
          </w:tcPr>
          <w:p w14:paraId="13CB9051" w14:textId="77777777" w:rsidR="00FF69F8" w:rsidRPr="00FF69F8" w:rsidRDefault="00FF69F8" w:rsidP="00FF69F8">
            <w:pPr>
              <w:rPr>
                <w:rFonts w:cs="Arial"/>
                <w:sz w:val="20"/>
                <w:szCs w:val="20"/>
              </w:rPr>
            </w:pPr>
            <w:r w:rsidRPr="00FF69F8">
              <w:rPr>
                <w:rFonts w:cs="Arial"/>
                <w:sz w:val="20"/>
                <w:szCs w:val="20"/>
              </w:rPr>
              <w:t>4.38</w:t>
            </w:r>
          </w:p>
        </w:tc>
        <w:tc>
          <w:tcPr>
            <w:tcW w:w="0" w:type="auto"/>
            <w:shd w:val="clear" w:color="auto" w:fill="FFFFFF"/>
            <w:noWrap/>
            <w:tcMar>
              <w:top w:w="15" w:type="dxa"/>
              <w:left w:w="105" w:type="dxa"/>
              <w:bottom w:w="15" w:type="dxa"/>
              <w:right w:w="105" w:type="dxa"/>
            </w:tcMar>
            <w:hideMark/>
          </w:tcPr>
          <w:p w14:paraId="036C2CE6" w14:textId="77777777" w:rsidR="00FF69F8" w:rsidRPr="00FF69F8" w:rsidRDefault="00FF69F8" w:rsidP="00FF69F8">
            <w:pPr>
              <w:rPr>
                <w:rFonts w:cs="Arial"/>
                <w:sz w:val="20"/>
                <w:szCs w:val="20"/>
              </w:rPr>
            </w:pPr>
            <w:r w:rsidRPr="00FF69F8">
              <w:rPr>
                <w:rFonts w:cs="Arial"/>
                <w:sz w:val="20"/>
                <w:szCs w:val="20"/>
              </w:rPr>
              <w:t>0.88</w:t>
            </w:r>
          </w:p>
        </w:tc>
      </w:tr>
    </w:tbl>
    <w:p w14:paraId="5DD1BA7F" w14:textId="77777777" w:rsidR="00FF69F8" w:rsidRPr="00FF69F8" w:rsidRDefault="00FF69F8" w:rsidP="00FF69F8">
      <w:pPr>
        <w:rPr>
          <w:rFonts w:cs="Arial"/>
          <w:sz w:val="20"/>
          <w:szCs w:val="20"/>
        </w:rPr>
      </w:pPr>
      <w:r w:rsidRPr="00FF69F8">
        <w:rPr>
          <w:rFonts w:cs="Arial"/>
          <w:sz w:val="20"/>
          <w:szCs w:val="20"/>
        </w:rPr>
        <w:t>Estimación de la diferencia</w:t>
      </w:r>
    </w:p>
    <w:tbl>
      <w:tblPr>
        <w:tblW w:w="0" w:type="auto"/>
        <w:tblCellMar>
          <w:top w:w="15" w:type="dxa"/>
          <w:left w:w="15" w:type="dxa"/>
          <w:bottom w:w="15" w:type="dxa"/>
          <w:right w:w="15" w:type="dxa"/>
        </w:tblCellMar>
        <w:tblLook w:val="04A0" w:firstRow="1" w:lastRow="0" w:firstColumn="1" w:lastColumn="0" w:noHBand="0" w:noVBand="1"/>
      </w:tblPr>
      <w:tblGrid>
        <w:gridCol w:w="1111"/>
        <w:gridCol w:w="1300"/>
      </w:tblGrid>
      <w:tr w:rsidR="00FF69F8" w:rsidRPr="00FF69F8" w14:paraId="2D04856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EC8655" w14:textId="77777777" w:rsidR="00FF69F8" w:rsidRPr="00FF69F8" w:rsidRDefault="00FF69F8" w:rsidP="00FF69F8">
            <w:pPr>
              <w:rPr>
                <w:rFonts w:cs="Arial"/>
                <w:sz w:val="20"/>
                <w:szCs w:val="20"/>
              </w:rPr>
            </w:pPr>
            <w:r w:rsidRPr="00FF69F8">
              <w:rPr>
                <w:rFonts w:cs="Arial"/>
                <w:sz w:val="20"/>
                <w:szCs w:val="20"/>
              </w:rPr>
              <w:t>Diferencia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9EA4FCE" w14:textId="77777777" w:rsidR="00FF69F8" w:rsidRPr="00FF69F8" w:rsidRDefault="00FF69F8" w:rsidP="00FF69F8">
            <w:pPr>
              <w:rPr>
                <w:rFonts w:cs="Arial"/>
                <w:sz w:val="20"/>
                <w:szCs w:val="20"/>
              </w:rPr>
            </w:pPr>
            <w:r w:rsidRPr="00FF69F8">
              <w:rPr>
                <w:rFonts w:cs="Arial"/>
                <w:sz w:val="20"/>
                <w:szCs w:val="20"/>
              </w:rPr>
              <w:t>IC de 95%</w:t>
            </w:r>
            <w:r w:rsidRPr="00FF69F8">
              <w:rPr>
                <w:rFonts w:cs="Arial"/>
                <w:sz w:val="20"/>
                <w:szCs w:val="20"/>
              </w:rPr>
              <w:br/>
              <w:t>para la</w:t>
            </w:r>
            <w:r w:rsidRPr="00FF69F8">
              <w:rPr>
                <w:rFonts w:cs="Arial"/>
                <w:sz w:val="20"/>
                <w:szCs w:val="20"/>
              </w:rPr>
              <w:br/>
              <w:t>diferencia</w:t>
            </w:r>
          </w:p>
        </w:tc>
      </w:tr>
      <w:tr w:rsidR="00FF69F8" w:rsidRPr="00FF69F8" w14:paraId="4EC5C74F" w14:textId="77777777" w:rsidTr="004665F4">
        <w:tc>
          <w:tcPr>
            <w:tcW w:w="0" w:type="auto"/>
            <w:shd w:val="clear" w:color="auto" w:fill="FFFFFF"/>
            <w:noWrap/>
            <w:tcMar>
              <w:top w:w="15" w:type="dxa"/>
              <w:left w:w="105" w:type="dxa"/>
              <w:bottom w:w="15" w:type="dxa"/>
              <w:right w:w="105" w:type="dxa"/>
            </w:tcMar>
            <w:hideMark/>
          </w:tcPr>
          <w:p w14:paraId="217D9150" w14:textId="77777777" w:rsidR="00FF69F8" w:rsidRPr="00FF69F8" w:rsidRDefault="00FF69F8" w:rsidP="00FF69F8">
            <w:pPr>
              <w:rPr>
                <w:rFonts w:cs="Arial"/>
                <w:sz w:val="20"/>
                <w:szCs w:val="20"/>
              </w:rPr>
            </w:pPr>
            <w:r w:rsidRPr="00FF69F8">
              <w:rPr>
                <w:rFonts w:cs="Arial"/>
                <w:sz w:val="20"/>
                <w:szCs w:val="20"/>
              </w:rPr>
              <w:t>0.08</w:t>
            </w:r>
          </w:p>
        </w:tc>
        <w:tc>
          <w:tcPr>
            <w:tcW w:w="0" w:type="auto"/>
            <w:shd w:val="clear" w:color="auto" w:fill="FFFFFF"/>
            <w:noWrap/>
            <w:tcMar>
              <w:top w:w="15" w:type="dxa"/>
              <w:left w:w="105" w:type="dxa"/>
              <w:bottom w:w="15" w:type="dxa"/>
              <w:right w:w="105" w:type="dxa"/>
            </w:tcMar>
            <w:hideMark/>
          </w:tcPr>
          <w:p w14:paraId="693C70F1" w14:textId="77777777" w:rsidR="00FF69F8" w:rsidRPr="00FF69F8" w:rsidRDefault="00FF69F8" w:rsidP="00FF69F8">
            <w:pPr>
              <w:rPr>
                <w:rFonts w:cs="Arial"/>
                <w:sz w:val="20"/>
                <w:szCs w:val="20"/>
              </w:rPr>
            </w:pPr>
            <w:r w:rsidRPr="00FF69F8">
              <w:rPr>
                <w:rFonts w:cs="Arial"/>
                <w:sz w:val="20"/>
                <w:szCs w:val="20"/>
              </w:rPr>
              <w:t>(-2.27, 2.43)</w:t>
            </w:r>
          </w:p>
        </w:tc>
      </w:tr>
    </w:tbl>
    <w:p w14:paraId="147C01E9" w14:textId="77777777" w:rsidR="00FF69F8" w:rsidRPr="00FF69F8" w:rsidRDefault="00FF69F8" w:rsidP="00FF69F8">
      <w:pPr>
        <w:rPr>
          <w:rFonts w:cs="Arial"/>
          <w:sz w:val="20"/>
          <w:szCs w:val="20"/>
        </w:rPr>
      </w:pPr>
      <w:r w:rsidRPr="00FF69F8">
        <w:rPr>
          <w:rFonts w:cs="Arial"/>
          <w:sz w:val="20"/>
          <w:szCs w:val="20"/>
        </w:rPr>
        <w:t>Prueba</w:t>
      </w:r>
    </w:p>
    <w:tbl>
      <w:tblPr>
        <w:tblW w:w="0" w:type="auto"/>
        <w:tblCellMar>
          <w:top w:w="15" w:type="dxa"/>
          <w:left w:w="15" w:type="dxa"/>
          <w:bottom w:w="15" w:type="dxa"/>
          <w:right w:w="15" w:type="dxa"/>
        </w:tblCellMar>
        <w:tblLook w:val="04A0" w:firstRow="1" w:lastRow="0" w:firstColumn="1" w:lastColumn="0" w:noHBand="0" w:noVBand="1"/>
      </w:tblPr>
      <w:tblGrid>
        <w:gridCol w:w="1700"/>
        <w:gridCol w:w="1405"/>
      </w:tblGrid>
      <w:tr w:rsidR="00FF69F8" w:rsidRPr="00FF69F8" w14:paraId="7C3196AD" w14:textId="77777777" w:rsidTr="004665F4">
        <w:tc>
          <w:tcPr>
            <w:tcW w:w="0" w:type="auto"/>
            <w:shd w:val="clear" w:color="auto" w:fill="FFFFFF"/>
            <w:noWrap/>
            <w:tcMar>
              <w:top w:w="15" w:type="dxa"/>
              <w:left w:w="105" w:type="dxa"/>
              <w:bottom w:w="15" w:type="dxa"/>
              <w:right w:w="105" w:type="dxa"/>
            </w:tcMar>
            <w:hideMark/>
          </w:tcPr>
          <w:p w14:paraId="746203CF"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nula</w:t>
            </w:r>
          </w:p>
        </w:tc>
        <w:tc>
          <w:tcPr>
            <w:tcW w:w="0" w:type="auto"/>
            <w:shd w:val="clear" w:color="auto" w:fill="FFFFFF"/>
            <w:noWrap/>
            <w:tcMar>
              <w:top w:w="15" w:type="dxa"/>
              <w:left w:w="105" w:type="dxa"/>
              <w:bottom w:w="15" w:type="dxa"/>
              <w:right w:w="105" w:type="dxa"/>
            </w:tcMar>
            <w:hideMark/>
          </w:tcPr>
          <w:p w14:paraId="6F3916EE"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₀</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r w:rsidR="00FF69F8" w:rsidRPr="00FF69F8" w14:paraId="61C67004" w14:textId="77777777" w:rsidTr="004665F4">
        <w:tc>
          <w:tcPr>
            <w:tcW w:w="0" w:type="auto"/>
            <w:shd w:val="clear" w:color="auto" w:fill="FFFFFF"/>
            <w:noWrap/>
            <w:tcMar>
              <w:top w:w="15" w:type="dxa"/>
              <w:left w:w="105" w:type="dxa"/>
              <w:bottom w:w="15" w:type="dxa"/>
              <w:right w:w="105" w:type="dxa"/>
            </w:tcMar>
            <w:hideMark/>
          </w:tcPr>
          <w:p w14:paraId="156E728C"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alterna</w:t>
            </w:r>
          </w:p>
        </w:tc>
        <w:tc>
          <w:tcPr>
            <w:tcW w:w="0" w:type="auto"/>
            <w:shd w:val="clear" w:color="auto" w:fill="FFFFFF"/>
            <w:noWrap/>
            <w:tcMar>
              <w:top w:w="15" w:type="dxa"/>
              <w:left w:w="105" w:type="dxa"/>
              <w:bottom w:w="15" w:type="dxa"/>
              <w:right w:w="105" w:type="dxa"/>
            </w:tcMar>
            <w:hideMark/>
          </w:tcPr>
          <w:p w14:paraId="492D1689"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₁</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bl>
    <w:p w14:paraId="14C43906" w14:textId="77777777" w:rsidR="00FF69F8" w:rsidRPr="00FF69F8" w:rsidRDefault="00FF69F8" w:rsidP="00FF69F8">
      <w:pPr>
        <w:rPr>
          <w:rFonts w:cs="Arial"/>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855"/>
        <w:gridCol w:w="477"/>
        <w:gridCol w:w="844"/>
      </w:tblGrid>
      <w:tr w:rsidR="00FF69F8" w:rsidRPr="00FF69F8" w14:paraId="17BC44F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6CC606A" w14:textId="77777777" w:rsidR="00FF69F8" w:rsidRPr="00FF69F8" w:rsidRDefault="00FF69F8" w:rsidP="00FF69F8">
            <w:pPr>
              <w:rPr>
                <w:rFonts w:cs="Arial"/>
                <w:sz w:val="20"/>
                <w:szCs w:val="20"/>
              </w:rPr>
            </w:pPr>
            <w:r w:rsidRPr="00FF69F8">
              <w:rPr>
                <w:rFonts w:cs="Arial"/>
                <w:sz w:val="20"/>
                <w:szCs w:val="20"/>
              </w:rPr>
              <w:t>Valor 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99B960E" w14:textId="77777777" w:rsidR="00FF69F8" w:rsidRPr="00FF69F8" w:rsidRDefault="00FF69F8" w:rsidP="00FF69F8">
            <w:pPr>
              <w:rPr>
                <w:rFonts w:cs="Arial"/>
                <w:sz w:val="20"/>
                <w:szCs w:val="20"/>
              </w:rPr>
            </w:pPr>
            <w:r w:rsidRPr="00FF69F8">
              <w:rPr>
                <w:rFonts w:cs="Arial"/>
                <w:sz w:val="20"/>
                <w:szCs w:val="20"/>
              </w:rPr>
              <w:t>GL</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0D85EDE"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E7B8FF6" w14:textId="77777777" w:rsidTr="004665F4">
        <w:tc>
          <w:tcPr>
            <w:tcW w:w="0" w:type="auto"/>
            <w:shd w:val="clear" w:color="auto" w:fill="FFFFFF"/>
            <w:noWrap/>
            <w:tcMar>
              <w:top w:w="15" w:type="dxa"/>
              <w:left w:w="105" w:type="dxa"/>
              <w:bottom w:w="15" w:type="dxa"/>
              <w:right w:w="105" w:type="dxa"/>
            </w:tcMar>
            <w:hideMark/>
          </w:tcPr>
          <w:p w14:paraId="2CAD804F" w14:textId="77777777" w:rsidR="00FF69F8" w:rsidRPr="00FF69F8" w:rsidRDefault="00FF69F8" w:rsidP="00FF69F8">
            <w:pPr>
              <w:rPr>
                <w:rFonts w:cs="Arial"/>
                <w:sz w:val="20"/>
                <w:szCs w:val="20"/>
              </w:rPr>
            </w:pPr>
            <w:r w:rsidRPr="00FF69F8">
              <w:rPr>
                <w:rFonts w:cs="Arial"/>
                <w:sz w:val="20"/>
                <w:szCs w:val="20"/>
              </w:rPr>
              <w:t>0.07</w:t>
            </w:r>
          </w:p>
        </w:tc>
        <w:tc>
          <w:tcPr>
            <w:tcW w:w="0" w:type="auto"/>
            <w:shd w:val="clear" w:color="auto" w:fill="FFFFFF"/>
            <w:noWrap/>
            <w:tcMar>
              <w:top w:w="15" w:type="dxa"/>
              <w:left w:w="105" w:type="dxa"/>
              <w:bottom w:w="15" w:type="dxa"/>
              <w:right w:w="105" w:type="dxa"/>
            </w:tcMar>
            <w:hideMark/>
          </w:tcPr>
          <w:p w14:paraId="1720175D" w14:textId="77777777" w:rsidR="00FF69F8" w:rsidRPr="00FF69F8" w:rsidRDefault="00FF69F8" w:rsidP="00FF69F8">
            <w:pPr>
              <w:rPr>
                <w:rFonts w:cs="Arial"/>
                <w:sz w:val="20"/>
                <w:szCs w:val="20"/>
              </w:rPr>
            </w:pPr>
            <w:r w:rsidRPr="00FF69F8">
              <w:rPr>
                <w:rFonts w:cs="Arial"/>
                <w:sz w:val="20"/>
                <w:szCs w:val="20"/>
              </w:rPr>
              <w:t>47</w:t>
            </w:r>
          </w:p>
        </w:tc>
        <w:tc>
          <w:tcPr>
            <w:tcW w:w="0" w:type="auto"/>
            <w:shd w:val="clear" w:color="auto" w:fill="FFFFFF"/>
            <w:noWrap/>
            <w:tcMar>
              <w:top w:w="15" w:type="dxa"/>
              <w:left w:w="105" w:type="dxa"/>
              <w:bottom w:w="15" w:type="dxa"/>
              <w:right w:w="105" w:type="dxa"/>
            </w:tcMar>
            <w:hideMark/>
          </w:tcPr>
          <w:p w14:paraId="452D1B42" w14:textId="77777777" w:rsidR="00FF69F8" w:rsidRPr="00FF69F8" w:rsidRDefault="00FF69F8" w:rsidP="00FF69F8">
            <w:pPr>
              <w:rPr>
                <w:rFonts w:cs="Arial"/>
                <w:sz w:val="20"/>
                <w:szCs w:val="20"/>
              </w:rPr>
            </w:pPr>
            <w:r w:rsidRPr="00FF69F8">
              <w:rPr>
                <w:rFonts w:cs="Arial"/>
                <w:sz w:val="20"/>
                <w:szCs w:val="20"/>
              </w:rPr>
              <w:t>0.946</w:t>
            </w:r>
          </w:p>
        </w:tc>
      </w:tr>
    </w:tbl>
    <w:p w14:paraId="154EBA2B" w14:textId="77777777" w:rsidR="00FF69F8" w:rsidRPr="00FF69F8" w:rsidRDefault="00FF69F8" w:rsidP="00FF69F8">
      <w:pPr>
        <w:rPr>
          <w:rFonts w:cs="Arial"/>
          <w:sz w:val="20"/>
          <w:szCs w:val="20"/>
          <w:lang w:val="en-US"/>
        </w:rPr>
      </w:pPr>
    </w:p>
    <w:p w14:paraId="0848C962" w14:textId="77777777" w:rsidR="00FF69F8" w:rsidRPr="00FF69F8" w:rsidRDefault="00FF69F8" w:rsidP="00FF69F8">
      <w:pPr>
        <w:rPr>
          <w:rFonts w:cs="Arial"/>
          <w:sz w:val="20"/>
          <w:szCs w:val="20"/>
        </w:rPr>
      </w:pPr>
      <w:r w:rsidRPr="00FF69F8">
        <w:rPr>
          <w:rFonts w:cs="Arial"/>
          <w:sz w:val="20"/>
          <w:szCs w:val="20"/>
        </w:rPr>
        <w:t>Estadísticas tabuladas: AMIKACINA, Columnas de la hoja de trabajo</w:t>
      </w:r>
    </w:p>
    <w:p w14:paraId="6B626C32" w14:textId="77777777" w:rsidR="00FF69F8" w:rsidRPr="00FF69F8" w:rsidRDefault="00FF69F8" w:rsidP="00FF69F8">
      <w:pPr>
        <w:rPr>
          <w:rFonts w:cs="Arial"/>
          <w:sz w:val="20"/>
          <w:szCs w:val="20"/>
        </w:rPr>
      </w:pPr>
      <w:r w:rsidRPr="00FF69F8">
        <w:rPr>
          <w:rFonts w:cs="Arial"/>
          <w:sz w:val="20"/>
          <w:szCs w:val="20"/>
        </w:rPr>
        <w:t>Filas: AMIKACINA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34"/>
        <w:gridCol w:w="1317"/>
        <w:gridCol w:w="1144"/>
        <w:gridCol w:w="666"/>
      </w:tblGrid>
      <w:tr w:rsidR="00FF69F8" w:rsidRPr="00FF69F8" w14:paraId="6EC1AF9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9DDB1D3"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8FBC8A4"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E4CFF04"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AE0023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05C4C6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779921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E54CC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0C017E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4620B66"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53DB0E7" w14:textId="77777777" w:rsidTr="004665F4">
        <w:tc>
          <w:tcPr>
            <w:tcW w:w="0" w:type="auto"/>
            <w:shd w:val="clear" w:color="auto" w:fill="FFFFFF"/>
            <w:noWrap/>
            <w:tcMar>
              <w:top w:w="15" w:type="dxa"/>
              <w:left w:w="105" w:type="dxa"/>
              <w:bottom w:w="15" w:type="dxa"/>
              <w:right w:w="105" w:type="dxa"/>
            </w:tcMar>
            <w:hideMark/>
          </w:tcPr>
          <w:p w14:paraId="1FEAF6B0" w14:textId="77777777" w:rsidR="00FF69F8" w:rsidRPr="00FF69F8" w:rsidRDefault="00FF69F8" w:rsidP="00FF69F8">
            <w:pPr>
              <w:rPr>
                <w:rFonts w:cs="Arial"/>
                <w:sz w:val="20"/>
                <w:szCs w:val="20"/>
              </w:rPr>
            </w:pPr>
            <w:r w:rsidRPr="00FF69F8">
              <w:rPr>
                <w:rFonts w:cs="Arial"/>
                <w:sz w:val="20"/>
                <w:szCs w:val="20"/>
              </w:rPr>
              <w:t>Amikacina Resistente</w:t>
            </w:r>
          </w:p>
        </w:tc>
        <w:tc>
          <w:tcPr>
            <w:tcW w:w="0" w:type="auto"/>
            <w:shd w:val="clear" w:color="auto" w:fill="FFFFFF"/>
            <w:noWrap/>
            <w:tcMar>
              <w:top w:w="15" w:type="dxa"/>
              <w:left w:w="300" w:type="dxa"/>
              <w:bottom w:w="15" w:type="dxa"/>
              <w:right w:w="105" w:type="dxa"/>
            </w:tcMar>
            <w:hideMark/>
          </w:tcPr>
          <w:p w14:paraId="14068280"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58C923B1"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376B2A2C" w14:textId="77777777" w:rsidR="00FF69F8" w:rsidRPr="00FF69F8" w:rsidRDefault="00FF69F8" w:rsidP="00FF69F8">
            <w:pPr>
              <w:rPr>
                <w:rFonts w:cs="Arial"/>
                <w:sz w:val="20"/>
                <w:szCs w:val="20"/>
              </w:rPr>
            </w:pPr>
            <w:r w:rsidRPr="00FF69F8">
              <w:rPr>
                <w:rFonts w:cs="Arial"/>
                <w:sz w:val="20"/>
                <w:szCs w:val="20"/>
              </w:rPr>
              <w:t>43</w:t>
            </w:r>
          </w:p>
        </w:tc>
      </w:tr>
      <w:tr w:rsidR="00FF69F8" w:rsidRPr="00FF69F8" w14:paraId="6C6031FE" w14:textId="77777777" w:rsidTr="004665F4">
        <w:tc>
          <w:tcPr>
            <w:tcW w:w="0" w:type="auto"/>
            <w:shd w:val="clear" w:color="auto" w:fill="FFFFFF"/>
            <w:noWrap/>
            <w:tcMar>
              <w:top w:w="15" w:type="dxa"/>
              <w:left w:w="105" w:type="dxa"/>
              <w:bottom w:w="15" w:type="dxa"/>
              <w:right w:w="105" w:type="dxa"/>
            </w:tcMar>
            <w:hideMark/>
          </w:tcPr>
          <w:p w14:paraId="4AB85C5E" w14:textId="77777777" w:rsidR="00FF69F8" w:rsidRPr="00FF69F8" w:rsidRDefault="00FF69F8" w:rsidP="00FF69F8">
            <w:pPr>
              <w:rPr>
                <w:rFonts w:cs="Arial"/>
                <w:sz w:val="20"/>
                <w:szCs w:val="20"/>
              </w:rPr>
            </w:pPr>
            <w:r w:rsidRPr="00FF69F8">
              <w:rPr>
                <w:rFonts w:cs="Arial"/>
                <w:sz w:val="20"/>
                <w:szCs w:val="20"/>
              </w:rPr>
              <w:t>Amikacina Sensible</w:t>
            </w:r>
          </w:p>
        </w:tc>
        <w:tc>
          <w:tcPr>
            <w:tcW w:w="0" w:type="auto"/>
            <w:shd w:val="clear" w:color="auto" w:fill="FFFFFF"/>
            <w:noWrap/>
            <w:tcMar>
              <w:top w:w="15" w:type="dxa"/>
              <w:left w:w="300" w:type="dxa"/>
              <w:bottom w:w="15" w:type="dxa"/>
              <w:right w:w="105" w:type="dxa"/>
            </w:tcMar>
            <w:hideMark/>
          </w:tcPr>
          <w:p w14:paraId="1DBC62CF"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5F275ED0"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046D3393" w14:textId="77777777" w:rsidR="00FF69F8" w:rsidRPr="00FF69F8" w:rsidRDefault="00FF69F8" w:rsidP="00FF69F8">
            <w:pPr>
              <w:rPr>
                <w:rFonts w:cs="Arial"/>
                <w:sz w:val="20"/>
                <w:szCs w:val="20"/>
              </w:rPr>
            </w:pPr>
            <w:r w:rsidRPr="00FF69F8">
              <w:rPr>
                <w:rFonts w:cs="Arial"/>
                <w:sz w:val="20"/>
                <w:szCs w:val="20"/>
              </w:rPr>
              <w:t>7</w:t>
            </w:r>
          </w:p>
        </w:tc>
      </w:tr>
      <w:tr w:rsidR="00FF69F8" w:rsidRPr="00FF69F8" w14:paraId="5CB1668B" w14:textId="77777777" w:rsidTr="004665F4">
        <w:tc>
          <w:tcPr>
            <w:tcW w:w="0" w:type="auto"/>
            <w:shd w:val="clear" w:color="auto" w:fill="FFFFFF"/>
            <w:noWrap/>
            <w:tcMar>
              <w:top w:w="15" w:type="dxa"/>
              <w:left w:w="105" w:type="dxa"/>
              <w:bottom w:w="15" w:type="dxa"/>
              <w:right w:w="105" w:type="dxa"/>
            </w:tcMar>
            <w:hideMark/>
          </w:tcPr>
          <w:p w14:paraId="416AC1D4"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79AB2D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4CCA1C0"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96617F1" w14:textId="77777777" w:rsidR="00FF69F8" w:rsidRPr="00FF69F8" w:rsidRDefault="00FF69F8" w:rsidP="00FF69F8">
            <w:pPr>
              <w:rPr>
                <w:rFonts w:cs="Arial"/>
                <w:sz w:val="20"/>
                <w:szCs w:val="20"/>
              </w:rPr>
            </w:pPr>
            <w:r w:rsidRPr="00FF69F8">
              <w:rPr>
                <w:rFonts w:cs="Arial"/>
                <w:sz w:val="20"/>
                <w:szCs w:val="20"/>
              </w:rPr>
              <w:t>50</w:t>
            </w:r>
          </w:p>
        </w:tc>
      </w:tr>
    </w:tbl>
    <w:p w14:paraId="1CB7D53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37B55FA"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7AC11C9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9E3E19"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ED73DA3" w14:textId="77777777" w:rsidTr="004665F4">
        <w:tc>
          <w:tcPr>
            <w:tcW w:w="0" w:type="auto"/>
            <w:shd w:val="clear" w:color="auto" w:fill="FFFFFF"/>
            <w:noWrap/>
            <w:tcMar>
              <w:top w:w="15" w:type="dxa"/>
              <w:left w:w="105" w:type="dxa"/>
              <w:bottom w:w="15" w:type="dxa"/>
              <w:right w:w="105" w:type="dxa"/>
            </w:tcMar>
            <w:hideMark/>
          </w:tcPr>
          <w:p w14:paraId="5D72F96A" w14:textId="77777777" w:rsidR="00FF69F8" w:rsidRPr="00FF69F8" w:rsidRDefault="00FF69F8" w:rsidP="00FF69F8">
            <w:pPr>
              <w:rPr>
                <w:rFonts w:cs="Arial"/>
                <w:sz w:val="20"/>
                <w:szCs w:val="20"/>
              </w:rPr>
            </w:pPr>
            <w:r w:rsidRPr="00FF69F8">
              <w:rPr>
                <w:rFonts w:cs="Arial"/>
                <w:sz w:val="20"/>
                <w:szCs w:val="20"/>
              </w:rPr>
              <w:t>0.0982776</w:t>
            </w:r>
          </w:p>
        </w:tc>
      </w:tr>
    </w:tbl>
    <w:p w14:paraId="1FBBD6D3" w14:textId="77777777" w:rsidR="00FF69F8" w:rsidRPr="00FF69F8" w:rsidRDefault="00FF69F8" w:rsidP="00FF69F8">
      <w:pPr>
        <w:rPr>
          <w:rFonts w:cs="Arial"/>
          <w:sz w:val="20"/>
          <w:szCs w:val="20"/>
          <w:lang w:val="en-US"/>
        </w:rPr>
      </w:pPr>
    </w:p>
    <w:p w14:paraId="042D1B99" w14:textId="77777777" w:rsidR="00FF69F8" w:rsidRPr="00FF69F8" w:rsidRDefault="00FF69F8" w:rsidP="00FF69F8">
      <w:pPr>
        <w:rPr>
          <w:rFonts w:cs="Arial"/>
          <w:sz w:val="20"/>
          <w:szCs w:val="20"/>
        </w:rPr>
      </w:pPr>
      <w:r w:rsidRPr="00FF69F8">
        <w:rPr>
          <w:rFonts w:cs="Arial"/>
          <w:sz w:val="20"/>
          <w:szCs w:val="20"/>
        </w:rPr>
        <w:t>Estadísticas tabuladas: GENTAMICINA, Columnas de la hoja de trabajo</w:t>
      </w:r>
    </w:p>
    <w:p w14:paraId="51885FDF" w14:textId="77777777" w:rsidR="00FF69F8" w:rsidRPr="00FF69F8" w:rsidRDefault="00FF69F8" w:rsidP="00FF69F8">
      <w:pPr>
        <w:rPr>
          <w:rFonts w:cs="Arial"/>
          <w:sz w:val="20"/>
          <w:szCs w:val="20"/>
        </w:rPr>
      </w:pPr>
      <w:r w:rsidRPr="00FF69F8">
        <w:rPr>
          <w:rFonts w:cs="Arial"/>
          <w:sz w:val="20"/>
          <w:szCs w:val="20"/>
        </w:rPr>
        <w:t>Filas: GENTAMICINA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34"/>
        <w:gridCol w:w="1540"/>
        <w:gridCol w:w="1300"/>
        <w:gridCol w:w="666"/>
      </w:tblGrid>
      <w:tr w:rsidR="00FF69F8" w:rsidRPr="00FF69F8" w14:paraId="5C298CD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7D2DD0D"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F774344"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D5C782C"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F7AFC2F"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4B0D1B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10DC271" w14:textId="77777777" w:rsidR="00FF69F8" w:rsidRPr="00FF69F8" w:rsidRDefault="00FF69F8" w:rsidP="00FF69F8">
            <w:pPr>
              <w:rPr>
                <w:rFonts w:cs="Arial"/>
                <w:sz w:val="20"/>
                <w:szCs w:val="20"/>
              </w:rPr>
            </w:pPr>
            <w:r w:rsidRPr="00FF69F8">
              <w:rPr>
                <w:rFonts w:cs="Arial"/>
                <w:sz w:val="20"/>
                <w:szCs w:val="20"/>
              </w:rPr>
              <w:lastRenderedPageBreak/>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7E93FD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A421BC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531706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E9175F7" w14:textId="77777777" w:rsidTr="004665F4">
        <w:tc>
          <w:tcPr>
            <w:tcW w:w="0" w:type="auto"/>
            <w:shd w:val="clear" w:color="auto" w:fill="FFFFFF"/>
            <w:noWrap/>
            <w:tcMar>
              <w:top w:w="15" w:type="dxa"/>
              <w:left w:w="105" w:type="dxa"/>
              <w:bottom w:w="15" w:type="dxa"/>
              <w:right w:w="105" w:type="dxa"/>
            </w:tcMar>
            <w:hideMark/>
          </w:tcPr>
          <w:p w14:paraId="4E6B28B6" w14:textId="77777777" w:rsidR="00FF69F8" w:rsidRPr="00FF69F8" w:rsidRDefault="00FF69F8" w:rsidP="00FF69F8">
            <w:pPr>
              <w:rPr>
                <w:rFonts w:cs="Arial"/>
                <w:sz w:val="20"/>
                <w:szCs w:val="20"/>
              </w:rPr>
            </w:pPr>
            <w:r w:rsidRPr="00FF69F8">
              <w:rPr>
                <w:rFonts w:cs="Arial"/>
                <w:sz w:val="20"/>
                <w:szCs w:val="20"/>
              </w:rPr>
              <w:t>Gentamicina Resistente</w:t>
            </w:r>
          </w:p>
        </w:tc>
        <w:tc>
          <w:tcPr>
            <w:tcW w:w="0" w:type="auto"/>
            <w:shd w:val="clear" w:color="auto" w:fill="FFFFFF"/>
            <w:noWrap/>
            <w:tcMar>
              <w:top w:w="15" w:type="dxa"/>
              <w:left w:w="300" w:type="dxa"/>
              <w:bottom w:w="15" w:type="dxa"/>
              <w:right w:w="105" w:type="dxa"/>
            </w:tcMar>
            <w:hideMark/>
          </w:tcPr>
          <w:p w14:paraId="00059AEC"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72150A2D" w14:textId="77777777" w:rsidR="00FF69F8" w:rsidRPr="00FF69F8" w:rsidRDefault="00FF69F8" w:rsidP="00FF69F8">
            <w:pPr>
              <w:rPr>
                <w:rFonts w:cs="Arial"/>
                <w:sz w:val="20"/>
                <w:szCs w:val="20"/>
              </w:rPr>
            </w:pPr>
            <w:r w:rsidRPr="00FF69F8">
              <w:rPr>
                <w:rFonts w:cs="Arial"/>
                <w:sz w:val="20"/>
                <w:szCs w:val="20"/>
              </w:rPr>
              <w:t>10</w:t>
            </w:r>
          </w:p>
        </w:tc>
        <w:tc>
          <w:tcPr>
            <w:tcW w:w="0" w:type="auto"/>
            <w:shd w:val="clear" w:color="auto" w:fill="FFFFFF"/>
            <w:noWrap/>
            <w:tcMar>
              <w:top w:w="15" w:type="dxa"/>
              <w:left w:w="105" w:type="dxa"/>
              <w:bottom w:w="15" w:type="dxa"/>
              <w:right w:w="105" w:type="dxa"/>
            </w:tcMar>
            <w:hideMark/>
          </w:tcPr>
          <w:p w14:paraId="2C345444" w14:textId="77777777" w:rsidR="00FF69F8" w:rsidRPr="00FF69F8" w:rsidRDefault="00FF69F8" w:rsidP="00FF69F8">
            <w:pPr>
              <w:rPr>
                <w:rFonts w:cs="Arial"/>
                <w:sz w:val="20"/>
                <w:szCs w:val="20"/>
              </w:rPr>
            </w:pPr>
            <w:r w:rsidRPr="00FF69F8">
              <w:rPr>
                <w:rFonts w:cs="Arial"/>
                <w:sz w:val="20"/>
                <w:szCs w:val="20"/>
              </w:rPr>
              <w:t>24</w:t>
            </w:r>
          </w:p>
        </w:tc>
      </w:tr>
      <w:tr w:rsidR="00FF69F8" w:rsidRPr="00FF69F8" w14:paraId="0FD7E6DC" w14:textId="77777777" w:rsidTr="004665F4">
        <w:tc>
          <w:tcPr>
            <w:tcW w:w="0" w:type="auto"/>
            <w:shd w:val="clear" w:color="auto" w:fill="FFFFFF"/>
            <w:noWrap/>
            <w:tcMar>
              <w:top w:w="15" w:type="dxa"/>
              <w:left w:w="105" w:type="dxa"/>
              <w:bottom w:w="15" w:type="dxa"/>
              <w:right w:w="105" w:type="dxa"/>
            </w:tcMar>
            <w:hideMark/>
          </w:tcPr>
          <w:p w14:paraId="5D676696" w14:textId="77777777" w:rsidR="00FF69F8" w:rsidRPr="00FF69F8" w:rsidRDefault="00FF69F8" w:rsidP="00FF69F8">
            <w:pPr>
              <w:rPr>
                <w:rFonts w:cs="Arial"/>
                <w:sz w:val="20"/>
                <w:szCs w:val="20"/>
              </w:rPr>
            </w:pPr>
            <w:r w:rsidRPr="00FF69F8">
              <w:rPr>
                <w:rFonts w:cs="Arial"/>
                <w:sz w:val="20"/>
                <w:szCs w:val="20"/>
              </w:rPr>
              <w:t>Gentamicina Sensible</w:t>
            </w:r>
          </w:p>
        </w:tc>
        <w:tc>
          <w:tcPr>
            <w:tcW w:w="0" w:type="auto"/>
            <w:shd w:val="clear" w:color="auto" w:fill="FFFFFF"/>
            <w:noWrap/>
            <w:tcMar>
              <w:top w:w="15" w:type="dxa"/>
              <w:left w:w="300" w:type="dxa"/>
              <w:bottom w:w="15" w:type="dxa"/>
              <w:right w:w="105" w:type="dxa"/>
            </w:tcMar>
            <w:hideMark/>
          </w:tcPr>
          <w:p w14:paraId="62D76B05"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7D31998C"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72DC7DED" w14:textId="77777777" w:rsidR="00FF69F8" w:rsidRPr="00FF69F8" w:rsidRDefault="00FF69F8" w:rsidP="00FF69F8">
            <w:pPr>
              <w:rPr>
                <w:rFonts w:cs="Arial"/>
                <w:sz w:val="20"/>
                <w:szCs w:val="20"/>
              </w:rPr>
            </w:pPr>
            <w:r w:rsidRPr="00FF69F8">
              <w:rPr>
                <w:rFonts w:cs="Arial"/>
                <w:sz w:val="20"/>
                <w:szCs w:val="20"/>
              </w:rPr>
              <w:t>26</w:t>
            </w:r>
          </w:p>
        </w:tc>
      </w:tr>
      <w:tr w:rsidR="00FF69F8" w:rsidRPr="00FF69F8" w14:paraId="26238EB5" w14:textId="77777777" w:rsidTr="004665F4">
        <w:tc>
          <w:tcPr>
            <w:tcW w:w="0" w:type="auto"/>
            <w:shd w:val="clear" w:color="auto" w:fill="FFFFFF"/>
            <w:noWrap/>
            <w:tcMar>
              <w:top w:w="15" w:type="dxa"/>
              <w:left w:w="105" w:type="dxa"/>
              <w:bottom w:w="15" w:type="dxa"/>
              <w:right w:w="105" w:type="dxa"/>
            </w:tcMar>
            <w:hideMark/>
          </w:tcPr>
          <w:p w14:paraId="68C03FD7"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25E049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BE37E8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17AFC08" w14:textId="77777777" w:rsidR="00FF69F8" w:rsidRPr="00FF69F8" w:rsidRDefault="00FF69F8" w:rsidP="00FF69F8">
            <w:pPr>
              <w:rPr>
                <w:rFonts w:cs="Arial"/>
                <w:sz w:val="20"/>
                <w:szCs w:val="20"/>
              </w:rPr>
            </w:pPr>
            <w:r w:rsidRPr="00FF69F8">
              <w:rPr>
                <w:rFonts w:cs="Arial"/>
                <w:sz w:val="20"/>
                <w:szCs w:val="20"/>
              </w:rPr>
              <w:t>50</w:t>
            </w:r>
          </w:p>
        </w:tc>
      </w:tr>
    </w:tbl>
    <w:p w14:paraId="3D267A6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832107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7D08202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3AF742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3C68E33" w14:textId="77777777" w:rsidTr="004665F4">
        <w:tc>
          <w:tcPr>
            <w:tcW w:w="0" w:type="auto"/>
            <w:shd w:val="clear" w:color="auto" w:fill="FFFFFF"/>
            <w:noWrap/>
            <w:tcMar>
              <w:top w:w="15" w:type="dxa"/>
              <w:left w:w="105" w:type="dxa"/>
              <w:bottom w:w="15" w:type="dxa"/>
              <w:right w:w="105" w:type="dxa"/>
            </w:tcMar>
            <w:hideMark/>
          </w:tcPr>
          <w:p w14:paraId="3BC79C5E" w14:textId="77777777" w:rsidR="00FF69F8" w:rsidRPr="00FF69F8" w:rsidRDefault="00FF69F8" w:rsidP="00FF69F8">
            <w:pPr>
              <w:rPr>
                <w:rFonts w:cs="Arial"/>
                <w:sz w:val="20"/>
                <w:szCs w:val="20"/>
              </w:rPr>
            </w:pPr>
            <w:r w:rsidRPr="00FF69F8">
              <w:rPr>
                <w:rFonts w:cs="Arial"/>
                <w:sz w:val="20"/>
                <w:szCs w:val="20"/>
              </w:rPr>
              <w:t>0.396104</w:t>
            </w:r>
          </w:p>
        </w:tc>
      </w:tr>
    </w:tbl>
    <w:p w14:paraId="234A2261" w14:textId="77777777" w:rsidR="00FF69F8" w:rsidRPr="00FF69F8" w:rsidRDefault="00FF69F8" w:rsidP="00FF69F8">
      <w:pPr>
        <w:rPr>
          <w:rFonts w:cs="Arial"/>
          <w:sz w:val="20"/>
          <w:szCs w:val="20"/>
          <w:lang w:val="en-US"/>
        </w:rPr>
      </w:pPr>
    </w:p>
    <w:p w14:paraId="6E15B3C9" w14:textId="77777777" w:rsidR="00FF69F8" w:rsidRPr="00FF69F8" w:rsidRDefault="00FF69F8" w:rsidP="00FF69F8">
      <w:pPr>
        <w:rPr>
          <w:rFonts w:cs="Arial"/>
          <w:sz w:val="20"/>
          <w:szCs w:val="20"/>
        </w:rPr>
      </w:pPr>
      <w:r w:rsidRPr="00FF69F8">
        <w:rPr>
          <w:rFonts w:cs="Arial"/>
          <w:sz w:val="20"/>
          <w:szCs w:val="20"/>
        </w:rPr>
        <w:t>Estadísticas tabuladas: NETILMICINA, Columnas de la hoja de trabajo</w:t>
      </w:r>
    </w:p>
    <w:p w14:paraId="519F09F9" w14:textId="77777777" w:rsidR="00FF69F8" w:rsidRPr="00FF69F8" w:rsidRDefault="00FF69F8" w:rsidP="00FF69F8">
      <w:pPr>
        <w:rPr>
          <w:rFonts w:cs="Arial"/>
          <w:sz w:val="20"/>
          <w:szCs w:val="20"/>
        </w:rPr>
      </w:pPr>
      <w:r w:rsidRPr="00FF69F8">
        <w:rPr>
          <w:rFonts w:cs="Arial"/>
          <w:sz w:val="20"/>
          <w:szCs w:val="20"/>
        </w:rPr>
        <w:t>Filas: NETILMICINA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540"/>
        <w:gridCol w:w="1300"/>
        <w:gridCol w:w="666"/>
      </w:tblGrid>
      <w:tr w:rsidR="00FF69F8" w:rsidRPr="00FF69F8" w14:paraId="302B5AC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D4E7B4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6DC739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24B3A0D"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AFEE88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62398EC"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A469F6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25DBF6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183D65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9C282D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8D5DA28" w14:textId="77777777" w:rsidTr="004665F4">
        <w:tc>
          <w:tcPr>
            <w:tcW w:w="0" w:type="auto"/>
            <w:shd w:val="clear" w:color="auto" w:fill="FFFFFF"/>
            <w:noWrap/>
            <w:tcMar>
              <w:top w:w="15" w:type="dxa"/>
              <w:left w:w="105" w:type="dxa"/>
              <w:bottom w:w="15" w:type="dxa"/>
              <w:right w:w="105" w:type="dxa"/>
            </w:tcMar>
            <w:hideMark/>
          </w:tcPr>
          <w:p w14:paraId="7EAE95DC"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AB809FE"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51640C7F"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064038F6" w14:textId="77777777" w:rsidR="00FF69F8" w:rsidRPr="00FF69F8" w:rsidRDefault="00FF69F8" w:rsidP="00FF69F8">
            <w:pPr>
              <w:rPr>
                <w:rFonts w:cs="Arial"/>
                <w:sz w:val="20"/>
                <w:szCs w:val="20"/>
              </w:rPr>
            </w:pPr>
            <w:r w:rsidRPr="00FF69F8">
              <w:rPr>
                <w:rFonts w:cs="Arial"/>
                <w:sz w:val="20"/>
                <w:szCs w:val="20"/>
              </w:rPr>
              <w:t>11</w:t>
            </w:r>
          </w:p>
        </w:tc>
      </w:tr>
      <w:tr w:rsidR="00FF69F8" w:rsidRPr="00FF69F8" w14:paraId="1D2E5534" w14:textId="77777777" w:rsidTr="004665F4">
        <w:tc>
          <w:tcPr>
            <w:tcW w:w="0" w:type="auto"/>
            <w:shd w:val="clear" w:color="auto" w:fill="FFFFFF"/>
            <w:noWrap/>
            <w:tcMar>
              <w:top w:w="15" w:type="dxa"/>
              <w:left w:w="105" w:type="dxa"/>
              <w:bottom w:w="15" w:type="dxa"/>
              <w:right w:w="105" w:type="dxa"/>
            </w:tcMar>
            <w:hideMark/>
          </w:tcPr>
          <w:p w14:paraId="6F1F117C"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15EEC3E7"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03DE2028"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7B844A96"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5F053284" w14:textId="77777777" w:rsidTr="004665F4">
        <w:tc>
          <w:tcPr>
            <w:tcW w:w="0" w:type="auto"/>
            <w:shd w:val="clear" w:color="auto" w:fill="FFFFFF"/>
            <w:noWrap/>
            <w:tcMar>
              <w:top w:w="15" w:type="dxa"/>
              <w:left w:w="105" w:type="dxa"/>
              <w:bottom w:w="15" w:type="dxa"/>
              <w:right w:w="105" w:type="dxa"/>
            </w:tcMar>
            <w:hideMark/>
          </w:tcPr>
          <w:p w14:paraId="1587775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8FA4171"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3AD30B2"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631C953" w14:textId="77777777" w:rsidR="00FF69F8" w:rsidRPr="00FF69F8" w:rsidRDefault="00FF69F8" w:rsidP="00FF69F8">
            <w:pPr>
              <w:rPr>
                <w:rFonts w:cs="Arial"/>
                <w:sz w:val="20"/>
                <w:szCs w:val="20"/>
              </w:rPr>
            </w:pPr>
            <w:r w:rsidRPr="00FF69F8">
              <w:rPr>
                <w:rFonts w:cs="Arial"/>
                <w:sz w:val="20"/>
                <w:szCs w:val="20"/>
              </w:rPr>
              <w:t>50</w:t>
            </w:r>
          </w:p>
        </w:tc>
      </w:tr>
    </w:tbl>
    <w:p w14:paraId="656FE91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14DE9DB"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2E724DD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5112982"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2B1C43B" w14:textId="77777777" w:rsidTr="004665F4">
        <w:tc>
          <w:tcPr>
            <w:tcW w:w="0" w:type="auto"/>
            <w:shd w:val="clear" w:color="auto" w:fill="FFFFFF"/>
            <w:noWrap/>
            <w:tcMar>
              <w:top w:w="15" w:type="dxa"/>
              <w:left w:w="105" w:type="dxa"/>
              <w:bottom w:w="15" w:type="dxa"/>
              <w:right w:w="105" w:type="dxa"/>
            </w:tcMar>
            <w:hideMark/>
          </w:tcPr>
          <w:p w14:paraId="72214DC7" w14:textId="77777777" w:rsidR="00FF69F8" w:rsidRPr="00FF69F8" w:rsidRDefault="00FF69F8" w:rsidP="00FF69F8">
            <w:pPr>
              <w:rPr>
                <w:rFonts w:cs="Arial"/>
                <w:sz w:val="20"/>
                <w:szCs w:val="20"/>
              </w:rPr>
            </w:pPr>
            <w:r w:rsidRPr="00FF69F8">
              <w:rPr>
                <w:rFonts w:cs="Arial"/>
                <w:sz w:val="20"/>
                <w:szCs w:val="20"/>
              </w:rPr>
              <w:t>1</w:t>
            </w:r>
          </w:p>
        </w:tc>
      </w:tr>
    </w:tbl>
    <w:p w14:paraId="78C1C580" w14:textId="77777777" w:rsidR="00FF69F8" w:rsidRPr="00FF69F8" w:rsidRDefault="00FF69F8" w:rsidP="00FF69F8">
      <w:pPr>
        <w:rPr>
          <w:rFonts w:cs="Arial"/>
          <w:sz w:val="20"/>
          <w:szCs w:val="20"/>
          <w:lang w:val="en-US"/>
        </w:rPr>
      </w:pPr>
    </w:p>
    <w:p w14:paraId="3CC2B6F0" w14:textId="77777777" w:rsidR="00FF69F8" w:rsidRPr="00FF69F8" w:rsidRDefault="00FF69F8" w:rsidP="00FF69F8">
      <w:pPr>
        <w:rPr>
          <w:rFonts w:cs="Arial"/>
          <w:sz w:val="20"/>
          <w:szCs w:val="20"/>
        </w:rPr>
      </w:pPr>
      <w:r w:rsidRPr="00FF69F8">
        <w:rPr>
          <w:rFonts w:cs="Arial"/>
          <w:sz w:val="20"/>
          <w:szCs w:val="20"/>
        </w:rPr>
        <w:t>Estadísticas tabuladas: ÁCIDO NALIDIXICO, Columnas de ... de trabajo</w:t>
      </w:r>
    </w:p>
    <w:p w14:paraId="14F0F446" w14:textId="77777777" w:rsidR="00FF69F8" w:rsidRPr="00FF69F8" w:rsidRDefault="00FF69F8" w:rsidP="00FF69F8">
      <w:pPr>
        <w:rPr>
          <w:rFonts w:cs="Arial"/>
          <w:sz w:val="20"/>
          <w:szCs w:val="20"/>
        </w:rPr>
      </w:pPr>
      <w:r w:rsidRPr="00FF69F8">
        <w:rPr>
          <w:rFonts w:cs="Arial"/>
          <w:sz w:val="20"/>
          <w:szCs w:val="20"/>
        </w:rPr>
        <w:t>Filas: ÁCIDO NALIDIXICO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90"/>
        <w:gridCol w:w="1540"/>
        <w:gridCol w:w="1300"/>
        <w:gridCol w:w="666"/>
      </w:tblGrid>
      <w:tr w:rsidR="00FF69F8" w:rsidRPr="00FF69F8" w14:paraId="27F117D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D7E82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7F258B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7424D02"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591081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69AFD1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72BEAF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AE111F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77B189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86ADC8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EBE6A01" w14:textId="77777777" w:rsidTr="004665F4">
        <w:tc>
          <w:tcPr>
            <w:tcW w:w="0" w:type="auto"/>
            <w:shd w:val="clear" w:color="auto" w:fill="FFFFFF"/>
            <w:noWrap/>
            <w:tcMar>
              <w:top w:w="15" w:type="dxa"/>
              <w:left w:w="105" w:type="dxa"/>
              <w:bottom w:w="15" w:type="dxa"/>
              <w:right w:w="105" w:type="dxa"/>
            </w:tcMar>
            <w:hideMark/>
          </w:tcPr>
          <w:p w14:paraId="52EB165E"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1FC5FFE6"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09F6D5AD"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5D700D63" w14:textId="77777777" w:rsidR="00FF69F8" w:rsidRPr="00FF69F8" w:rsidRDefault="00FF69F8" w:rsidP="00FF69F8">
            <w:pPr>
              <w:rPr>
                <w:rFonts w:cs="Arial"/>
                <w:sz w:val="20"/>
                <w:szCs w:val="20"/>
              </w:rPr>
            </w:pPr>
            <w:r w:rsidRPr="00FF69F8">
              <w:rPr>
                <w:rFonts w:cs="Arial"/>
                <w:sz w:val="20"/>
                <w:szCs w:val="20"/>
              </w:rPr>
              <w:t>35</w:t>
            </w:r>
          </w:p>
        </w:tc>
      </w:tr>
      <w:tr w:rsidR="00FF69F8" w:rsidRPr="00FF69F8" w14:paraId="09027239" w14:textId="77777777" w:rsidTr="004665F4">
        <w:tc>
          <w:tcPr>
            <w:tcW w:w="0" w:type="auto"/>
            <w:shd w:val="clear" w:color="auto" w:fill="FFFFFF"/>
            <w:noWrap/>
            <w:tcMar>
              <w:top w:w="15" w:type="dxa"/>
              <w:left w:w="105" w:type="dxa"/>
              <w:bottom w:w="15" w:type="dxa"/>
              <w:right w:w="105" w:type="dxa"/>
            </w:tcMar>
            <w:hideMark/>
          </w:tcPr>
          <w:p w14:paraId="59F57670"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38CD8ADE"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40553ADE" w14:textId="77777777" w:rsidR="00FF69F8" w:rsidRPr="00FF69F8" w:rsidRDefault="00FF69F8" w:rsidP="00FF69F8">
            <w:pPr>
              <w:rPr>
                <w:rFonts w:cs="Arial"/>
                <w:sz w:val="20"/>
                <w:szCs w:val="20"/>
              </w:rPr>
            </w:pPr>
            <w:r w:rsidRPr="00FF69F8">
              <w:rPr>
                <w:rFonts w:cs="Arial"/>
                <w:sz w:val="20"/>
                <w:szCs w:val="20"/>
              </w:rPr>
              <w:t>7</w:t>
            </w:r>
          </w:p>
        </w:tc>
        <w:tc>
          <w:tcPr>
            <w:tcW w:w="0" w:type="auto"/>
            <w:shd w:val="clear" w:color="auto" w:fill="FFFFFF"/>
            <w:noWrap/>
            <w:tcMar>
              <w:top w:w="15" w:type="dxa"/>
              <w:left w:w="105" w:type="dxa"/>
              <w:bottom w:w="15" w:type="dxa"/>
              <w:right w:w="105" w:type="dxa"/>
            </w:tcMar>
            <w:hideMark/>
          </w:tcPr>
          <w:p w14:paraId="20C036C9" w14:textId="77777777" w:rsidR="00FF69F8" w:rsidRPr="00FF69F8" w:rsidRDefault="00FF69F8" w:rsidP="00FF69F8">
            <w:pPr>
              <w:rPr>
                <w:rFonts w:cs="Arial"/>
                <w:sz w:val="20"/>
                <w:szCs w:val="20"/>
              </w:rPr>
            </w:pPr>
            <w:r w:rsidRPr="00FF69F8">
              <w:rPr>
                <w:rFonts w:cs="Arial"/>
                <w:sz w:val="20"/>
                <w:szCs w:val="20"/>
              </w:rPr>
              <w:t>15</w:t>
            </w:r>
          </w:p>
        </w:tc>
      </w:tr>
      <w:tr w:rsidR="00FF69F8" w:rsidRPr="00FF69F8" w14:paraId="35BD616E" w14:textId="77777777" w:rsidTr="004665F4">
        <w:tc>
          <w:tcPr>
            <w:tcW w:w="0" w:type="auto"/>
            <w:shd w:val="clear" w:color="auto" w:fill="FFFFFF"/>
            <w:noWrap/>
            <w:tcMar>
              <w:top w:w="15" w:type="dxa"/>
              <w:left w:w="105" w:type="dxa"/>
              <w:bottom w:w="15" w:type="dxa"/>
              <w:right w:w="105" w:type="dxa"/>
            </w:tcMar>
            <w:hideMark/>
          </w:tcPr>
          <w:p w14:paraId="3DE4A6D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7E1271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3A4DAB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66898DE" w14:textId="77777777" w:rsidR="00FF69F8" w:rsidRPr="00FF69F8" w:rsidRDefault="00FF69F8" w:rsidP="00FF69F8">
            <w:pPr>
              <w:rPr>
                <w:rFonts w:cs="Arial"/>
                <w:sz w:val="20"/>
                <w:szCs w:val="20"/>
              </w:rPr>
            </w:pPr>
            <w:r w:rsidRPr="00FF69F8">
              <w:rPr>
                <w:rFonts w:cs="Arial"/>
                <w:sz w:val="20"/>
                <w:szCs w:val="20"/>
              </w:rPr>
              <w:t>50</w:t>
            </w:r>
          </w:p>
        </w:tc>
      </w:tr>
    </w:tbl>
    <w:p w14:paraId="3D4F7833"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CC3220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3B8F099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4FE51A5"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E5CA100" w14:textId="77777777" w:rsidTr="004665F4">
        <w:tc>
          <w:tcPr>
            <w:tcW w:w="0" w:type="auto"/>
            <w:shd w:val="clear" w:color="auto" w:fill="FFFFFF"/>
            <w:noWrap/>
            <w:tcMar>
              <w:top w:w="15" w:type="dxa"/>
              <w:left w:w="105" w:type="dxa"/>
              <w:bottom w:w="15" w:type="dxa"/>
              <w:right w:w="105" w:type="dxa"/>
            </w:tcMar>
            <w:hideMark/>
          </w:tcPr>
          <w:p w14:paraId="7970FB11" w14:textId="77777777" w:rsidR="00FF69F8" w:rsidRPr="00FF69F8" w:rsidRDefault="00FF69F8" w:rsidP="00FF69F8">
            <w:pPr>
              <w:rPr>
                <w:rFonts w:cs="Arial"/>
                <w:sz w:val="20"/>
                <w:szCs w:val="20"/>
              </w:rPr>
            </w:pPr>
            <w:r w:rsidRPr="00FF69F8">
              <w:rPr>
                <w:rFonts w:cs="Arial"/>
                <w:sz w:val="20"/>
                <w:szCs w:val="20"/>
              </w:rPr>
              <w:t>1</w:t>
            </w:r>
          </w:p>
        </w:tc>
      </w:tr>
    </w:tbl>
    <w:p w14:paraId="42997782" w14:textId="77777777" w:rsidR="00FF69F8" w:rsidRPr="00FF69F8" w:rsidRDefault="00FF69F8" w:rsidP="00FF69F8">
      <w:pPr>
        <w:rPr>
          <w:rFonts w:cs="Arial"/>
          <w:sz w:val="20"/>
          <w:szCs w:val="20"/>
          <w:lang w:val="en-US"/>
        </w:rPr>
      </w:pPr>
    </w:p>
    <w:p w14:paraId="148A8F78" w14:textId="77777777" w:rsidR="00FF69F8" w:rsidRPr="00FF69F8" w:rsidRDefault="00FF69F8" w:rsidP="00FF69F8">
      <w:pPr>
        <w:rPr>
          <w:rFonts w:cs="Arial"/>
          <w:sz w:val="20"/>
          <w:szCs w:val="20"/>
        </w:rPr>
      </w:pPr>
      <w:r w:rsidRPr="00FF69F8">
        <w:rPr>
          <w:rFonts w:cs="Arial"/>
          <w:sz w:val="20"/>
          <w:szCs w:val="20"/>
        </w:rPr>
        <w:lastRenderedPageBreak/>
        <w:t>Estadísticas tabuladas: CIPROFLOXACINO, Columnas de ... a de trabajo</w:t>
      </w:r>
    </w:p>
    <w:p w14:paraId="22AEAEE2" w14:textId="77777777" w:rsidR="00FF69F8" w:rsidRPr="00FF69F8" w:rsidRDefault="00FF69F8" w:rsidP="00FF69F8">
      <w:pPr>
        <w:rPr>
          <w:rFonts w:cs="Arial"/>
          <w:sz w:val="20"/>
          <w:szCs w:val="20"/>
        </w:rPr>
      </w:pPr>
      <w:r w:rsidRPr="00FF69F8">
        <w:rPr>
          <w:rFonts w:cs="Arial"/>
          <w:sz w:val="20"/>
          <w:szCs w:val="20"/>
        </w:rPr>
        <w:t>Filas: CIPROFLOXACINO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78"/>
        <w:gridCol w:w="1540"/>
        <w:gridCol w:w="1300"/>
        <w:gridCol w:w="666"/>
      </w:tblGrid>
      <w:tr w:rsidR="00FF69F8" w:rsidRPr="00FF69F8" w14:paraId="4E9AC88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277E81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D0FD24F"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30408A1"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CCBB99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D2C0E6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30C404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80BD8F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98E388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01BFFAB"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C2CB8E7" w14:textId="77777777" w:rsidTr="004665F4">
        <w:tc>
          <w:tcPr>
            <w:tcW w:w="0" w:type="auto"/>
            <w:shd w:val="clear" w:color="auto" w:fill="FFFFFF"/>
            <w:noWrap/>
            <w:tcMar>
              <w:top w:w="15" w:type="dxa"/>
              <w:left w:w="105" w:type="dxa"/>
              <w:bottom w:w="15" w:type="dxa"/>
              <w:right w:w="105" w:type="dxa"/>
            </w:tcMar>
            <w:hideMark/>
          </w:tcPr>
          <w:p w14:paraId="3E323421" w14:textId="77777777" w:rsidR="00FF69F8" w:rsidRPr="00FF69F8" w:rsidRDefault="00FF69F8" w:rsidP="00FF69F8">
            <w:pPr>
              <w:rPr>
                <w:rFonts w:cs="Arial"/>
                <w:sz w:val="20"/>
                <w:szCs w:val="20"/>
              </w:rPr>
            </w:pPr>
            <w:r w:rsidRPr="00FF69F8">
              <w:rPr>
                <w:rFonts w:cs="Arial"/>
                <w:sz w:val="20"/>
                <w:szCs w:val="20"/>
              </w:rPr>
              <w:t>Ciprofloxacina Resistente</w:t>
            </w:r>
          </w:p>
        </w:tc>
        <w:tc>
          <w:tcPr>
            <w:tcW w:w="0" w:type="auto"/>
            <w:shd w:val="clear" w:color="auto" w:fill="FFFFFF"/>
            <w:noWrap/>
            <w:tcMar>
              <w:top w:w="15" w:type="dxa"/>
              <w:left w:w="300" w:type="dxa"/>
              <w:bottom w:w="15" w:type="dxa"/>
              <w:right w:w="105" w:type="dxa"/>
            </w:tcMar>
            <w:hideMark/>
          </w:tcPr>
          <w:p w14:paraId="2706A93C" w14:textId="77777777" w:rsidR="00FF69F8" w:rsidRPr="00FF69F8" w:rsidRDefault="00FF69F8" w:rsidP="00FF69F8">
            <w:pPr>
              <w:rPr>
                <w:rFonts w:cs="Arial"/>
                <w:sz w:val="20"/>
                <w:szCs w:val="20"/>
              </w:rPr>
            </w:pPr>
            <w:r w:rsidRPr="00FF69F8">
              <w:rPr>
                <w:rFonts w:cs="Arial"/>
                <w:sz w:val="20"/>
                <w:szCs w:val="20"/>
              </w:rPr>
              <w:t>10</w:t>
            </w:r>
          </w:p>
        </w:tc>
        <w:tc>
          <w:tcPr>
            <w:tcW w:w="0" w:type="auto"/>
            <w:shd w:val="clear" w:color="auto" w:fill="FFFFFF"/>
            <w:noWrap/>
            <w:tcMar>
              <w:top w:w="15" w:type="dxa"/>
              <w:left w:w="105" w:type="dxa"/>
              <w:bottom w:w="15" w:type="dxa"/>
              <w:right w:w="105" w:type="dxa"/>
            </w:tcMar>
            <w:hideMark/>
          </w:tcPr>
          <w:p w14:paraId="45973511"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54DBB7F3" w14:textId="77777777" w:rsidR="00FF69F8" w:rsidRPr="00FF69F8" w:rsidRDefault="00FF69F8" w:rsidP="00FF69F8">
            <w:pPr>
              <w:rPr>
                <w:rFonts w:cs="Arial"/>
                <w:sz w:val="20"/>
                <w:szCs w:val="20"/>
              </w:rPr>
            </w:pPr>
            <w:r w:rsidRPr="00FF69F8">
              <w:rPr>
                <w:rFonts w:cs="Arial"/>
                <w:sz w:val="20"/>
                <w:szCs w:val="20"/>
              </w:rPr>
              <w:t>23</w:t>
            </w:r>
          </w:p>
        </w:tc>
      </w:tr>
      <w:tr w:rsidR="00FF69F8" w:rsidRPr="00FF69F8" w14:paraId="0A5F3A8C" w14:textId="77777777" w:rsidTr="004665F4">
        <w:tc>
          <w:tcPr>
            <w:tcW w:w="0" w:type="auto"/>
            <w:shd w:val="clear" w:color="auto" w:fill="FFFFFF"/>
            <w:noWrap/>
            <w:tcMar>
              <w:top w:w="15" w:type="dxa"/>
              <w:left w:w="105" w:type="dxa"/>
              <w:bottom w:w="15" w:type="dxa"/>
              <w:right w:w="105" w:type="dxa"/>
            </w:tcMar>
            <w:hideMark/>
          </w:tcPr>
          <w:p w14:paraId="2ABE1E4E" w14:textId="77777777" w:rsidR="00FF69F8" w:rsidRPr="00FF69F8" w:rsidRDefault="00FF69F8" w:rsidP="00FF69F8">
            <w:pPr>
              <w:rPr>
                <w:rFonts w:cs="Arial"/>
                <w:sz w:val="20"/>
                <w:szCs w:val="20"/>
              </w:rPr>
            </w:pPr>
            <w:r w:rsidRPr="00FF69F8">
              <w:rPr>
                <w:rFonts w:cs="Arial"/>
                <w:sz w:val="20"/>
                <w:szCs w:val="20"/>
              </w:rPr>
              <w:t>Ciprofloxacina Sensible</w:t>
            </w:r>
          </w:p>
        </w:tc>
        <w:tc>
          <w:tcPr>
            <w:tcW w:w="0" w:type="auto"/>
            <w:shd w:val="clear" w:color="auto" w:fill="FFFFFF"/>
            <w:noWrap/>
            <w:tcMar>
              <w:top w:w="15" w:type="dxa"/>
              <w:left w:w="300" w:type="dxa"/>
              <w:bottom w:w="15" w:type="dxa"/>
              <w:right w:w="105" w:type="dxa"/>
            </w:tcMar>
            <w:hideMark/>
          </w:tcPr>
          <w:p w14:paraId="5A9D6C81"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6458665B" w14:textId="77777777" w:rsidR="00FF69F8" w:rsidRPr="00FF69F8" w:rsidRDefault="00FF69F8" w:rsidP="00FF69F8">
            <w:pPr>
              <w:rPr>
                <w:rFonts w:cs="Arial"/>
                <w:sz w:val="20"/>
                <w:szCs w:val="20"/>
              </w:rPr>
            </w:pPr>
            <w:r w:rsidRPr="00FF69F8">
              <w:rPr>
                <w:rFonts w:cs="Arial"/>
                <w:sz w:val="20"/>
                <w:szCs w:val="20"/>
              </w:rPr>
              <w:t>12</w:t>
            </w:r>
          </w:p>
        </w:tc>
        <w:tc>
          <w:tcPr>
            <w:tcW w:w="0" w:type="auto"/>
            <w:shd w:val="clear" w:color="auto" w:fill="FFFFFF"/>
            <w:noWrap/>
            <w:tcMar>
              <w:top w:w="15" w:type="dxa"/>
              <w:left w:w="105" w:type="dxa"/>
              <w:bottom w:w="15" w:type="dxa"/>
              <w:right w:w="105" w:type="dxa"/>
            </w:tcMar>
            <w:hideMark/>
          </w:tcPr>
          <w:p w14:paraId="2E5B9491" w14:textId="77777777" w:rsidR="00FF69F8" w:rsidRPr="00FF69F8" w:rsidRDefault="00FF69F8" w:rsidP="00FF69F8">
            <w:pPr>
              <w:rPr>
                <w:rFonts w:cs="Arial"/>
                <w:sz w:val="20"/>
                <w:szCs w:val="20"/>
              </w:rPr>
            </w:pPr>
            <w:r w:rsidRPr="00FF69F8">
              <w:rPr>
                <w:rFonts w:cs="Arial"/>
                <w:sz w:val="20"/>
                <w:szCs w:val="20"/>
              </w:rPr>
              <w:t>27</w:t>
            </w:r>
          </w:p>
        </w:tc>
      </w:tr>
      <w:tr w:rsidR="00FF69F8" w:rsidRPr="00FF69F8" w14:paraId="0E03C4EF" w14:textId="77777777" w:rsidTr="004665F4">
        <w:tc>
          <w:tcPr>
            <w:tcW w:w="0" w:type="auto"/>
            <w:shd w:val="clear" w:color="auto" w:fill="FFFFFF"/>
            <w:noWrap/>
            <w:tcMar>
              <w:top w:w="15" w:type="dxa"/>
              <w:left w:w="105" w:type="dxa"/>
              <w:bottom w:w="15" w:type="dxa"/>
              <w:right w:w="105" w:type="dxa"/>
            </w:tcMar>
            <w:hideMark/>
          </w:tcPr>
          <w:p w14:paraId="0255C55C"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F810C40"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4BFC51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BF841DE" w14:textId="77777777" w:rsidR="00FF69F8" w:rsidRPr="00FF69F8" w:rsidRDefault="00FF69F8" w:rsidP="00FF69F8">
            <w:pPr>
              <w:rPr>
                <w:rFonts w:cs="Arial"/>
                <w:sz w:val="20"/>
                <w:szCs w:val="20"/>
              </w:rPr>
            </w:pPr>
            <w:r w:rsidRPr="00FF69F8">
              <w:rPr>
                <w:rFonts w:cs="Arial"/>
                <w:sz w:val="20"/>
                <w:szCs w:val="20"/>
              </w:rPr>
              <w:t>50</w:t>
            </w:r>
          </w:p>
        </w:tc>
      </w:tr>
    </w:tbl>
    <w:p w14:paraId="41A6ABC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219293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B19AB3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A50069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2AAD7AEA" w14:textId="77777777" w:rsidTr="004665F4">
        <w:tc>
          <w:tcPr>
            <w:tcW w:w="0" w:type="auto"/>
            <w:shd w:val="clear" w:color="auto" w:fill="FFFFFF"/>
            <w:noWrap/>
            <w:tcMar>
              <w:top w:w="15" w:type="dxa"/>
              <w:left w:w="105" w:type="dxa"/>
              <w:bottom w:w="15" w:type="dxa"/>
              <w:right w:w="105" w:type="dxa"/>
            </w:tcMar>
            <w:hideMark/>
          </w:tcPr>
          <w:p w14:paraId="62CB41F0" w14:textId="77777777" w:rsidR="00FF69F8" w:rsidRPr="00FF69F8" w:rsidRDefault="00FF69F8" w:rsidP="00FF69F8">
            <w:pPr>
              <w:rPr>
                <w:rFonts w:cs="Arial"/>
                <w:sz w:val="20"/>
                <w:szCs w:val="20"/>
              </w:rPr>
            </w:pPr>
            <w:r w:rsidRPr="00FF69F8">
              <w:rPr>
                <w:rFonts w:cs="Arial"/>
                <w:sz w:val="20"/>
                <w:szCs w:val="20"/>
              </w:rPr>
              <w:t>0.570916</w:t>
            </w:r>
          </w:p>
        </w:tc>
      </w:tr>
    </w:tbl>
    <w:p w14:paraId="5C513DF8" w14:textId="77777777" w:rsidR="00FF69F8" w:rsidRPr="00FF69F8" w:rsidRDefault="00FF69F8" w:rsidP="00FF69F8">
      <w:pPr>
        <w:rPr>
          <w:rFonts w:cs="Arial"/>
          <w:sz w:val="20"/>
          <w:szCs w:val="20"/>
          <w:lang w:val="en-US"/>
        </w:rPr>
      </w:pPr>
    </w:p>
    <w:p w14:paraId="33C34091" w14:textId="77777777" w:rsidR="00FF69F8" w:rsidRPr="00FF69F8" w:rsidRDefault="00FF69F8" w:rsidP="00FF69F8">
      <w:pPr>
        <w:rPr>
          <w:rFonts w:cs="Arial"/>
          <w:sz w:val="20"/>
          <w:szCs w:val="20"/>
        </w:rPr>
      </w:pPr>
      <w:r w:rsidRPr="00FF69F8">
        <w:rPr>
          <w:rFonts w:cs="Arial"/>
          <w:sz w:val="20"/>
          <w:szCs w:val="20"/>
        </w:rPr>
        <w:t>Estadísticas tabuladas: OFLOXACINO, Columnas de la hoja de trabajo</w:t>
      </w:r>
    </w:p>
    <w:p w14:paraId="6490BC9C" w14:textId="77777777" w:rsidR="00FF69F8" w:rsidRPr="00FF69F8" w:rsidRDefault="00FF69F8" w:rsidP="00FF69F8">
      <w:pPr>
        <w:rPr>
          <w:rFonts w:cs="Arial"/>
          <w:sz w:val="20"/>
          <w:szCs w:val="20"/>
        </w:rPr>
      </w:pPr>
      <w:r w:rsidRPr="00FF69F8">
        <w:rPr>
          <w:rFonts w:cs="Arial"/>
          <w:sz w:val="20"/>
          <w:szCs w:val="20"/>
        </w:rPr>
        <w:t>Filas: 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56"/>
        <w:gridCol w:w="1540"/>
        <w:gridCol w:w="1300"/>
        <w:gridCol w:w="666"/>
      </w:tblGrid>
      <w:tr w:rsidR="00FF69F8" w:rsidRPr="00FF69F8" w14:paraId="11CF23E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FA0A6E2"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12EE964"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FBC917F"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0268BD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23C982C"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2A201C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2A2DF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932494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932F061"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234943B" w14:textId="77777777" w:rsidTr="004665F4">
        <w:tc>
          <w:tcPr>
            <w:tcW w:w="0" w:type="auto"/>
            <w:shd w:val="clear" w:color="auto" w:fill="FFFFFF"/>
            <w:noWrap/>
            <w:tcMar>
              <w:top w:w="15" w:type="dxa"/>
              <w:left w:w="105" w:type="dxa"/>
              <w:bottom w:w="15" w:type="dxa"/>
              <w:right w:w="105" w:type="dxa"/>
            </w:tcMar>
            <w:hideMark/>
          </w:tcPr>
          <w:p w14:paraId="29A6AF25"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7A99EC24" w14:textId="77777777" w:rsidR="00FF69F8" w:rsidRPr="00FF69F8" w:rsidRDefault="00FF69F8" w:rsidP="00FF69F8">
            <w:pPr>
              <w:rPr>
                <w:rFonts w:cs="Arial"/>
                <w:sz w:val="20"/>
                <w:szCs w:val="20"/>
              </w:rPr>
            </w:pPr>
            <w:r w:rsidRPr="00FF69F8">
              <w:rPr>
                <w:rFonts w:cs="Arial"/>
                <w:sz w:val="20"/>
                <w:szCs w:val="20"/>
              </w:rPr>
              <w:t>12</w:t>
            </w:r>
          </w:p>
        </w:tc>
        <w:tc>
          <w:tcPr>
            <w:tcW w:w="0" w:type="auto"/>
            <w:shd w:val="clear" w:color="auto" w:fill="FFFFFF"/>
            <w:noWrap/>
            <w:tcMar>
              <w:top w:w="15" w:type="dxa"/>
              <w:left w:w="105" w:type="dxa"/>
              <w:bottom w:w="15" w:type="dxa"/>
              <w:right w:w="105" w:type="dxa"/>
            </w:tcMar>
            <w:hideMark/>
          </w:tcPr>
          <w:p w14:paraId="7E0508C7"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222EA31F" w14:textId="77777777" w:rsidR="00FF69F8" w:rsidRPr="00FF69F8" w:rsidRDefault="00FF69F8" w:rsidP="00FF69F8">
            <w:pPr>
              <w:rPr>
                <w:rFonts w:cs="Arial"/>
                <w:sz w:val="20"/>
                <w:szCs w:val="20"/>
              </w:rPr>
            </w:pPr>
            <w:r w:rsidRPr="00FF69F8">
              <w:rPr>
                <w:rFonts w:cs="Arial"/>
                <w:sz w:val="20"/>
                <w:szCs w:val="20"/>
              </w:rPr>
              <w:t>26</w:t>
            </w:r>
          </w:p>
        </w:tc>
      </w:tr>
      <w:tr w:rsidR="00FF69F8" w:rsidRPr="00FF69F8" w14:paraId="5F9A21C5" w14:textId="77777777" w:rsidTr="004665F4">
        <w:tc>
          <w:tcPr>
            <w:tcW w:w="0" w:type="auto"/>
            <w:shd w:val="clear" w:color="auto" w:fill="FFFFFF"/>
            <w:noWrap/>
            <w:tcMar>
              <w:top w:w="15" w:type="dxa"/>
              <w:left w:w="105" w:type="dxa"/>
              <w:bottom w:w="15" w:type="dxa"/>
              <w:right w:w="105" w:type="dxa"/>
            </w:tcMar>
            <w:hideMark/>
          </w:tcPr>
          <w:p w14:paraId="66278F92"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16BBC2DC"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3C2F3E33"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7B7200EB" w14:textId="77777777" w:rsidR="00FF69F8" w:rsidRPr="00FF69F8" w:rsidRDefault="00FF69F8" w:rsidP="00FF69F8">
            <w:pPr>
              <w:rPr>
                <w:rFonts w:cs="Arial"/>
                <w:sz w:val="20"/>
                <w:szCs w:val="20"/>
              </w:rPr>
            </w:pPr>
            <w:r w:rsidRPr="00FF69F8">
              <w:rPr>
                <w:rFonts w:cs="Arial"/>
                <w:sz w:val="20"/>
                <w:szCs w:val="20"/>
              </w:rPr>
              <w:t>24</w:t>
            </w:r>
          </w:p>
        </w:tc>
      </w:tr>
      <w:tr w:rsidR="00FF69F8" w:rsidRPr="00FF69F8" w14:paraId="6C9D4E51" w14:textId="77777777" w:rsidTr="004665F4">
        <w:tc>
          <w:tcPr>
            <w:tcW w:w="0" w:type="auto"/>
            <w:shd w:val="clear" w:color="auto" w:fill="FFFFFF"/>
            <w:noWrap/>
            <w:tcMar>
              <w:top w:w="15" w:type="dxa"/>
              <w:left w:w="105" w:type="dxa"/>
              <w:bottom w:w="15" w:type="dxa"/>
              <w:right w:w="105" w:type="dxa"/>
            </w:tcMar>
            <w:hideMark/>
          </w:tcPr>
          <w:p w14:paraId="370E59B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C94581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204FE7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34A30255" w14:textId="77777777" w:rsidR="00FF69F8" w:rsidRPr="00FF69F8" w:rsidRDefault="00FF69F8" w:rsidP="00FF69F8">
            <w:pPr>
              <w:rPr>
                <w:rFonts w:cs="Arial"/>
                <w:sz w:val="20"/>
                <w:szCs w:val="20"/>
              </w:rPr>
            </w:pPr>
            <w:r w:rsidRPr="00FF69F8">
              <w:rPr>
                <w:rFonts w:cs="Arial"/>
                <w:sz w:val="20"/>
                <w:szCs w:val="20"/>
              </w:rPr>
              <w:t>50</w:t>
            </w:r>
          </w:p>
        </w:tc>
      </w:tr>
    </w:tbl>
    <w:p w14:paraId="69D278A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4A6B88F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3AF24E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A734873"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3071402" w14:textId="77777777" w:rsidTr="004665F4">
        <w:tc>
          <w:tcPr>
            <w:tcW w:w="0" w:type="auto"/>
            <w:shd w:val="clear" w:color="auto" w:fill="FFFFFF"/>
            <w:noWrap/>
            <w:tcMar>
              <w:top w:w="15" w:type="dxa"/>
              <w:left w:w="105" w:type="dxa"/>
              <w:bottom w:w="15" w:type="dxa"/>
              <w:right w:w="105" w:type="dxa"/>
            </w:tcMar>
            <w:hideMark/>
          </w:tcPr>
          <w:p w14:paraId="012712C1" w14:textId="77777777" w:rsidR="00FF69F8" w:rsidRPr="00FF69F8" w:rsidRDefault="00FF69F8" w:rsidP="00FF69F8">
            <w:pPr>
              <w:rPr>
                <w:rFonts w:cs="Arial"/>
                <w:sz w:val="20"/>
                <w:szCs w:val="20"/>
              </w:rPr>
            </w:pPr>
            <w:r w:rsidRPr="00FF69F8">
              <w:rPr>
                <w:rFonts w:cs="Arial"/>
                <w:sz w:val="20"/>
                <w:szCs w:val="20"/>
              </w:rPr>
              <w:t>0.777512</w:t>
            </w:r>
          </w:p>
        </w:tc>
      </w:tr>
    </w:tbl>
    <w:p w14:paraId="51977CC6" w14:textId="77777777" w:rsidR="00FF69F8" w:rsidRPr="00FF69F8" w:rsidRDefault="00FF69F8" w:rsidP="00FF69F8">
      <w:pPr>
        <w:rPr>
          <w:rFonts w:cs="Arial"/>
          <w:sz w:val="20"/>
          <w:szCs w:val="20"/>
          <w:lang w:val="en-US"/>
        </w:rPr>
      </w:pPr>
    </w:p>
    <w:p w14:paraId="3B9A9A63" w14:textId="77777777" w:rsidR="00FF69F8" w:rsidRPr="00FF69F8" w:rsidRDefault="00FF69F8" w:rsidP="00FF69F8">
      <w:pPr>
        <w:rPr>
          <w:rFonts w:cs="Arial"/>
          <w:sz w:val="20"/>
          <w:szCs w:val="20"/>
        </w:rPr>
      </w:pPr>
      <w:r w:rsidRPr="00FF69F8">
        <w:rPr>
          <w:rFonts w:cs="Arial"/>
          <w:sz w:val="20"/>
          <w:szCs w:val="20"/>
        </w:rPr>
        <w:t>Estadísticas tabuladas: NORFLOXACINO, Columnas de la ... de trabajo</w:t>
      </w:r>
    </w:p>
    <w:p w14:paraId="3521955E" w14:textId="77777777" w:rsidR="00FF69F8" w:rsidRPr="00FF69F8" w:rsidRDefault="00FF69F8" w:rsidP="00FF69F8">
      <w:pPr>
        <w:rPr>
          <w:rFonts w:cs="Arial"/>
          <w:sz w:val="20"/>
          <w:szCs w:val="20"/>
        </w:rPr>
      </w:pPr>
      <w:r w:rsidRPr="00FF69F8">
        <w:rPr>
          <w:rFonts w:cs="Arial"/>
          <w:sz w:val="20"/>
          <w:szCs w:val="20"/>
        </w:rPr>
        <w:t>Filas: NORFLOXACINO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23"/>
        <w:gridCol w:w="1540"/>
        <w:gridCol w:w="1300"/>
        <w:gridCol w:w="666"/>
      </w:tblGrid>
      <w:tr w:rsidR="00FF69F8" w:rsidRPr="00FF69F8" w14:paraId="1606A64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46C02F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EBB03C5"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78C52F8"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D57A2A0"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D097B4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8249BB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76E41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F18548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3700F59"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76054CF" w14:textId="77777777" w:rsidTr="004665F4">
        <w:tc>
          <w:tcPr>
            <w:tcW w:w="0" w:type="auto"/>
            <w:shd w:val="clear" w:color="auto" w:fill="FFFFFF"/>
            <w:noWrap/>
            <w:tcMar>
              <w:top w:w="15" w:type="dxa"/>
              <w:left w:w="105" w:type="dxa"/>
              <w:bottom w:w="15" w:type="dxa"/>
              <w:right w:w="105" w:type="dxa"/>
            </w:tcMar>
            <w:hideMark/>
          </w:tcPr>
          <w:p w14:paraId="6FCC6574"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F5D18BE"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018ADF68"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47A95CF7" w14:textId="77777777" w:rsidR="00FF69F8" w:rsidRPr="00FF69F8" w:rsidRDefault="00FF69F8" w:rsidP="00FF69F8">
            <w:pPr>
              <w:rPr>
                <w:rFonts w:cs="Arial"/>
                <w:sz w:val="20"/>
                <w:szCs w:val="20"/>
              </w:rPr>
            </w:pPr>
            <w:r w:rsidRPr="00FF69F8">
              <w:rPr>
                <w:rFonts w:cs="Arial"/>
                <w:sz w:val="20"/>
                <w:szCs w:val="20"/>
              </w:rPr>
              <w:t>22</w:t>
            </w:r>
          </w:p>
        </w:tc>
      </w:tr>
      <w:tr w:rsidR="00FF69F8" w:rsidRPr="00FF69F8" w14:paraId="1CCF3498" w14:textId="77777777" w:rsidTr="004665F4">
        <w:tc>
          <w:tcPr>
            <w:tcW w:w="0" w:type="auto"/>
            <w:shd w:val="clear" w:color="auto" w:fill="FFFFFF"/>
            <w:noWrap/>
            <w:tcMar>
              <w:top w:w="15" w:type="dxa"/>
              <w:left w:w="105" w:type="dxa"/>
              <w:bottom w:w="15" w:type="dxa"/>
              <w:right w:w="105" w:type="dxa"/>
            </w:tcMar>
            <w:hideMark/>
          </w:tcPr>
          <w:p w14:paraId="55A26FC6"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53A6F252"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46AB0323"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29A43D44" w14:textId="77777777" w:rsidR="00FF69F8" w:rsidRPr="00FF69F8" w:rsidRDefault="00FF69F8" w:rsidP="00FF69F8">
            <w:pPr>
              <w:rPr>
                <w:rFonts w:cs="Arial"/>
                <w:sz w:val="20"/>
                <w:szCs w:val="20"/>
              </w:rPr>
            </w:pPr>
            <w:r w:rsidRPr="00FF69F8">
              <w:rPr>
                <w:rFonts w:cs="Arial"/>
                <w:sz w:val="20"/>
                <w:szCs w:val="20"/>
              </w:rPr>
              <w:t>28</w:t>
            </w:r>
          </w:p>
        </w:tc>
      </w:tr>
      <w:tr w:rsidR="00FF69F8" w:rsidRPr="00FF69F8" w14:paraId="7C1A6973" w14:textId="77777777" w:rsidTr="004665F4">
        <w:tc>
          <w:tcPr>
            <w:tcW w:w="0" w:type="auto"/>
            <w:shd w:val="clear" w:color="auto" w:fill="FFFFFF"/>
            <w:noWrap/>
            <w:tcMar>
              <w:top w:w="15" w:type="dxa"/>
              <w:left w:w="105" w:type="dxa"/>
              <w:bottom w:w="15" w:type="dxa"/>
              <w:right w:w="105" w:type="dxa"/>
            </w:tcMar>
            <w:hideMark/>
          </w:tcPr>
          <w:p w14:paraId="54216B5B"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1206E7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43B382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EE61759" w14:textId="77777777" w:rsidR="00FF69F8" w:rsidRPr="00FF69F8" w:rsidRDefault="00FF69F8" w:rsidP="00FF69F8">
            <w:pPr>
              <w:rPr>
                <w:rFonts w:cs="Arial"/>
                <w:sz w:val="20"/>
                <w:szCs w:val="20"/>
              </w:rPr>
            </w:pPr>
            <w:r w:rsidRPr="00FF69F8">
              <w:rPr>
                <w:rFonts w:cs="Arial"/>
                <w:sz w:val="20"/>
                <w:szCs w:val="20"/>
              </w:rPr>
              <w:t>50</w:t>
            </w:r>
          </w:p>
        </w:tc>
      </w:tr>
    </w:tbl>
    <w:p w14:paraId="1C4C62DB"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9792B9F" w14:textId="77777777" w:rsidR="00FF69F8" w:rsidRPr="00FF69F8" w:rsidRDefault="00FF69F8" w:rsidP="00FF69F8">
      <w:pPr>
        <w:rPr>
          <w:rFonts w:cs="Arial"/>
          <w:sz w:val="20"/>
          <w:szCs w:val="20"/>
        </w:rPr>
      </w:pPr>
      <w:r w:rsidRPr="00FF69F8">
        <w:rPr>
          <w:rFonts w:cs="Arial"/>
          <w:sz w:val="20"/>
          <w:szCs w:val="20"/>
        </w:rPr>
        <w:lastRenderedPageBreak/>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4C40D9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88B583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EE379E8" w14:textId="77777777" w:rsidTr="004665F4">
        <w:tc>
          <w:tcPr>
            <w:tcW w:w="0" w:type="auto"/>
            <w:shd w:val="clear" w:color="auto" w:fill="FFFFFF"/>
            <w:noWrap/>
            <w:tcMar>
              <w:top w:w="15" w:type="dxa"/>
              <w:left w:w="105" w:type="dxa"/>
              <w:bottom w:w="15" w:type="dxa"/>
              <w:right w:w="105" w:type="dxa"/>
            </w:tcMar>
            <w:hideMark/>
          </w:tcPr>
          <w:p w14:paraId="404980EA" w14:textId="77777777" w:rsidR="00FF69F8" w:rsidRPr="00FF69F8" w:rsidRDefault="00FF69F8" w:rsidP="00FF69F8">
            <w:pPr>
              <w:rPr>
                <w:rFonts w:cs="Arial"/>
                <w:sz w:val="20"/>
                <w:szCs w:val="20"/>
              </w:rPr>
            </w:pPr>
            <w:r w:rsidRPr="00FF69F8">
              <w:rPr>
                <w:rFonts w:cs="Arial"/>
                <w:sz w:val="20"/>
                <w:szCs w:val="20"/>
              </w:rPr>
              <w:t>0.153647</w:t>
            </w:r>
          </w:p>
        </w:tc>
      </w:tr>
    </w:tbl>
    <w:p w14:paraId="57C89E82" w14:textId="77777777" w:rsidR="00FF69F8" w:rsidRPr="00FF69F8" w:rsidRDefault="00FF69F8" w:rsidP="00FF69F8">
      <w:pPr>
        <w:rPr>
          <w:rFonts w:cs="Arial"/>
          <w:sz w:val="20"/>
          <w:szCs w:val="20"/>
          <w:lang w:val="en-US"/>
        </w:rPr>
      </w:pPr>
    </w:p>
    <w:p w14:paraId="4675CA47" w14:textId="77777777" w:rsidR="00FF69F8" w:rsidRPr="00FF69F8" w:rsidRDefault="00FF69F8" w:rsidP="00FF69F8">
      <w:pPr>
        <w:rPr>
          <w:rFonts w:cs="Arial"/>
          <w:sz w:val="20"/>
          <w:szCs w:val="20"/>
        </w:rPr>
      </w:pPr>
      <w:r w:rsidRPr="00FF69F8">
        <w:rPr>
          <w:rFonts w:cs="Arial"/>
          <w:sz w:val="20"/>
          <w:szCs w:val="20"/>
        </w:rPr>
        <w:t>Estadísticas tabuladas: LEVOFLOXACINO, Columnas de la ... de trabajo</w:t>
      </w:r>
    </w:p>
    <w:p w14:paraId="2FDDD299" w14:textId="77777777" w:rsidR="00FF69F8" w:rsidRPr="00FF69F8" w:rsidRDefault="00FF69F8" w:rsidP="00FF69F8">
      <w:pPr>
        <w:rPr>
          <w:rFonts w:cs="Arial"/>
          <w:sz w:val="20"/>
          <w:szCs w:val="20"/>
        </w:rPr>
      </w:pPr>
      <w:r w:rsidRPr="00FF69F8">
        <w:rPr>
          <w:rFonts w:cs="Arial"/>
          <w:sz w:val="20"/>
          <w:szCs w:val="20"/>
        </w:rPr>
        <w:t>Filas: LEVOFLOXACINO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540"/>
        <w:gridCol w:w="1300"/>
        <w:gridCol w:w="666"/>
      </w:tblGrid>
      <w:tr w:rsidR="00FF69F8" w:rsidRPr="00FF69F8" w14:paraId="78DFE62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BE4F20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925C418"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8E0A68F"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D628D9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0311FB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08D347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422B26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222752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F5364E"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AD1AA3D" w14:textId="77777777" w:rsidTr="004665F4">
        <w:tc>
          <w:tcPr>
            <w:tcW w:w="0" w:type="auto"/>
            <w:shd w:val="clear" w:color="auto" w:fill="FFFFFF"/>
            <w:noWrap/>
            <w:tcMar>
              <w:top w:w="15" w:type="dxa"/>
              <w:left w:w="105" w:type="dxa"/>
              <w:bottom w:w="15" w:type="dxa"/>
              <w:right w:w="105" w:type="dxa"/>
            </w:tcMar>
            <w:hideMark/>
          </w:tcPr>
          <w:p w14:paraId="579A46A2" w14:textId="77777777" w:rsidR="00FF69F8" w:rsidRPr="00FF69F8" w:rsidRDefault="00FF69F8" w:rsidP="00FF69F8">
            <w:pPr>
              <w:rPr>
                <w:rFonts w:cs="Arial"/>
                <w:sz w:val="20"/>
                <w:szCs w:val="20"/>
              </w:rPr>
            </w:pPr>
            <w:r w:rsidRPr="00FF69F8">
              <w:rPr>
                <w:rFonts w:cs="Arial"/>
                <w:sz w:val="20"/>
                <w:szCs w:val="20"/>
              </w:rPr>
              <w:t xml:space="preserve">Levofloxacina Resistente </w:t>
            </w:r>
          </w:p>
        </w:tc>
        <w:tc>
          <w:tcPr>
            <w:tcW w:w="0" w:type="auto"/>
            <w:shd w:val="clear" w:color="auto" w:fill="FFFFFF"/>
            <w:noWrap/>
            <w:tcMar>
              <w:top w:w="15" w:type="dxa"/>
              <w:left w:w="300" w:type="dxa"/>
              <w:bottom w:w="15" w:type="dxa"/>
              <w:right w:w="105" w:type="dxa"/>
            </w:tcMar>
            <w:hideMark/>
          </w:tcPr>
          <w:p w14:paraId="5494938F"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62EDC591"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56C125BD" w14:textId="77777777" w:rsidR="00FF69F8" w:rsidRPr="00FF69F8" w:rsidRDefault="00FF69F8" w:rsidP="00FF69F8">
            <w:pPr>
              <w:rPr>
                <w:rFonts w:cs="Arial"/>
                <w:sz w:val="20"/>
                <w:szCs w:val="20"/>
              </w:rPr>
            </w:pPr>
            <w:r w:rsidRPr="00FF69F8">
              <w:rPr>
                <w:rFonts w:cs="Arial"/>
                <w:sz w:val="20"/>
                <w:szCs w:val="20"/>
              </w:rPr>
              <w:t>19</w:t>
            </w:r>
          </w:p>
        </w:tc>
      </w:tr>
      <w:tr w:rsidR="00FF69F8" w:rsidRPr="00FF69F8" w14:paraId="31FD329A" w14:textId="77777777" w:rsidTr="004665F4">
        <w:tc>
          <w:tcPr>
            <w:tcW w:w="0" w:type="auto"/>
            <w:shd w:val="clear" w:color="auto" w:fill="FFFFFF"/>
            <w:noWrap/>
            <w:tcMar>
              <w:top w:w="15" w:type="dxa"/>
              <w:left w:w="105" w:type="dxa"/>
              <w:bottom w:w="15" w:type="dxa"/>
              <w:right w:w="105" w:type="dxa"/>
            </w:tcMar>
            <w:hideMark/>
          </w:tcPr>
          <w:p w14:paraId="687CB32F" w14:textId="77777777" w:rsidR="00FF69F8" w:rsidRPr="00FF69F8" w:rsidRDefault="00FF69F8" w:rsidP="00FF69F8">
            <w:pPr>
              <w:rPr>
                <w:rFonts w:cs="Arial"/>
                <w:sz w:val="20"/>
                <w:szCs w:val="20"/>
              </w:rPr>
            </w:pPr>
            <w:r w:rsidRPr="00FF69F8">
              <w:rPr>
                <w:rFonts w:cs="Arial"/>
                <w:sz w:val="20"/>
                <w:szCs w:val="20"/>
              </w:rPr>
              <w:t>Levofloxacina Sensible</w:t>
            </w:r>
          </w:p>
        </w:tc>
        <w:tc>
          <w:tcPr>
            <w:tcW w:w="0" w:type="auto"/>
            <w:shd w:val="clear" w:color="auto" w:fill="FFFFFF"/>
            <w:noWrap/>
            <w:tcMar>
              <w:top w:w="15" w:type="dxa"/>
              <w:left w:w="300" w:type="dxa"/>
              <w:bottom w:w="15" w:type="dxa"/>
              <w:right w:w="105" w:type="dxa"/>
            </w:tcMar>
            <w:hideMark/>
          </w:tcPr>
          <w:p w14:paraId="12F307CA"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107E9193"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62A368ED" w14:textId="77777777" w:rsidR="00FF69F8" w:rsidRPr="00FF69F8" w:rsidRDefault="00FF69F8" w:rsidP="00FF69F8">
            <w:pPr>
              <w:rPr>
                <w:rFonts w:cs="Arial"/>
                <w:sz w:val="20"/>
                <w:szCs w:val="20"/>
              </w:rPr>
            </w:pPr>
            <w:r w:rsidRPr="00FF69F8">
              <w:rPr>
                <w:rFonts w:cs="Arial"/>
                <w:sz w:val="20"/>
                <w:szCs w:val="20"/>
              </w:rPr>
              <w:t>31</w:t>
            </w:r>
          </w:p>
        </w:tc>
      </w:tr>
      <w:tr w:rsidR="00FF69F8" w:rsidRPr="00FF69F8" w14:paraId="11367F62" w14:textId="77777777" w:rsidTr="004665F4">
        <w:tc>
          <w:tcPr>
            <w:tcW w:w="0" w:type="auto"/>
            <w:shd w:val="clear" w:color="auto" w:fill="FFFFFF"/>
            <w:noWrap/>
            <w:tcMar>
              <w:top w:w="15" w:type="dxa"/>
              <w:left w:w="105" w:type="dxa"/>
              <w:bottom w:w="15" w:type="dxa"/>
              <w:right w:w="105" w:type="dxa"/>
            </w:tcMar>
            <w:hideMark/>
          </w:tcPr>
          <w:p w14:paraId="598B0401"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5256DD5"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7F36B8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07204FE" w14:textId="77777777" w:rsidR="00FF69F8" w:rsidRPr="00FF69F8" w:rsidRDefault="00FF69F8" w:rsidP="00FF69F8">
            <w:pPr>
              <w:rPr>
                <w:rFonts w:cs="Arial"/>
                <w:sz w:val="20"/>
                <w:szCs w:val="20"/>
              </w:rPr>
            </w:pPr>
            <w:r w:rsidRPr="00FF69F8">
              <w:rPr>
                <w:rFonts w:cs="Arial"/>
                <w:sz w:val="20"/>
                <w:szCs w:val="20"/>
              </w:rPr>
              <w:t>50</w:t>
            </w:r>
          </w:p>
        </w:tc>
      </w:tr>
    </w:tbl>
    <w:p w14:paraId="72C196C9"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7C2821A"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6AD371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C05D445"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2F45DDD" w14:textId="77777777" w:rsidTr="004665F4">
        <w:tc>
          <w:tcPr>
            <w:tcW w:w="0" w:type="auto"/>
            <w:shd w:val="clear" w:color="auto" w:fill="FFFFFF"/>
            <w:noWrap/>
            <w:tcMar>
              <w:top w:w="15" w:type="dxa"/>
              <w:left w:w="105" w:type="dxa"/>
              <w:bottom w:w="15" w:type="dxa"/>
              <w:right w:w="105" w:type="dxa"/>
            </w:tcMar>
            <w:hideMark/>
          </w:tcPr>
          <w:p w14:paraId="0E26D635" w14:textId="77777777" w:rsidR="00FF69F8" w:rsidRPr="00FF69F8" w:rsidRDefault="00FF69F8" w:rsidP="00FF69F8">
            <w:pPr>
              <w:rPr>
                <w:rFonts w:cs="Arial"/>
                <w:sz w:val="20"/>
                <w:szCs w:val="20"/>
              </w:rPr>
            </w:pPr>
            <w:r w:rsidRPr="00FF69F8">
              <w:rPr>
                <w:rFonts w:cs="Arial"/>
                <w:sz w:val="20"/>
                <w:szCs w:val="20"/>
              </w:rPr>
              <w:t>0.560744</w:t>
            </w:r>
          </w:p>
        </w:tc>
      </w:tr>
    </w:tbl>
    <w:p w14:paraId="73C19A02" w14:textId="77777777" w:rsidR="00FF69F8" w:rsidRPr="00FF69F8" w:rsidRDefault="00FF69F8" w:rsidP="00FF69F8">
      <w:pPr>
        <w:rPr>
          <w:rFonts w:cs="Arial"/>
          <w:sz w:val="20"/>
          <w:szCs w:val="20"/>
          <w:lang w:val="en-US"/>
        </w:rPr>
      </w:pPr>
    </w:p>
    <w:p w14:paraId="653E3DCE" w14:textId="77777777" w:rsidR="00FF69F8" w:rsidRPr="00FF69F8" w:rsidRDefault="00FF69F8" w:rsidP="00FF69F8">
      <w:pPr>
        <w:rPr>
          <w:rFonts w:cs="Arial"/>
          <w:sz w:val="20"/>
          <w:szCs w:val="20"/>
        </w:rPr>
      </w:pPr>
      <w:r w:rsidRPr="00FF69F8">
        <w:rPr>
          <w:rFonts w:cs="Arial"/>
          <w:sz w:val="20"/>
          <w:szCs w:val="20"/>
        </w:rPr>
        <w:t>Estadísticas tabuladas: AMPICILINA, Columnas de la hoja de trabajo</w:t>
      </w:r>
    </w:p>
    <w:p w14:paraId="1FD5FB27" w14:textId="77777777" w:rsidR="00FF69F8" w:rsidRPr="00FF69F8" w:rsidRDefault="00FF69F8" w:rsidP="00FF69F8">
      <w:pPr>
        <w:rPr>
          <w:rFonts w:cs="Arial"/>
          <w:sz w:val="20"/>
          <w:szCs w:val="20"/>
        </w:rPr>
      </w:pPr>
      <w:r w:rsidRPr="00FF69F8">
        <w:rPr>
          <w:rFonts w:cs="Arial"/>
          <w:sz w:val="20"/>
          <w:szCs w:val="20"/>
        </w:rPr>
        <w:t>Filas: AMPICILINA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22"/>
        <w:gridCol w:w="1540"/>
        <w:gridCol w:w="1300"/>
        <w:gridCol w:w="666"/>
      </w:tblGrid>
      <w:tr w:rsidR="00FF69F8" w:rsidRPr="00FF69F8" w14:paraId="4EC9141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F10CF8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2F7198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C9B50FF"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7F115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0A2B4F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31590C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D5EE50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C84F7C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421D2D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0D3E94D" w14:textId="77777777" w:rsidTr="004665F4">
        <w:tc>
          <w:tcPr>
            <w:tcW w:w="0" w:type="auto"/>
            <w:shd w:val="clear" w:color="auto" w:fill="FFFFFF"/>
            <w:noWrap/>
            <w:tcMar>
              <w:top w:w="15" w:type="dxa"/>
              <w:left w:w="105" w:type="dxa"/>
              <w:bottom w:w="15" w:type="dxa"/>
              <w:right w:w="105" w:type="dxa"/>
            </w:tcMar>
            <w:hideMark/>
          </w:tcPr>
          <w:p w14:paraId="2D050AF3" w14:textId="77777777" w:rsidR="00FF69F8" w:rsidRPr="00FF69F8" w:rsidRDefault="00FF69F8" w:rsidP="00FF69F8">
            <w:pPr>
              <w:rPr>
                <w:rFonts w:cs="Arial"/>
                <w:sz w:val="20"/>
                <w:szCs w:val="20"/>
              </w:rPr>
            </w:pPr>
            <w:r w:rsidRPr="00FF69F8">
              <w:rPr>
                <w:rFonts w:cs="Arial"/>
                <w:sz w:val="20"/>
                <w:szCs w:val="20"/>
              </w:rPr>
              <w:t>Ampicilina Resistente</w:t>
            </w:r>
          </w:p>
        </w:tc>
        <w:tc>
          <w:tcPr>
            <w:tcW w:w="0" w:type="auto"/>
            <w:shd w:val="clear" w:color="auto" w:fill="FFFFFF"/>
            <w:noWrap/>
            <w:tcMar>
              <w:top w:w="15" w:type="dxa"/>
              <w:left w:w="300" w:type="dxa"/>
              <w:bottom w:w="15" w:type="dxa"/>
              <w:right w:w="105" w:type="dxa"/>
            </w:tcMar>
            <w:hideMark/>
          </w:tcPr>
          <w:p w14:paraId="3581CE2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FCE07F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E14036B" w14:textId="77777777" w:rsidR="00FF69F8" w:rsidRPr="00FF69F8" w:rsidRDefault="00FF69F8" w:rsidP="00FF69F8">
            <w:pPr>
              <w:rPr>
                <w:rFonts w:cs="Arial"/>
                <w:sz w:val="20"/>
                <w:szCs w:val="20"/>
              </w:rPr>
            </w:pPr>
            <w:r w:rsidRPr="00FF69F8">
              <w:rPr>
                <w:rFonts w:cs="Arial"/>
                <w:sz w:val="20"/>
                <w:szCs w:val="20"/>
              </w:rPr>
              <w:t>50</w:t>
            </w:r>
          </w:p>
        </w:tc>
      </w:tr>
      <w:tr w:rsidR="00FF69F8" w:rsidRPr="00FF69F8" w14:paraId="39C161C5" w14:textId="77777777" w:rsidTr="004665F4">
        <w:tc>
          <w:tcPr>
            <w:tcW w:w="0" w:type="auto"/>
            <w:shd w:val="clear" w:color="auto" w:fill="FFFFFF"/>
            <w:noWrap/>
            <w:tcMar>
              <w:top w:w="15" w:type="dxa"/>
              <w:left w:w="105" w:type="dxa"/>
              <w:bottom w:w="15" w:type="dxa"/>
              <w:right w:w="105" w:type="dxa"/>
            </w:tcMar>
            <w:hideMark/>
          </w:tcPr>
          <w:p w14:paraId="6CAA091C" w14:textId="77777777" w:rsidR="00FF69F8" w:rsidRPr="00FF69F8" w:rsidRDefault="00FF69F8" w:rsidP="00FF69F8">
            <w:pPr>
              <w:rPr>
                <w:rFonts w:cs="Arial"/>
                <w:sz w:val="20"/>
                <w:szCs w:val="20"/>
              </w:rPr>
            </w:pPr>
            <w:r w:rsidRPr="00FF69F8">
              <w:rPr>
                <w:rFonts w:cs="Arial"/>
                <w:sz w:val="20"/>
                <w:szCs w:val="20"/>
              </w:rPr>
              <w:t>Ampicilina Sensible</w:t>
            </w:r>
          </w:p>
        </w:tc>
        <w:tc>
          <w:tcPr>
            <w:tcW w:w="0" w:type="auto"/>
            <w:shd w:val="clear" w:color="auto" w:fill="FFFFFF"/>
            <w:noWrap/>
            <w:tcMar>
              <w:top w:w="15" w:type="dxa"/>
              <w:left w:w="300" w:type="dxa"/>
              <w:bottom w:w="15" w:type="dxa"/>
              <w:right w:w="105" w:type="dxa"/>
            </w:tcMar>
            <w:hideMark/>
          </w:tcPr>
          <w:p w14:paraId="522C64B7"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C20AFE7"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5D08E837" w14:textId="77777777" w:rsidR="00FF69F8" w:rsidRPr="00FF69F8" w:rsidRDefault="00FF69F8" w:rsidP="00FF69F8">
            <w:pPr>
              <w:rPr>
                <w:rFonts w:cs="Arial"/>
                <w:sz w:val="20"/>
                <w:szCs w:val="20"/>
              </w:rPr>
            </w:pPr>
            <w:r w:rsidRPr="00FF69F8">
              <w:rPr>
                <w:rFonts w:cs="Arial"/>
                <w:sz w:val="20"/>
                <w:szCs w:val="20"/>
              </w:rPr>
              <w:t>0</w:t>
            </w:r>
          </w:p>
        </w:tc>
      </w:tr>
      <w:tr w:rsidR="00FF69F8" w:rsidRPr="00FF69F8" w14:paraId="24DEADFD" w14:textId="77777777" w:rsidTr="004665F4">
        <w:tc>
          <w:tcPr>
            <w:tcW w:w="0" w:type="auto"/>
            <w:shd w:val="clear" w:color="auto" w:fill="FFFFFF"/>
            <w:noWrap/>
            <w:tcMar>
              <w:top w:w="15" w:type="dxa"/>
              <w:left w:w="105" w:type="dxa"/>
              <w:bottom w:w="15" w:type="dxa"/>
              <w:right w:w="105" w:type="dxa"/>
            </w:tcMar>
            <w:hideMark/>
          </w:tcPr>
          <w:p w14:paraId="4AD0899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D3B93E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31A64FF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456E6BC" w14:textId="77777777" w:rsidR="00FF69F8" w:rsidRPr="00FF69F8" w:rsidRDefault="00FF69F8" w:rsidP="00FF69F8">
            <w:pPr>
              <w:rPr>
                <w:rFonts w:cs="Arial"/>
                <w:sz w:val="20"/>
                <w:szCs w:val="20"/>
              </w:rPr>
            </w:pPr>
            <w:r w:rsidRPr="00FF69F8">
              <w:rPr>
                <w:rFonts w:cs="Arial"/>
                <w:sz w:val="20"/>
                <w:szCs w:val="20"/>
              </w:rPr>
              <w:t>50</w:t>
            </w:r>
          </w:p>
        </w:tc>
      </w:tr>
    </w:tbl>
    <w:p w14:paraId="0DC587C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DF667A1" w14:textId="77777777" w:rsidR="00FF69F8" w:rsidRPr="00FF69F8" w:rsidRDefault="00FF69F8" w:rsidP="00FF69F8">
      <w:pPr>
        <w:rPr>
          <w:rFonts w:cs="Arial"/>
          <w:b/>
          <w:bCs/>
          <w:sz w:val="20"/>
          <w:szCs w:val="20"/>
        </w:rPr>
      </w:pPr>
      <w:r w:rsidRPr="00FF69F8">
        <w:rPr>
          <w:rFonts w:cs="Arial"/>
          <w:b/>
          <w:bCs/>
          <w:sz w:val="20"/>
          <w:szCs w:val="20"/>
        </w:rPr>
        <w:t>* ERROR * No se puede calcular la Prueba exacta de Fisher.</w:t>
      </w:r>
    </w:p>
    <w:p w14:paraId="20F28E3E" w14:textId="77777777" w:rsidR="00FF69F8" w:rsidRPr="00FF69F8" w:rsidRDefault="00FF69F8" w:rsidP="00FF69F8">
      <w:pPr>
        <w:rPr>
          <w:rFonts w:cs="Arial"/>
          <w:sz w:val="20"/>
          <w:szCs w:val="20"/>
        </w:rPr>
      </w:pPr>
    </w:p>
    <w:p w14:paraId="144792A7" w14:textId="77777777" w:rsidR="00FF69F8" w:rsidRPr="00FF69F8" w:rsidRDefault="00FF69F8" w:rsidP="00FF69F8">
      <w:pPr>
        <w:rPr>
          <w:rFonts w:cs="Arial"/>
          <w:sz w:val="20"/>
          <w:szCs w:val="20"/>
        </w:rPr>
      </w:pPr>
      <w:r w:rsidRPr="00FF69F8">
        <w:rPr>
          <w:rFonts w:cs="Arial"/>
          <w:sz w:val="20"/>
          <w:szCs w:val="20"/>
        </w:rPr>
        <w:t>Estadísticas tabuladas: CEFALOTINA, Columnas de la hoja de trabajo</w:t>
      </w:r>
    </w:p>
    <w:p w14:paraId="18D1D801" w14:textId="77777777" w:rsidR="00FF69F8" w:rsidRPr="00FF69F8" w:rsidRDefault="00FF69F8" w:rsidP="00FF69F8">
      <w:pPr>
        <w:rPr>
          <w:rFonts w:cs="Arial"/>
          <w:sz w:val="20"/>
          <w:szCs w:val="20"/>
        </w:rPr>
      </w:pPr>
      <w:r w:rsidRPr="00FF69F8">
        <w:rPr>
          <w:rFonts w:cs="Arial"/>
          <w:sz w:val="20"/>
          <w:szCs w:val="20"/>
        </w:rPr>
        <w:t>Filas: CEFALOTINA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12"/>
        <w:gridCol w:w="1540"/>
        <w:gridCol w:w="1300"/>
        <w:gridCol w:w="666"/>
      </w:tblGrid>
      <w:tr w:rsidR="00FF69F8" w:rsidRPr="00FF69F8" w14:paraId="0B9AF97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5584ED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7D57BF3"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400FE0F"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51F44B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4FAFFB7"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36128C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166B01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B7D381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DDEBCB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9BB3652" w14:textId="77777777" w:rsidTr="004665F4">
        <w:tc>
          <w:tcPr>
            <w:tcW w:w="0" w:type="auto"/>
            <w:shd w:val="clear" w:color="auto" w:fill="FFFFFF"/>
            <w:noWrap/>
            <w:tcMar>
              <w:top w:w="15" w:type="dxa"/>
              <w:left w:w="105" w:type="dxa"/>
              <w:bottom w:w="15" w:type="dxa"/>
              <w:right w:w="105" w:type="dxa"/>
            </w:tcMar>
            <w:hideMark/>
          </w:tcPr>
          <w:p w14:paraId="4C30E8A5" w14:textId="77777777" w:rsidR="00FF69F8" w:rsidRPr="00FF69F8" w:rsidRDefault="00FF69F8" w:rsidP="00FF69F8">
            <w:pPr>
              <w:rPr>
                <w:rFonts w:cs="Arial"/>
                <w:sz w:val="20"/>
                <w:szCs w:val="20"/>
              </w:rPr>
            </w:pPr>
            <w:r w:rsidRPr="00FF69F8">
              <w:rPr>
                <w:rFonts w:cs="Arial"/>
                <w:sz w:val="20"/>
                <w:szCs w:val="20"/>
              </w:rPr>
              <w:t>Cefalotina Resistente</w:t>
            </w:r>
          </w:p>
        </w:tc>
        <w:tc>
          <w:tcPr>
            <w:tcW w:w="0" w:type="auto"/>
            <w:shd w:val="clear" w:color="auto" w:fill="FFFFFF"/>
            <w:noWrap/>
            <w:tcMar>
              <w:top w:w="15" w:type="dxa"/>
              <w:left w:w="300" w:type="dxa"/>
              <w:bottom w:w="15" w:type="dxa"/>
              <w:right w:w="105" w:type="dxa"/>
            </w:tcMar>
            <w:hideMark/>
          </w:tcPr>
          <w:p w14:paraId="0B59E1A1"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12318F3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2510861" w14:textId="77777777" w:rsidR="00FF69F8" w:rsidRPr="00FF69F8" w:rsidRDefault="00FF69F8" w:rsidP="00FF69F8">
            <w:pPr>
              <w:rPr>
                <w:rFonts w:cs="Arial"/>
                <w:sz w:val="20"/>
                <w:szCs w:val="20"/>
              </w:rPr>
            </w:pPr>
            <w:r w:rsidRPr="00FF69F8">
              <w:rPr>
                <w:rFonts w:cs="Arial"/>
                <w:sz w:val="20"/>
                <w:szCs w:val="20"/>
              </w:rPr>
              <w:t>49</w:t>
            </w:r>
          </w:p>
        </w:tc>
      </w:tr>
      <w:tr w:rsidR="00FF69F8" w:rsidRPr="00FF69F8" w14:paraId="6FD4C16F" w14:textId="77777777" w:rsidTr="004665F4">
        <w:tc>
          <w:tcPr>
            <w:tcW w:w="0" w:type="auto"/>
            <w:shd w:val="clear" w:color="auto" w:fill="FFFFFF"/>
            <w:noWrap/>
            <w:tcMar>
              <w:top w:w="15" w:type="dxa"/>
              <w:left w:w="105" w:type="dxa"/>
              <w:bottom w:w="15" w:type="dxa"/>
              <w:right w:w="105" w:type="dxa"/>
            </w:tcMar>
            <w:hideMark/>
          </w:tcPr>
          <w:p w14:paraId="2E1FD3C3" w14:textId="77777777" w:rsidR="00FF69F8" w:rsidRPr="00FF69F8" w:rsidRDefault="00FF69F8" w:rsidP="00FF69F8">
            <w:pPr>
              <w:rPr>
                <w:rFonts w:cs="Arial"/>
                <w:sz w:val="20"/>
                <w:szCs w:val="20"/>
              </w:rPr>
            </w:pPr>
            <w:r w:rsidRPr="00FF69F8">
              <w:rPr>
                <w:rFonts w:cs="Arial"/>
                <w:sz w:val="20"/>
                <w:szCs w:val="20"/>
              </w:rPr>
              <w:t>Cefalotina Sensible</w:t>
            </w:r>
          </w:p>
        </w:tc>
        <w:tc>
          <w:tcPr>
            <w:tcW w:w="0" w:type="auto"/>
            <w:shd w:val="clear" w:color="auto" w:fill="FFFFFF"/>
            <w:noWrap/>
            <w:tcMar>
              <w:top w:w="15" w:type="dxa"/>
              <w:left w:w="300" w:type="dxa"/>
              <w:bottom w:w="15" w:type="dxa"/>
              <w:right w:w="105" w:type="dxa"/>
            </w:tcMar>
            <w:hideMark/>
          </w:tcPr>
          <w:p w14:paraId="160BAFDE"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59668AD3"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4DE89CD0" w14:textId="77777777" w:rsidR="00FF69F8" w:rsidRPr="00FF69F8" w:rsidRDefault="00FF69F8" w:rsidP="00FF69F8">
            <w:pPr>
              <w:rPr>
                <w:rFonts w:cs="Arial"/>
                <w:sz w:val="20"/>
                <w:szCs w:val="20"/>
              </w:rPr>
            </w:pPr>
            <w:r w:rsidRPr="00FF69F8">
              <w:rPr>
                <w:rFonts w:cs="Arial"/>
                <w:sz w:val="20"/>
                <w:szCs w:val="20"/>
              </w:rPr>
              <w:t>1</w:t>
            </w:r>
          </w:p>
        </w:tc>
      </w:tr>
      <w:tr w:rsidR="00FF69F8" w:rsidRPr="00FF69F8" w14:paraId="5809C36A" w14:textId="77777777" w:rsidTr="004665F4">
        <w:tc>
          <w:tcPr>
            <w:tcW w:w="0" w:type="auto"/>
            <w:shd w:val="clear" w:color="auto" w:fill="FFFFFF"/>
            <w:noWrap/>
            <w:tcMar>
              <w:top w:w="15" w:type="dxa"/>
              <w:left w:w="105" w:type="dxa"/>
              <w:bottom w:w="15" w:type="dxa"/>
              <w:right w:w="105" w:type="dxa"/>
            </w:tcMar>
            <w:hideMark/>
          </w:tcPr>
          <w:p w14:paraId="500DB26A" w14:textId="77777777" w:rsidR="00FF69F8" w:rsidRPr="00FF69F8" w:rsidRDefault="00FF69F8" w:rsidP="00FF69F8">
            <w:pPr>
              <w:rPr>
                <w:rFonts w:cs="Arial"/>
                <w:sz w:val="20"/>
                <w:szCs w:val="20"/>
              </w:rPr>
            </w:pPr>
            <w:r w:rsidRPr="00FF69F8">
              <w:rPr>
                <w:rFonts w:cs="Arial"/>
                <w:sz w:val="20"/>
                <w:szCs w:val="20"/>
              </w:rPr>
              <w:lastRenderedPageBreak/>
              <w:t>Todo</w:t>
            </w:r>
          </w:p>
        </w:tc>
        <w:tc>
          <w:tcPr>
            <w:tcW w:w="0" w:type="auto"/>
            <w:shd w:val="clear" w:color="auto" w:fill="FFFFFF"/>
            <w:noWrap/>
            <w:tcMar>
              <w:top w:w="15" w:type="dxa"/>
              <w:left w:w="300" w:type="dxa"/>
              <w:bottom w:w="15" w:type="dxa"/>
              <w:right w:w="105" w:type="dxa"/>
            </w:tcMar>
            <w:hideMark/>
          </w:tcPr>
          <w:p w14:paraId="38826659"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D9D3600"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32D9DC1" w14:textId="77777777" w:rsidR="00FF69F8" w:rsidRPr="00FF69F8" w:rsidRDefault="00FF69F8" w:rsidP="00FF69F8">
            <w:pPr>
              <w:rPr>
                <w:rFonts w:cs="Arial"/>
                <w:sz w:val="20"/>
                <w:szCs w:val="20"/>
              </w:rPr>
            </w:pPr>
            <w:r w:rsidRPr="00FF69F8">
              <w:rPr>
                <w:rFonts w:cs="Arial"/>
                <w:sz w:val="20"/>
                <w:szCs w:val="20"/>
              </w:rPr>
              <w:t>50</w:t>
            </w:r>
          </w:p>
        </w:tc>
      </w:tr>
    </w:tbl>
    <w:p w14:paraId="099A8C3B"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9027B4B"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2E58E11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F40A724"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2736E64A" w14:textId="77777777" w:rsidTr="004665F4">
        <w:tc>
          <w:tcPr>
            <w:tcW w:w="0" w:type="auto"/>
            <w:shd w:val="clear" w:color="auto" w:fill="FFFFFF"/>
            <w:noWrap/>
            <w:tcMar>
              <w:top w:w="15" w:type="dxa"/>
              <w:left w:w="105" w:type="dxa"/>
              <w:bottom w:w="15" w:type="dxa"/>
              <w:right w:w="105" w:type="dxa"/>
            </w:tcMar>
            <w:hideMark/>
          </w:tcPr>
          <w:p w14:paraId="22BF7D4E" w14:textId="77777777" w:rsidR="00FF69F8" w:rsidRPr="00FF69F8" w:rsidRDefault="00FF69F8" w:rsidP="00FF69F8">
            <w:pPr>
              <w:rPr>
                <w:rFonts w:cs="Arial"/>
                <w:sz w:val="20"/>
                <w:szCs w:val="20"/>
              </w:rPr>
            </w:pPr>
            <w:r w:rsidRPr="00FF69F8">
              <w:rPr>
                <w:rFonts w:cs="Arial"/>
                <w:sz w:val="20"/>
                <w:szCs w:val="20"/>
              </w:rPr>
              <w:t>1</w:t>
            </w:r>
          </w:p>
        </w:tc>
      </w:tr>
    </w:tbl>
    <w:p w14:paraId="002D6D45" w14:textId="77777777" w:rsidR="00FF69F8" w:rsidRPr="00FF69F8" w:rsidRDefault="00FF69F8" w:rsidP="00FF69F8">
      <w:pPr>
        <w:rPr>
          <w:rFonts w:cs="Arial"/>
          <w:sz w:val="20"/>
          <w:szCs w:val="20"/>
        </w:rPr>
      </w:pPr>
    </w:p>
    <w:p w14:paraId="69C58F02" w14:textId="77777777" w:rsidR="00FF69F8" w:rsidRPr="00FF69F8" w:rsidRDefault="00FF69F8" w:rsidP="00FF69F8">
      <w:pPr>
        <w:rPr>
          <w:rFonts w:cs="Arial"/>
          <w:sz w:val="20"/>
          <w:szCs w:val="20"/>
        </w:rPr>
      </w:pPr>
      <w:r w:rsidRPr="00FF69F8">
        <w:rPr>
          <w:rFonts w:cs="Arial"/>
          <w:sz w:val="20"/>
          <w:szCs w:val="20"/>
        </w:rPr>
        <w:t>Estadísticas tabuladas: CEFUROXIMA, Columnas de la hoja de trabajo</w:t>
      </w:r>
    </w:p>
    <w:p w14:paraId="5B0C409A" w14:textId="77777777" w:rsidR="00FF69F8" w:rsidRPr="00FF69F8" w:rsidRDefault="00FF69F8" w:rsidP="00FF69F8">
      <w:pPr>
        <w:rPr>
          <w:rFonts w:cs="Arial"/>
          <w:sz w:val="20"/>
          <w:szCs w:val="20"/>
        </w:rPr>
      </w:pPr>
      <w:r w:rsidRPr="00FF69F8">
        <w:rPr>
          <w:rFonts w:cs="Arial"/>
          <w:sz w:val="20"/>
          <w:szCs w:val="20"/>
        </w:rPr>
        <w:t>Filas: CEFUROXIMA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11"/>
        <w:gridCol w:w="666"/>
      </w:tblGrid>
      <w:tr w:rsidR="00FF69F8" w:rsidRPr="00FF69F8" w14:paraId="0EAFADC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0174C5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8D914EE"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B04A815"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CB108E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FBF051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4A9C08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F4B8E5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0A1CD7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A545148"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9D4B728" w14:textId="77777777" w:rsidTr="004665F4">
        <w:tc>
          <w:tcPr>
            <w:tcW w:w="0" w:type="auto"/>
            <w:shd w:val="clear" w:color="auto" w:fill="FFFFFF"/>
            <w:noWrap/>
            <w:tcMar>
              <w:top w:w="15" w:type="dxa"/>
              <w:left w:w="105" w:type="dxa"/>
              <w:bottom w:w="15" w:type="dxa"/>
              <w:right w:w="105" w:type="dxa"/>
            </w:tcMar>
            <w:hideMark/>
          </w:tcPr>
          <w:p w14:paraId="5E32CCDF" w14:textId="77777777" w:rsidR="00FF69F8" w:rsidRPr="00FF69F8" w:rsidRDefault="00FF69F8" w:rsidP="00FF69F8">
            <w:pPr>
              <w:rPr>
                <w:rFonts w:cs="Arial"/>
                <w:sz w:val="20"/>
                <w:szCs w:val="20"/>
              </w:rPr>
            </w:pPr>
            <w:r w:rsidRPr="00FF69F8">
              <w:rPr>
                <w:rFonts w:cs="Arial"/>
                <w:sz w:val="20"/>
                <w:szCs w:val="20"/>
              </w:rPr>
              <w:t>Cefuroxima Resistente</w:t>
            </w:r>
          </w:p>
        </w:tc>
        <w:tc>
          <w:tcPr>
            <w:tcW w:w="0" w:type="auto"/>
            <w:shd w:val="clear" w:color="auto" w:fill="FFFFFF"/>
            <w:noWrap/>
            <w:tcMar>
              <w:top w:w="15" w:type="dxa"/>
              <w:left w:w="300" w:type="dxa"/>
              <w:bottom w:w="15" w:type="dxa"/>
              <w:right w:w="105" w:type="dxa"/>
            </w:tcMar>
            <w:hideMark/>
          </w:tcPr>
          <w:p w14:paraId="5DEA638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3F9D837" w14:textId="77777777" w:rsidR="00FF69F8" w:rsidRPr="00FF69F8" w:rsidRDefault="00FF69F8" w:rsidP="00FF69F8">
            <w:pPr>
              <w:rPr>
                <w:rFonts w:cs="Arial"/>
                <w:sz w:val="20"/>
                <w:szCs w:val="20"/>
              </w:rPr>
            </w:pPr>
            <w:r w:rsidRPr="00FF69F8">
              <w:rPr>
                <w:rFonts w:cs="Arial"/>
                <w:sz w:val="20"/>
                <w:szCs w:val="20"/>
              </w:rPr>
              <w:t>23</w:t>
            </w:r>
          </w:p>
        </w:tc>
        <w:tc>
          <w:tcPr>
            <w:tcW w:w="0" w:type="auto"/>
            <w:shd w:val="clear" w:color="auto" w:fill="FFFFFF"/>
            <w:noWrap/>
            <w:tcMar>
              <w:top w:w="15" w:type="dxa"/>
              <w:left w:w="105" w:type="dxa"/>
              <w:bottom w:w="15" w:type="dxa"/>
              <w:right w:w="105" w:type="dxa"/>
            </w:tcMar>
            <w:hideMark/>
          </w:tcPr>
          <w:p w14:paraId="22E86E1B" w14:textId="77777777" w:rsidR="00FF69F8" w:rsidRPr="00FF69F8" w:rsidRDefault="00FF69F8" w:rsidP="00FF69F8">
            <w:pPr>
              <w:rPr>
                <w:rFonts w:cs="Arial"/>
                <w:sz w:val="20"/>
                <w:szCs w:val="20"/>
              </w:rPr>
            </w:pPr>
            <w:r w:rsidRPr="00FF69F8">
              <w:rPr>
                <w:rFonts w:cs="Arial"/>
                <w:sz w:val="20"/>
                <w:szCs w:val="20"/>
              </w:rPr>
              <w:t>48</w:t>
            </w:r>
          </w:p>
        </w:tc>
      </w:tr>
      <w:tr w:rsidR="00FF69F8" w:rsidRPr="00FF69F8" w14:paraId="40BBBA76" w14:textId="77777777" w:rsidTr="004665F4">
        <w:tc>
          <w:tcPr>
            <w:tcW w:w="0" w:type="auto"/>
            <w:shd w:val="clear" w:color="auto" w:fill="FFFFFF"/>
            <w:noWrap/>
            <w:tcMar>
              <w:top w:w="15" w:type="dxa"/>
              <w:left w:w="105" w:type="dxa"/>
              <w:bottom w:w="15" w:type="dxa"/>
              <w:right w:w="105" w:type="dxa"/>
            </w:tcMar>
            <w:hideMark/>
          </w:tcPr>
          <w:p w14:paraId="00835FF6" w14:textId="77777777" w:rsidR="00FF69F8" w:rsidRPr="00FF69F8" w:rsidRDefault="00FF69F8" w:rsidP="00FF69F8">
            <w:pPr>
              <w:rPr>
                <w:rFonts w:cs="Arial"/>
                <w:sz w:val="20"/>
                <w:szCs w:val="20"/>
              </w:rPr>
            </w:pPr>
            <w:r w:rsidRPr="00FF69F8">
              <w:rPr>
                <w:rFonts w:cs="Arial"/>
                <w:sz w:val="20"/>
                <w:szCs w:val="20"/>
              </w:rPr>
              <w:t>Cefuroxima Sensible</w:t>
            </w:r>
          </w:p>
        </w:tc>
        <w:tc>
          <w:tcPr>
            <w:tcW w:w="0" w:type="auto"/>
            <w:shd w:val="clear" w:color="auto" w:fill="FFFFFF"/>
            <w:noWrap/>
            <w:tcMar>
              <w:top w:w="15" w:type="dxa"/>
              <w:left w:w="300" w:type="dxa"/>
              <w:bottom w:w="15" w:type="dxa"/>
              <w:right w:w="105" w:type="dxa"/>
            </w:tcMar>
            <w:hideMark/>
          </w:tcPr>
          <w:p w14:paraId="4B051F75"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1E94A319"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4741C1FC" w14:textId="77777777" w:rsidR="00FF69F8" w:rsidRPr="00FF69F8" w:rsidRDefault="00FF69F8" w:rsidP="00FF69F8">
            <w:pPr>
              <w:rPr>
                <w:rFonts w:cs="Arial"/>
                <w:sz w:val="20"/>
                <w:szCs w:val="20"/>
              </w:rPr>
            </w:pPr>
            <w:r w:rsidRPr="00FF69F8">
              <w:rPr>
                <w:rFonts w:cs="Arial"/>
                <w:sz w:val="20"/>
                <w:szCs w:val="20"/>
              </w:rPr>
              <w:t>2</w:t>
            </w:r>
          </w:p>
        </w:tc>
      </w:tr>
      <w:tr w:rsidR="00FF69F8" w:rsidRPr="00FF69F8" w14:paraId="1F454D59" w14:textId="77777777" w:rsidTr="004665F4">
        <w:tc>
          <w:tcPr>
            <w:tcW w:w="0" w:type="auto"/>
            <w:shd w:val="clear" w:color="auto" w:fill="FFFFFF"/>
            <w:noWrap/>
            <w:tcMar>
              <w:top w:w="15" w:type="dxa"/>
              <w:left w:w="105" w:type="dxa"/>
              <w:bottom w:w="15" w:type="dxa"/>
              <w:right w:w="105" w:type="dxa"/>
            </w:tcMar>
            <w:hideMark/>
          </w:tcPr>
          <w:p w14:paraId="7CED1981"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EF8657F"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A5A87E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E1BE5A2" w14:textId="77777777" w:rsidR="00FF69F8" w:rsidRPr="00FF69F8" w:rsidRDefault="00FF69F8" w:rsidP="00FF69F8">
            <w:pPr>
              <w:rPr>
                <w:rFonts w:cs="Arial"/>
                <w:sz w:val="20"/>
                <w:szCs w:val="20"/>
              </w:rPr>
            </w:pPr>
            <w:r w:rsidRPr="00FF69F8">
              <w:rPr>
                <w:rFonts w:cs="Arial"/>
                <w:sz w:val="20"/>
                <w:szCs w:val="20"/>
              </w:rPr>
              <w:t>50</w:t>
            </w:r>
          </w:p>
        </w:tc>
      </w:tr>
    </w:tbl>
    <w:p w14:paraId="40B50C79"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CAC602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1F96BF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BF2F04B"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2C8FD3A" w14:textId="77777777" w:rsidTr="004665F4">
        <w:tc>
          <w:tcPr>
            <w:tcW w:w="0" w:type="auto"/>
            <w:shd w:val="clear" w:color="auto" w:fill="FFFFFF"/>
            <w:noWrap/>
            <w:tcMar>
              <w:top w:w="15" w:type="dxa"/>
              <w:left w:w="105" w:type="dxa"/>
              <w:bottom w:w="15" w:type="dxa"/>
              <w:right w:w="105" w:type="dxa"/>
            </w:tcMar>
            <w:hideMark/>
          </w:tcPr>
          <w:p w14:paraId="48AF291C" w14:textId="77777777" w:rsidR="00FF69F8" w:rsidRPr="00FF69F8" w:rsidRDefault="00FF69F8" w:rsidP="00FF69F8">
            <w:pPr>
              <w:rPr>
                <w:rFonts w:cs="Arial"/>
                <w:sz w:val="20"/>
                <w:szCs w:val="20"/>
              </w:rPr>
            </w:pPr>
            <w:r w:rsidRPr="00FF69F8">
              <w:rPr>
                <w:rFonts w:cs="Arial"/>
                <w:sz w:val="20"/>
                <w:szCs w:val="20"/>
              </w:rPr>
              <w:t>0.489796</w:t>
            </w:r>
          </w:p>
        </w:tc>
      </w:tr>
    </w:tbl>
    <w:p w14:paraId="73A75CAE" w14:textId="77777777" w:rsidR="00FF69F8" w:rsidRPr="00FF69F8" w:rsidRDefault="00FF69F8" w:rsidP="00FF69F8">
      <w:pPr>
        <w:rPr>
          <w:rFonts w:cs="Arial"/>
          <w:sz w:val="20"/>
          <w:szCs w:val="20"/>
        </w:rPr>
      </w:pPr>
    </w:p>
    <w:p w14:paraId="769B6B68" w14:textId="77777777" w:rsidR="00FF69F8" w:rsidRPr="00FF69F8" w:rsidRDefault="00FF69F8" w:rsidP="00FF69F8">
      <w:pPr>
        <w:rPr>
          <w:rFonts w:cs="Arial"/>
          <w:sz w:val="20"/>
          <w:szCs w:val="20"/>
        </w:rPr>
      </w:pPr>
      <w:r w:rsidRPr="00FF69F8">
        <w:rPr>
          <w:rFonts w:cs="Arial"/>
          <w:sz w:val="20"/>
          <w:szCs w:val="20"/>
        </w:rPr>
        <w:t>Estadísticas tabuladas: CEFTAZIDIMA, Columnas de la hoja de trabajo</w:t>
      </w:r>
    </w:p>
    <w:p w14:paraId="437470CA" w14:textId="77777777" w:rsidR="00FF69F8" w:rsidRPr="00FF69F8" w:rsidRDefault="00FF69F8" w:rsidP="00FF69F8">
      <w:pPr>
        <w:rPr>
          <w:rFonts w:cs="Arial"/>
          <w:sz w:val="20"/>
          <w:szCs w:val="20"/>
        </w:rPr>
      </w:pPr>
      <w:r w:rsidRPr="00FF69F8">
        <w:rPr>
          <w:rFonts w:cs="Arial"/>
          <w:sz w:val="20"/>
          <w:szCs w:val="20"/>
        </w:rPr>
        <w:t>Filas: CEFTAZIDIMA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67"/>
        <w:gridCol w:w="1651"/>
        <w:gridCol w:w="1411"/>
        <w:gridCol w:w="666"/>
      </w:tblGrid>
      <w:tr w:rsidR="00FF69F8" w:rsidRPr="00FF69F8" w14:paraId="059F86E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517C08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B4228BA"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4214310"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B1667F8"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CB2CE5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4076F1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C3E768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3565F2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38D3EE5"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86BE9FB" w14:textId="77777777" w:rsidTr="004665F4">
        <w:tc>
          <w:tcPr>
            <w:tcW w:w="0" w:type="auto"/>
            <w:shd w:val="clear" w:color="auto" w:fill="FFFFFF"/>
            <w:noWrap/>
            <w:tcMar>
              <w:top w:w="15" w:type="dxa"/>
              <w:left w:w="105" w:type="dxa"/>
              <w:bottom w:w="15" w:type="dxa"/>
              <w:right w:w="105" w:type="dxa"/>
            </w:tcMar>
            <w:hideMark/>
          </w:tcPr>
          <w:p w14:paraId="32A23F03" w14:textId="77777777" w:rsidR="00FF69F8" w:rsidRPr="00FF69F8" w:rsidRDefault="00FF69F8" w:rsidP="00FF69F8">
            <w:pPr>
              <w:rPr>
                <w:rFonts w:cs="Arial"/>
                <w:sz w:val="20"/>
                <w:szCs w:val="20"/>
              </w:rPr>
            </w:pPr>
            <w:r w:rsidRPr="00FF69F8">
              <w:rPr>
                <w:rFonts w:cs="Arial"/>
                <w:sz w:val="20"/>
                <w:szCs w:val="20"/>
              </w:rPr>
              <w:t>Ceftazidima Resistente</w:t>
            </w:r>
          </w:p>
        </w:tc>
        <w:tc>
          <w:tcPr>
            <w:tcW w:w="0" w:type="auto"/>
            <w:shd w:val="clear" w:color="auto" w:fill="FFFFFF"/>
            <w:noWrap/>
            <w:tcMar>
              <w:top w:w="15" w:type="dxa"/>
              <w:left w:w="300" w:type="dxa"/>
              <w:bottom w:w="15" w:type="dxa"/>
              <w:right w:w="105" w:type="dxa"/>
            </w:tcMar>
            <w:hideMark/>
          </w:tcPr>
          <w:p w14:paraId="15582F68"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731F7009"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1819FF82" w14:textId="77777777" w:rsidR="00FF69F8" w:rsidRPr="00FF69F8" w:rsidRDefault="00FF69F8" w:rsidP="00FF69F8">
            <w:pPr>
              <w:rPr>
                <w:rFonts w:cs="Arial"/>
                <w:sz w:val="20"/>
                <w:szCs w:val="20"/>
              </w:rPr>
            </w:pPr>
            <w:r w:rsidRPr="00FF69F8">
              <w:rPr>
                <w:rFonts w:cs="Arial"/>
                <w:sz w:val="20"/>
                <w:szCs w:val="20"/>
              </w:rPr>
              <w:t>40</w:t>
            </w:r>
          </w:p>
        </w:tc>
      </w:tr>
      <w:tr w:rsidR="00FF69F8" w:rsidRPr="00FF69F8" w14:paraId="24F1F656" w14:textId="77777777" w:rsidTr="004665F4">
        <w:tc>
          <w:tcPr>
            <w:tcW w:w="0" w:type="auto"/>
            <w:shd w:val="clear" w:color="auto" w:fill="FFFFFF"/>
            <w:noWrap/>
            <w:tcMar>
              <w:top w:w="15" w:type="dxa"/>
              <w:left w:w="105" w:type="dxa"/>
              <w:bottom w:w="15" w:type="dxa"/>
              <w:right w:w="105" w:type="dxa"/>
            </w:tcMar>
            <w:hideMark/>
          </w:tcPr>
          <w:p w14:paraId="1EFC0E2A" w14:textId="77777777" w:rsidR="00FF69F8" w:rsidRPr="00FF69F8" w:rsidRDefault="00FF69F8" w:rsidP="00FF69F8">
            <w:pPr>
              <w:rPr>
                <w:rFonts w:cs="Arial"/>
                <w:sz w:val="20"/>
                <w:szCs w:val="20"/>
              </w:rPr>
            </w:pPr>
            <w:r w:rsidRPr="00FF69F8">
              <w:rPr>
                <w:rFonts w:cs="Arial"/>
                <w:sz w:val="20"/>
                <w:szCs w:val="20"/>
              </w:rPr>
              <w:t>Ceftazidima Sensible</w:t>
            </w:r>
          </w:p>
        </w:tc>
        <w:tc>
          <w:tcPr>
            <w:tcW w:w="0" w:type="auto"/>
            <w:shd w:val="clear" w:color="auto" w:fill="FFFFFF"/>
            <w:noWrap/>
            <w:tcMar>
              <w:top w:w="15" w:type="dxa"/>
              <w:left w:w="300" w:type="dxa"/>
              <w:bottom w:w="15" w:type="dxa"/>
              <w:right w:w="105" w:type="dxa"/>
            </w:tcMar>
            <w:hideMark/>
          </w:tcPr>
          <w:p w14:paraId="46B81BC7" w14:textId="77777777" w:rsidR="00FF69F8" w:rsidRPr="00FF69F8" w:rsidRDefault="00FF69F8" w:rsidP="00FF69F8">
            <w:pPr>
              <w:rPr>
                <w:rFonts w:cs="Arial"/>
                <w:sz w:val="20"/>
                <w:szCs w:val="20"/>
              </w:rPr>
            </w:pPr>
            <w:r w:rsidRPr="00FF69F8">
              <w:rPr>
                <w:rFonts w:cs="Arial"/>
                <w:sz w:val="20"/>
                <w:szCs w:val="20"/>
              </w:rPr>
              <w:t>4</w:t>
            </w:r>
          </w:p>
        </w:tc>
        <w:tc>
          <w:tcPr>
            <w:tcW w:w="0" w:type="auto"/>
            <w:shd w:val="clear" w:color="auto" w:fill="FFFFFF"/>
            <w:noWrap/>
            <w:tcMar>
              <w:top w:w="15" w:type="dxa"/>
              <w:left w:w="105" w:type="dxa"/>
              <w:bottom w:w="15" w:type="dxa"/>
              <w:right w:w="105" w:type="dxa"/>
            </w:tcMar>
            <w:hideMark/>
          </w:tcPr>
          <w:p w14:paraId="200E75D0"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65CA8234" w14:textId="77777777" w:rsidR="00FF69F8" w:rsidRPr="00FF69F8" w:rsidRDefault="00FF69F8" w:rsidP="00FF69F8">
            <w:pPr>
              <w:rPr>
                <w:rFonts w:cs="Arial"/>
                <w:sz w:val="20"/>
                <w:szCs w:val="20"/>
              </w:rPr>
            </w:pPr>
            <w:r w:rsidRPr="00FF69F8">
              <w:rPr>
                <w:rFonts w:cs="Arial"/>
                <w:sz w:val="20"/>
                <w:szCs w:val="20"/>
              </w:rPr>
              <w:t>10</w:t>
            </w:r>
          </w:p>
        </w:tc>
      </w:tr>
      <w:tr w:rsidR="00FF69F8" w:rsidRPr="00FF69F8" w14:paraId="24C9AF9A" w14:textId="77777777" w:rsidTr="004665F4">
        <w:tc>
          <w:tcPr>
            <w:tcW w:w="0" w:type="auto"/>
            <w:shd w:val="clear" w:color="auto" w:fill="FFFFFF"/>
            <w:noWrap/>
            <w:tcMar>
              <w:top w:w="15" w:type="dxa"/>
              <w:left w:w="105" w:type="dxa"/>
              <w:bottom w:w="15" w:type="dxa"/>
              <w:right w:w="105" w:type="dxa"/>
            </w:tcMar>
            <w:hideMark/>
          </w:tcPr>
          <w:p w14:paraId="7183F4DD"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E55C841"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BF05D1F"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F3163AC" w14:textId="77777777" w:rsidR="00FF69F8" w:rsidRPr="00FF69F8" w:rsidRDefault="00FF69F8" w:rsidP="00FF69F8">
            <w:pPr>
              <w:rPr>
                <w:rFonts w:cs="Arial"/>
                <w:sz w:val="20"/>
                <w:szCs w:val="20"/>
              </w:rPr>
            </w:pPr>
            <w:r w:rsidRPr="00FF69F8">
              <w:rPr>
                <w:rFonts w:cs="Arial"/>
                <w:sz w:val="20"/>
                <w:szCs w:val="20"/>
              </w:rPr>
              <w:t>50</w:t>
            </w:r>
          </w:p>
        </w:tc>
      </w:tr>
    </w:tbl>
    <w:p w14:paraId="686272FF"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3E2887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0788223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49AF3CF"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F3EB44D" w14:textId="77777777" w:rsidTr="004665F4">
        <w:tc>
          <w:tcPr>
            <w:tcW w:w="0" w:type="auto"/>
            <w:shd w:val="clear" w:color="auto" w:fill="FFFFFF"/>
            <w:noWrap/>
            <w:tcMar>
              <w:top w:w="15" w:type="dxa"/>
              <w:left w:w="105" w:type="dxa"/>
              <w:bottom w:w="15" w:type="dxa"/>
              <w:right w:w="105" w:type="dxa"/>
            </w:tcMar>
            <w:hideMark/>
          </w:tcPr>
          <w:p w14:paraId="0C9585E7" w14:textId="77777777" w:rsidR="00FF69F8" w:rsidRPr="00FF69F8" w:rsidRDefault="00FF69F8" w:rsidP="00FF69F8">
            <w:pPr>
              <w:rPr>
                <w:rFonts w:cs="Arial"/>
                <w:sz w:val="20"/>
                <w:szCs w:val="20"/>
              </w:rPr>
            </w:pPr>
            <w:r w:rsidRPr="00FF69F8">
              <w:rPr>
                <w:rFonts w:cs="Arial"/>
                <w:sz w:val="20"/>
                <w:szCs w:val="20"/>
              </w:rPr>
              <w:t>0.725202</w:t>
            </w:r>
          </w:p>
        </w:tc>
      </w:tr>
    </w:tbl>
    <w:p w14:paraId="0397CF75" w14:textId="77777777" w:rsidR="00FF69F8" w:rsidRPr="00FF69F8" w:rsidRDefault="00FF69F8" w:rsidP="00FF69F8">
      <w:pPr>
        <w:rPr>
          <w:rFonts w:cs="Arial"/>
          <w:sz w:val="20"/>
          <w:szCs w:val="20"/>
        </w:rPr>
      </w:pPr>
    </w:p>
    <w:p w14:paraId="71FE7B0A" w14:textId="77777777" w:rsidR="00FF69F8" w:rsidRPr="00FF69F8" w:rsidRDefault="00FF69F8" w:rsidP="00FF69F8">
      <w:pPr>
        <w:rPr>
          <w:rFonts w:cs="Arial"/>
          <w:sz w:val="20"/>
          <w:szCs w:val="20"/>
        </w:rPr>
      </w:pPr>
      <w:r w:rsidRPr="00FF69F8">
        <w:rPr>
          <w:rFonts w:cs="Arial"/>
          <w:sz w:val="20"/>
          <w:szCs w:val="20"/>
        </w:rPr>
        <w:t>Estadísticas tabuladas: CEFOTAXIMA, Columnas de la hoja de trabajo</w:t>
      </w:r>
    </w:p>
    <w:p w14:paraId="4AC33009" w14:textId="77777777" w:rsidR="00FF69F8" w:rsidRPr="00FF69F8" w:rsidRDefault="00FF69F8" w:rsidP="00FF69F8">
      <w:pPr>
        <w:rPr>
          <w:rFonts w:cs="Arial"/>
          <w:sz w:val="20"/>
          <w:szCs w:val="20"/>
        </w:rPr>
      </w:pPr>
      <w:r w:rsidRPr="00FF69F8">
        <w:rPr>
          <w:rFonts w:cs="Arial"/>
          <w:sz w:val="20"/>
          <w:szCs w:val="20"/>
        </w:rPr>
        <w:t>Filas: CEFOTAXIMA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23"/>
        <w:gridCol w:w="1651"/>
        <w:gridCol w:w="1411"/>
        <w:gridCol w:w="666"/>
      </w:tblGrid>
      <w:tr w:rsidR="00FF69F8" w:rsidRPr="00FF69F8" w14:paraId="22EC7EF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16976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6BBCF05"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E01C2EB"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49F6B8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2E8D68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5D0C09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4797DC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3DA3C9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65340C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A78436D" w14:textId="77777777" w:rsidTr="004665F4">
        <w:tc>
          <w:tcPr>
            <w:tcW w:w="0" w:type="auto"/>
            <w:shd w:val="clear" w:color="auto" w:fill="FFFFFF"/>
            <w:noWrap/>
            <w:tcMar>
              <w:top w:w="15" w:type="dxa"/>
              <w:left w:w="105" w:type="dxa"/>
              <w:bottom w:w="15" w:type="dxa"/>
              <w:right w:w="105" w:type="dxa"/>
            </w:tcMar>
            <w:hideMark/>
          </w:tcPr>
          <w:p w14:paraId="297BCB45" w14:textId="77777777" w:rsidR="00FF69F8" w:rsidRPr="00FF69F8" w:rsidRDefault="00FF69F8" w:rsidP="00FF69F8">
            <w:pPr>
              <w:rPr>
                <w:rFonts w:cs="Arial"/>
                <w:sz w:val="20"/>
                <w:szCs w:val="20"/>
              </w:rPr>
            </w:pPr>
            <w:r w:rsidRPr="00FF69F8">
              <w:rPr>
                <w:rFonts w:cs="Arial"/>
                <w:sz w:val="20"/>
                <w:szCs w:val="20"/>
              </w:rPr>
              <w:t>Cefotaxima Resistente</w:t>
            </w:r>
          </w:p>
        </w:tc>
        <w:tc>
          <w:tcPr>
            <w:tcW w:w="0" w:type="auto"/>
            <w:shd w:val="clear" w:color="auto" w:fill="FFFFFF"/>
            <w:noWrap/>
            <w:tcMar>
              <w:top w:w="15" w:type="dxa"/>
              <w:left w:w="300" w:type="dxa"/>
              <w:bottom w:w="15" w:type="dxa"/>
              <w:right w:w="105" w:type="dxa"/>
            </w:tcMar>
            <w:hideMark/>
          </w:tcPr>
          <w:p w14:paraId="0D31ED10"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4F602DDE"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37CC7A30" w14:textId="77777777" w:rsidR="00FF69F8" w:rsidRPr="00FF69F8" w:rsidRDefault="00FF69F8" w:rsidP="00FF69F8">
            <w:pPr>
              <w:rPr>
                <w:rFonts w:cs="Arial"/>
                <w:sz w:val="20"/>
                <w:szCs w:val="20"/>
              </w:rPr>
            </w:pPr>
            <w:r w:rsidRPr="00FF69F8">
              <w:rPr>
                <w:rFonts w:cs="Arial"/>
                <w:sz w:val="20"/>
                <w:szCs w:val="20"/>
              </w:rPr>
              <w:t>40</w:t>
            </w:r>
          </w:p>
        </w:tc>
      </w:tr>
      <w:tr w:rsidR="00FF69F8" w:rsidRPr="00FF69F8" w14:paraId="3EBF28E2" w14:textId="77777777" w:rsidTr="004665F4">
        <w:tc>
          <w:tcPr>
            <w:tcW w:w="0" w:type="auto"/>
            <w:shd w:val="clear" w:color="auto" w:fill="FFFFFF"/>
            <w:noWrap/>
            <w:tcMar>
              <w:top w:w="15" w:type="dxa"/>
              <w:left w:w="105" w:type="dxa"/>
              <w:bottom w:w="15" w:type="dxa"/>
              <w:right w:w="105" w:type="dxa"/>
            </w:tcMar>
            <w:hideMark/>
          </w:tcPr>
          <w:p w14:paraId="32BF8B15" w14:textId="77777777" w:rsidR="00FF69F8" w:rsidRPr="00FF69F8" w:rsidRDefault="00FF69F8" w:rsidP="00FF69F8">
            <w:pPr>
              <w:rPr>
                <w:rFonts w:cs="Arial"/>
                <w:sz w:val="20"/>
                <w:szCs w:val="20"/>
              </w:rPr>
            </w:pPr>
            <w:r w:rsidRPr="00FF69F8">
              <w:rPr>
                <w:rFonts w:cs="Arial"/>
                <w:sz w:val="20"/>
                <w:szCs w:val="20"/>
              </w:rPr>
              <w:t>Cefotaxima Sensible</w:t>
            </w:r>
          </w:p>
        </w:tc>
        <w:tc>
          <w:tcPr>
            <w:tcW w:w="0" w:type="auto"/>
            <w:shd w:val="clear" w:color="auto" w:fill="FFFFFF"/>
            <w:noWrap/>
            <w:tcMar>
              <w:top w:w="15" w:type="dxa"/>
              <w:left w:w="300" w:type="dxa"/>
              <w:bottom w:w="15" w:type="dxa"/>
              <w:right w:w="105" w:type="dxa"/>
            </w:tcMar>
            <w:hideMark/>
          </w:tcPr>
          <w:p w14:paraId="79478057"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47137008"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4FBDC86F" w14:textId="77777777" w:rsidR="00FF69F8" w:rsidRPr="00FF69F8" w:rsidRDefault="00FF69F8" w:rsidP="00FF69F8">
            <w:pPr>
              <w:rPr>
                <w:rFonts w:cs="Arial"/>
                <w:sz w:val="20"/>
                <w:szCs w:val="20"/>
              </w:rPr>
            </w:pPr>
            <w:r w:rsidRPr="00FF69F8">
              <w:rPr>
                <w:rFonts w:cs="Arial"/>
                <w:sz w:val="20"/>
                <w:szCs w:val="20"/>
              </w:rPr>
              <w:t>10</w:t>
            </w:r>
          </w:p>
        </w:tc>
      </w:tr>
      <w:tr w:rsidR="00FF69F8" w:rsidRPr="00FF69F8" w14:paraId="6295BF24" w14:textId="77777777" w:rsidTr="004665F4">
        <w:tc>
          <w:tcPr>
            <w:tcW w:w="0" w:type="auto"/>
            <w:shd w:val="clear" w:color="auto" w:fill="FFFFFF"/>
            <w:noWrap/>
            <w:tcMar>
              <w:top w:w="15" w:type="dxa"/>
              <w:left w:w="105" w:type="dxa"/>
              <w:bottom w:w="15" w:type="dxa"/>
              <w:right w:w="105" w:type="dxa"/>
            </w:tcMar>
            <w:hideMark/>
          </w:tcPr>
          <w:p w14:paraId="469048C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84502F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A8F7D31"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DC2BB3B" w14:textId="77777777" w:rsidR="00FF69F8" w:rsidRPr="00FF69F8" w:rsidRDefault="00FF69F8" w:rsidP="00FF69F8">
            <w:pPr>
              <w:rPr>
                <w:rFonts w:cs="Arial"/>
                <w:sz w:val="20"/>
                <w:szCs w:val="20"/>
              </w:rPr>
            </w:pPr>
            <w:r w:rsidRPr="00FF69F8">
              <w:rPr>
                <w:rFonts w:cs="Arial"/>
                <w:sz w:val="20"/>
                <w:szCs w:val="20"/>
              </w:rPr>
              <w:t>50</w:t>
            </w:r>
          </w:p>
        </w:tc>
      </w:tr>
    </w:tbl>
    <w:p w14:paraId="25D2B9E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0325CA9"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39DF3E1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198A6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8D211A0" w14:textId="77777777" w:rsidTr="004665F4">
        <w:tc>
          <w:tcPr>
            <w:tcW w:w="0" w:type="auto"/>
            <w:shd w:val="clear" w:color="auto" w:fill="FFFFFF"/>
            <w:noWrap/>
            <w:tcMar>
              <w:top w:w="15" w:type="dxa"/>
              <w:left w:w="105" w:type="dxa"/>
              <w:bottom w:w="15" w:type="dxa"/>
              <w:right w:w="105" w:type="dxa"/>
            </w:tcMar>
            <w:hideMark/>
          </w:tcPr>
          <w:p w14:paraId="445D42A2" w14:textId="77777777" w:rsidR="00FF69F8" w:rsidRPr="00FF69F8" w:rsidRDefault="00FF69F8" w:rsidP="00FF69F8">
            <w:pPr>
              <w:rPr>
                <w:rFonts w:cs="Arial"/>
                <w:sz w:val="20"/>
                <w:szCs w:val="20"/>
              </w:rPr>
            </w:pPr>
            <w:r w:rsidRPr="00FF69F8">
              <w:rPr>
                <w:rFonts w:cs="Arial"/>
                <w:sz w:val="20"/>
                <w:szCs w:val="20"/>
              </w:rPr>
              <w:t>1</w:t>
            </w:r>
          </w:p>
        </w:tc>
      </w:tr>
    </w:tbl>
    <w:p w14:paraId="3DFAF99F" w14:textId="77777777" w:rsidR="00FF69F8" w:rsidRPr="00FF69F8" w:rsidRDefault="00FF69F8" w:rsidP="00FF69F8">
      <w:pPr>
        <w:rPr>
          <w:rFonts w:cs="Arial"/>
          <w:sz w:val="20"/>
          <w:szCs w:val="20"/>
        </w:rPr>
      </w:pPr>
    </w:p>
    <w:p w14:paraId="60472213" w14:textId="77777777" w:rsidR="00FF69F8" w:rsidRPr="00FF69F8" w:rsidRDefault="00FF69F8" w:rsidP="00FF69F8">
      <w:pPr>
        <w:rPr>
          <w:rFonts w:cs="Arial"/>
          <w:sz w:val="20"/>
          <w:szCs w:val="20"/>
        </w:rPr>
      </w:pPr>
      <w:r w:rsidRPr="00FF69F8">
        <w:rPr>
          <w:rFonts w:cs="Arial"/>
          <w:sz w:val="20"/>
          <w:szCs w:val="20"/>
        </w:rPr>
        <w:t>Estadísticas tabuladas: CEFTRIAXONA, Columnas de la hoja de trabajo</w:t>
      </w:r>
    </w:p>
    <w:p w14:paraId="23F32086" w14:textId="77777777" w:rsidR="00FF69F8" w:rsidRPr="00FF69F8" w:rsidRDefault="00FF69F8" w:rsidP="00FF69F8">
      <w:pPr>
        <w:rPr>
          <w:rFonts w:cs="Arial"/>
          <w:sz w:val="20"/>
          <w:szCs w:val="20"/>
        </w:rPr>
      </w:pPr>
      <w:r w:rsidRPr="00FF69F8">
        <w:rPr>
          <w:rFonts w:cs="Arial"/>
          <w:sz w:val="20"/>
          <w:szCs w:val="20"/>
        </w:rPr>
        <w:t>Filas: CEFTRIAXONA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11"/>
        <w:gridCol w:w="666"/>
      </w:tblGrid>
      <w:tr w:rsidR="00FF69F8" w:rsidRPr="00FF69F8" w14:paraId="3353483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133848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0710730"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B2DA0D8"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80413A"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02FBF6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D05CF9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2F92EB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81128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EB13AF5"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C0DEA53" w14:textId="77777777" w:rsidTr="004665F4">
        <w:tc>
          <w:tcPr>
            <w:tcW w:w="0" w:type="auto"/>
            <w:shd w:val="clear" w:color="auto" w:fill="FFFFFF"/>
            <w:noWrap/>
            <w:tcMar>
              <w:top w:w="15" w:type="dxa"/>
              <w:left w:w="105" w:type="dxa"/>
              <w:bottom w:w="15" w:type="dxa"/>
              <w:right w:w="105" w:type="dxa"/>
            </w:tcMar>
            <w:hideMark/>
          </w:tcPr>
          <w:p w14:paraId="62CE38DE" w14:textId="77777777" w:rsidR="00FF69F8" w:rsidRPr="00FF69F8" w:rsidRDefault="00FF69F8" w:rsidP="00FF69F8">
            <w:pPr>
              <w:rPr>
                <w:rFonts w:cs="Arial"/>
                <w:sz w:val="20"/>
                <w:szCs w:val="20"/>
              </w:rPr>
            </w:pPr>
            <w:r w:rsidRPr="00FF69F8">
              <w:rPr>
                <w:rFonts w:cs="Arial"/>
                <w:sz w:val="20"/>
                <w:szCs w:val="20"/>
              </w:rPr>
              <w:t>Ceftriaxona Resistente</w:t>
            </w:r>
          </w:p>
        </w:tc>
        <w:tc>
          <w:tcPr>
            <w:tcW w:w="0" w:type="auto"/>
            <w:shd w:val="clear" w:color="auto" w:fill="FFFFFF"/>
            <w:noWrap/>
            <w:tcMar>
              <w:top w:w="15" w:type="dxa"/>
              <w:left w:w="300" w:type="dxa"/>
              <w:bottom w:w="15" w:type="dxa"/>
              <w:right w:w="105" w:type="dxa"/>
            </w:tcMar>
            <w:hideMark/>
          </w:tcPr>
          <w:p w14:paraId="1C6878D0"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6EEF8712"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761DB0A0" w14:textId="77777777" w:rsidR="00FF69F8" w:rsidRPr="00FF69F8" w:rsidRDefault="00FF69F8" w:rsidP="00FF69F8">
            <w:pPr>
              <w:rPr>
                <w:rFonts w:cs="Arial"/>
                <w:sz w:val="20"/>
                <w:szCs w:val="20"/>
              </w:rPr>
            </w:pPr>
            <w:r w:rsidRPr="00FF69F8">
              <w:rPr>
                <w:rFonts w:cs="Arial"/>
                <w:sz w:val="20"/>
                <w:szCs w:val="20"/>
              </w:rPr>
              <w:t>48</w:t>
            </w:r>
          </w:p>
        </w:tc>
      </w:tr>
      <w:tr w:rsidR="00FF69F8" w:rsidRPr="00FF69F8" w14:paraId="2FA2061B" w14:textId="77777777" w:rsidTr="004665F4">
        <w:tc>
          <w:tcPr>
            <w:tcW w:w="0" w:type="auto"/>
            <w:shd w:val="clear" w:color="auto" w:fill="FFFFFF"/>
            <w:noWrap/>
            <w:tcMar>
              <w:top w:w="15" w:type="dxa"/>
              <w:left w:w="105" w:type="dxa"/>
              <w:bottom w:w="15" w:type="dxa"/>
              <w:right w:w="105" w:type="dxa"/>
            </w:tcMar>
            <w:hideMark/>
          </w:tcPr>
          <w:p w14:paraId="6CE36A43" w14:textId="77777777" w:rsidR="00FF69F8" w:rsidRPr="00FF69F8" w:rsidRDefault="00FF69F8" w:rsidP="00FF69F8">
            <w:pPr>
              <w:rPr>
                <w:rFonts w:cs="Arial"/>
                <w:sz w:val="20"/>
                <w:szCs w:val="20"/>
              </w:rPr>
            </w:pPr>
            <w:r w:rsidRPr="00FF69F8">
              <w:rPr>
                <w:rFonts w:cs="Arial"/>
                <w:sz w:val="20"/>
                <w:szCs w:val="20"/>
              </w:rPr>
              <w:t>Ceftriaxona Sensible</w:t>
            </w:r>
          </w:p>
        </w:tc>
        <w:tc>
          <w:tcPr>
            <w:tcW w:w="0" w:type="auto"/>
            <w:shd w:val="clear" w:color="auto" w:fill="FFFFFF"/>
            <w:noWrap/>
            <w:tcMar>
              <w:top w:w="15" w:type="dxa"/>
              <w:left w:w="300" w:type="dxa"/>
              <w:bottom w:w="15" w:type="dxa"/>
              <w:right w:w="105" w:type="dxa"/>
            </w:tcMar>
            <w:hideMark/>
          </w:tcPr>
          <w:p w14:paraId="6B706CC5"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5309B914"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370E0351" w14:textId="77777777" w:rsidR="00FF69F8" w:rsidRPr="00FF69F8" w:rsidRDefault="00FF69F8" w:rsidP="00FF69F8">
            <w:pPr>
              <w:rPr>
                <w:rFonts w:cs="Arial"/>
                <w:sz w:val="20"/>
                <w:szCs w:val="20"/>
              </w:rPr>
            </w:pPr>
            <w:r w:rsidRPr="00FF69F8">
              <w:rPr>
                <w:rFonts w:cs="Arial"/>
                <w:sz w:val="20"/>
                <w:szCs w:val="20"/>
              </w:rPr>
              <w:t>2</w:t>
            </w:r>
          </w:p>
        </w:tc>
      </w:tr>
      <w:tr w:rsidR="00FF69F8" w:rsidRPr="00FF69F8" w14:paraId="14062284" w14:textId="77777777" w:rsidTr="004665F4">
        <w:tc>
          <w:tcPr>
            <w:tcW w:w="0" w:type="auto"/>
            <w:shd w:val="clear" w:color="auto" w:fill="FFFFFF"/>
            <w:noWrap/>
            <w:tcMar>
              <w:top w:w="15" w:type="dxa"/>
              <w:left w:w="105" w:type="dxa"/>
              <w:bottom w:w="15" w:type="dxa"/>
              <w:right w:w="105" w:type="dxa"/>
            </w:tcMar>
            <w:hideMark/>
          </w:tcPr>
          <w:p w14:paraId="75D0FED1"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DCC7CE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8E18A9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F8F358C" w14:textId="77777777" w:rsidR="00FF69F8" w:rsidRPr="00FF69F8" w:rsidRDefault="00FF69F8" w:rsidP="00FF69F8">
            <w:pPr>
              <w:rPr>
                <w:rFonts w:cs="Arial"/>
                <w:sz w:val="20"/>
                <w:szCs w:val="20"/>
              </w:rPr>
            </w:pPr>
            <w:r w:rsidRPr="00FF69F8">
              <w:rPr>
                <w:rFonts w:cs="Arial"/>
                <w:sz w:val="20"/>
                <w:szCs w:val="20"/>
              </w:rPr>
              <w:t>50</w:t>
            </w:r>
          </w:p>
        </w:tc>
      </w:tr>
    </w:tbl>
    <w:p w14:paraId="4A66CF9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53678B8"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3156E6E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5C212C4"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2EDB0E1" w14:textId="77777777" w:rsidTr="004665F4">
        <w:tc>
          <w:tcPr>
            <w:tcW w:w="0" w:type="auto"/>
            <w:shd w:val="clear" w:color="auto" w:fill="FFFFFF"/>
            <w:noWrap/>
            <w:tcMar>
              <w:top w:w="15" w:type="dxa"/>
              <w:left w:w="105" w:type="dxa"/>
              <w:bottom w:w="15" w:type="dxa"/>
              <w:right w:w="105" w:type="dxa"/>
            </w:tcMar>
            <w:hideMark/>
          </w:tcPr>
          <w:p w14:paraId="6DE630DE" w14:textId="77777777" w:rsidR="00FF69F8" w:rsidRPr="00FF69F8" w:rsidRDefault="00FF69F8" w:rsidP="00FF69F8">
            <w:pPr>
              <w:rPr>
                <w:rFonts w:cs="Arial"/>
                <w:sz w:val="20"/>
                <w:szCs w:val="20"/>
              </w:rPr>
            </w:pPr>
            <w:r w:rsidRPr="00FF69F8">
              <w:rPr>
                <w:rFonts w:cs="Arial"/>
                <w:sz w:val="20"/>
                <w:szCs w:val="20"/>
              </w:rPr>
              <w:t>1</w:t>
            </w:r>
          </w:p>
        </w:tc>
      </w:tr>
    </w:tbl>
    <w:p w14:paraId="63A787DF" w14:textId="77777777" w:rsidR="00FF69F8" w:rsidRPr="00FF69F8" w:rsidRDefault="00FF69F8" w:rsidP="00FF69F8">
      <w:pPr>
        <w:rPr>
          <w:rFonts w:cs="Arial"/>
          <w:sz w:val="20"/>
          <w:szCs w:val="20"/>
        </w:rPr>
      </w:pPr>
    </w:p>
    <w:p w14:paraId="2D145193" w14:textId="77777777" w:rsidR="00FF69F8" w:rsidRPr="00FF69F8" w:rsidRDefault="00FF69F8" w:rsidP="00FF69F8">
      <w:pPr>
        <w:rPr>
          <w:rFonts w:cs="Arial"/>
          <w:sz w:val="20"/>
          <w:szCs w:val="20"/>
        </w:rPr>
      </w:pPr>
      <w:r w:rsidRPr="00FF69F8">
        <w:rPr>
          <w:rFonts w:cs="Arial"/>
          <w:sz w:val="20"/>
          <w:szCs w:val="20"/>
        </w:rPr>
        <w:t>Estadísticas tabuladas: CEFEPIME, Columnas de la hoja de trabajo</w:t>
      </w:r>
    </w:p>
    <w:p w14:paraId="7F8A4CE4" w14:textId="77777777" w:rsidR="00FF69F8" w:rsidRPr="00FF69F8" w:rsidRDefault="00FF69F8" w:rsidP="00FF69F8">
      <w:pPr>
        <w:rPr>
          <w:rFonts w:cs="Arial"/>
          <w:sz w:val="20"/>
          <w:szCs w:val="20"/>
        </w:rPr>
      </w:pPr>
      <w:r w:rsidRPr="00FF69F8">
        <w:rPr>
          <w:rFonts w:cs="Arial"/>
          <w:sz w:val="20"/>
          <w:szCs w:val="20"/>
        </w:rPr>
        <w:t>Filas: CEFEPIME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067"/>
        <w:gridCol w:w="1651"/>
        <w:gridCol w:w="1411"/>
        <w:gridCol w:w="666"/>
      </w:tblGrid>
      <w:tr w:rsidR="00FF69F8" w:rsidRPr="00FF69F8" w14:paraId="4515A1F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7B4B48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A7E4F85"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ABD8F3D"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52CDC8C"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4E5A71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9F3D9B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AF4693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D7663F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1E5B88B"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F84B0BC" w14:textId="77777777" w:rsidTr="004665F4">
        <w:tc>
          <w:tcPr>
            <w:tcW w:w="0" w:type="auto"/>
            <w:shd w:val="clear" w:color="auto" w:fill="FFFFFF"/>
            <w:noWrap/>
            <w:tcMar>
              <w:top w:w="15" w:type="dxa"/>
              <w:left w:w="105" w:type="dxa"/>
              <w:bottom w:w="15" w:type="dxa"/>
              <w:right w:w="105" w:type="dxa"/>
            </w:tcMar>
            <w:hideMark/>
          </w:tcPr>
          <w:p w14:paraId="39478A66"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Resistente </w:t>
            </w:r>
          </w:p>
        </w:tc>
        <w:tc>
          <w:tcPr>
            <w:tcW w:w="0" w:type="auto"/>
            <w:shd w:val="clear" w:color="auto" w:fill="FFFFFF"/>
            <w:noWrap/>
            <w:tcMar>
              <w:top w:w="15" w:type="dxa"/>
              <w:left w:w="300" w:type="dxa"/>
              <w:bottom w:w="15" w:type="dxa"/>
              <w:right w:w="105" w:type="dxa"/>
            </w:tcMar>
            <w:hideMark/>
          </w:tcPr>
          <w:p w14:paraId="0895469F"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61C2F3E3"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0F13392A" w14:textId="77777777" w:rsidR="00FF69F8" w:rsidRPr="00FF69F8" w:rsidRDefault="00FF69F8" w:rsidP="00FF69F8">
            <w:pPr>
              <w:rPr>
                <w:rFonts w:cs="Arial"/>
                <w:sz w:val="20"/>
                <w:szCs w:val="20"/>
              </w:rPr>
            </w:pPr>
            <w:r w:rsidRPr="00FF69F8">
              <w:rPr>
                <w:rFonts w:cs="Arial"/>
                <w:sz w:val="20"/>
                <w:szCs w:val="20"/>
              </w:rPr>
              <w:t>14</w:t>
            </w:r>
          </w:p>
        </w:tc>
      </w:tr>
      <w:tr w:rsidR="00FF69F8" w:rsidRPr="00FF69F8" w14:paraId="2B9A9633" w14:textId="77777777" w:rsidTr="004665F4">
        <w:tc>
          <w:tcPr>
            <w:tcW w:w="0" w:type="auto"/>
            <w:shd w:val="clear" w:color="auto" w:fill="FFFFFF"/>
            <w:noWrap/>
            <w:tcMar>
              <w:top w:w="15" w:type="dxa"/>
              <w:left w:w="105" w:type="dxa"/>
              <w:bottom w:w="15" w:type="dxa"/>
              <w:right w:w="105" w:type="dxa"/>
            </w:tcMar>
            <w:hideMark/>
          </w:tcPr>
          <w:p w14:paraId="507D0A24"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67FAEC01"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203CD5E8"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58E6DC34"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3D005A4C" w14:textId="77777777" w:rsidTr="004665F4">
        <w:tc>
          <w:tcPr>
            <w:tcW w:w="0" w:type="auto"/>
            <w:shd w:val="clear" w:color="auto" w:fill="FFFFFF"/>
            <w:noWrap/>
            <w:tcMar>
              <w:top w:w="15" w:type="dxa"/>
              <w:left w:w="105" w:type="dxa"/>
              <w:bottom w:w="15" w:type="dxa"/>
              <w:right w:w="105" w:type="dxa"/>
            </w:tcMar>
            <w:hideMark/>
          </w:tcPr>
          <w:p w14:paraId="6480FE2A"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3A370B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028060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A7D1E4D" w14:textId="77777777" w:rsidR="00FF69F8" w:rsidRPr="00FF69F8" w:rsidRDefault="00FF69F8" w:rsidP="00FF69F8">
            <w:pPr>
              <w:rPr>
                <w:rFonts w:cs="Arial"/>
                <w:sz w:val="20"/>
                <w:szCs w:val="20"/>
              </w:rPr>
            </w:pPr>
            <w:r w:rsidRPr="00FF69F8">
              <w:rPr>
                <w:rFonts w:cs="Arial"/>
                <w:sz w:val="20"/>
                <w:szCs w:val="20"/>
              </w:rPr>
              <w:t>50</w:t>
            </w:r>
          </w:p>
        </w:tc>
      </w:tr>
    </w:tbl>
    <w:p w14:paraId="5194E5C8"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8401122"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F7C56B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DE1946"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3BB85F8A" w14:textId="77777777" w:rsidTr="004665F4">
        <w:tc>
          <w:tcPr>
            <w:tcW w:w="0" w:type="auto"/>
            <w:shd w:val="clear" w:color="auto" w:fill="FFFFFF"/>
            <w:noWrap/>
            <w:tcMar>
              <w:top w:w="15" w:type="dxa"/>
              <w:left w:w="105" w:type="dxa"/>
              <w:bottom w:w="15" w:type="dxa"/>
              <w:right w:w="105" w:type="dxa"/>
            </w:tcMar>
            <w:hideMark/>
          </w:tcPr>
          <w:p w14:paraId="401689FC" w14:textId="77777777" w:rsidR="00FF69F8" w:rsidRPr="00FF69F8" w:rsidRDefault="00FF69F8" w:rsidP="00FF69F8">
            <w:pPr>
              <w:rPr>
                <w:rFonts w:cs="Arial"/>
                <w:sz w:val="20"/>
                <w:szCs w:val="20"/>
              </w:rPr>
            </w:pPr>
            <w:r w:rsidRPr="00FF69F8">
              <w:rPr>
                <w:rFonts w:cs="Arial"/>
                <w:sz w:val="20"/>
                <w:szCs w:val="20"/>
              </w:rPr>
              <w:t>0.753614</w:t>
            </w:r>
          </w:p>
        </w:tc>
      </w:tr>
    </w:tbl>
    <w:p w14:paraId="2B36068D" w14:textId="77777777" w:rsidR="00FF69F8" w:rsidRPr="00FF69F8" w:rsidRDefault="00FF69F8" w:rsidP="00FF69F8">
      <w:pPr>
        <w:rPr>
          <w:rFonts w:cs="Arial"/>
          <w:sz w:val="20"/>
          <w:szCs w:val="20"/>
        </w:rPr>
      </w:pPr>
    </w:p>
    <w:p w14:paraId="52A62BC2" w14:textId="77777777" w:rsidR="00FF69F8" w:rsidRPr="00FF69F8" w:rsidRDefault="00FF69F8" w:rsidP="00FF69F8">
      <w:pPr>
        <w:rPr>
          <w:rFonts w:cs="Arial"/>
          <w:sz w:val="20"/>
          <w:szCs w:val="20"/>
        </w:rPr>
      </w:pPr>
      <w:r w:rsidRPr="00FF69F8">
        <w:rPr>
          <w:rFonts w:cs="Arial"/>
          <w:sz w:val="20"/>
          <w:szCs w:val="20"/>
        </w:rPr>
        <w:t>Estadísticas tabuladas: AZTREONAM, Columnas de la hoja de trabajo</w:t>
      </w:r>
    </w:p>
    <w:p w14:paraId="4BE997D4" w14:textId="77777777" w:rsidR="00FF69F8" w:rsidRPr="00FF69F8" w:rsidRDefault="00FF69F8" w:rsidP="00FF69F8">
      <w:pPr>
        <w:rPr>
          <w:rFonts w:cs="Arial"/>
          <w:sz w:val="20"/>
          <w:szCs w:val="20"/>
        </w:rPr>
      </w:pPr>
      <w:r w:rsidRPr="00FF69F8">
        <w:rPr>
          <w:rFonts w:cs="Arial"/>
          <w:sz w:val="20"/>
          <w:szCs w:val="20"/>
        </w:rPr>
        <w:t>Filas: AZTREONAM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78"/>
        <w:gridCol w:w="1651"/>
        <w:gridCol w:w="1411"/>
        <w:gridCol w:w="666"/>
      </w:tblGrid>
      <w:tr w:rsidR="00FF69F8" w:rsidRPr="00FF69F8" w14:paraId="23A5105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B727E8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26BD036"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D1F8E0C"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E992174"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042621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E71CCF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D0683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C3AA29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07CD69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05C4D3C" w14:textId="77777777" w:rsidTr="004665F4">
        <w:tc>
          <w:tcPr>
            <w:tcW w:w="0" w:type="auto"/>
            <w:shd w:val="clear" w:color="auto" w:fill="FFFFFF"/>
            <w:noWrap/>
            <w:tcMar>
              <w:top w:w="15" w:type="dxa"/>
              <w:left w:w="105" w:type="dxa"/>
              <w:bottom w:w="15" w:type="dxa"/>
              <w:right w:w="105" w:type="dxa"/>
            </w:tcMar>
            <w:hideMark/>
          </w:tcPr>
          <w:p w14:paraId="6DB9B50A" w14:textId="77777777" w:rsidR="00FF69F8" w:rsidRPr="00FF69F8" w:rsidRDefault="00FF69F8" w:rsidP="00FF69F8">
            <w:pPr>
              <w:rPr>
                <w:rFonts w:cs="Arial"/>
                <w:sz w:val="20"/>
                <w:szCs w:val="20"/>
              </w:rPr>
            </w:pPr>
            <w:r w:rsidRPr="00FF69F8">
              <w:rPr>
                <w:rFonts w:cs="Arial"/>
                <w:sz w:val="20"/>
                <w:szCs w:val="20"/>
              </w:rPr>
              <w:t>Aztreonam Resistente</w:t>
            </w:r>
          </w:p>
        </w:tc>
        <w:tc>
          <w:tcPr>
            <w:tcW w:w="0" w:type="auto"/>
            <w:shd w:val="clear" w:color="auto" w:fill="FFFFFF"/>
            <w:noWrap/>
            <w:tcMar>
              <w:top w:w="15" w:type="dxa"/>
              <w:left w:w="300" w:type="dxa"/>
              <w:bottom w:w="15" w:type="dxa"/>
              <w:right w:w="105" w:type="dxa"/>
            </w:tcMar>
            <w:hideMark/>
          </w:tcPr>
          <w:p w14:paraId="086332AD"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609BDC01"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5654054D" w14:textId="77777777" w:rsidR="00FF69F8" w:rsidRPr="00FF69F8" w:rsidRDefault="00FF69F8" w:rsidP="00FF69F8">
            <w:pPr>
              <w:rPr>
                <w:rFonts w:cs="Arial"/>
                <w:sz w:val="20"/>
                <w:szCs w:val="20"/>
              </w:rPr>
            </w:pPr>
            <w:r w:rsidRPr="00FF69F8">
              <w:rPr>
                <w:rFonts w:cs="Arial"/>
                <w:sz w:val="20"/>
                <w:szCs w:val="20"/>
              </w:rPr>
              <w:t>26</w:t>
            </w:r>
          </w:p>
        </w:tc>
      </w:tr>
      <w:tr w:rsidR="00FF69F8" w:rsidRPr="00FF69F8" w14:paraId="011ACD12" w14:textId="77777777" w:rsidTr="004665F4">
        <w:tc>
          <w:tcPr>
            <w:tcW w:w="0" w:type="auto"/>
            <w:shd w:val="clear" w:color="auto" w:fill="FFFFFF"/>
            <w:noWrap/>
            <w:tcMar>
              <w:top w:w="15" w:type="dxa"/>
              <w:left w:w="105" w:type="dxa"/>
              <w:bottom w:w="15" w:type="dxa"/>
              <w:right w:w="105" w:type="dxa"/>
            </w:tcMar>
            <w:hideMark/>
          </w:tcPr>
          <w:p w14:paraId="200BF714" w14:textId="77777777" w:rsidR="00FF69F8" w:rsidRPr="00FF69F8" w:rsidRDefault="00FF69F8" w:rsidP="00FF69F8">
            <w:pPr>
              <w:rPr>
                <w:rFonts w:cs="Arial"/>
                <w:sz w:val="20"/>
                <w:szCs w:val="20"/>
              </w:rPr>
            </w:pPr>
            <w:r w:rsidRPr="00FF69F8">
              <w:rPr>
                <w:rFonts w:cs="Arial"/>
                <w:sz w:val="20"/>
                <w:szCs w:val="20"/>
              </w:rPr>
              <w:t>Aztreonam Sensible</w:t>
            </w:r>
          </w:p>
        </w:tc>
        <w:tc>
          <w:tcPr>
            <w:tcW w:w="0" w:type="auto"/>
            <w:shd w:val="clear" w:color="auto" w:fill="FFFFFF"/>
            <w:noWrap/>
            <w:tcMar>
              <w:top w:w="15" w:type="dxa"/>
              <w:left w:w="300" w:type="dxa"/>
              <w:bottom w:w="15" w:type="dxa"/>
              <w:right w:w="105" w:type="dxa"/>
            </w:tcMar>
            <w:hideMark/>
          </w:tcPr>
          <w:p w14:paraId="06126C8C" w14:textId="77777777" w:rsidR="00FF69F8" w:rsidRPr="00FF69F8" w:rsidRDefault="00FF69F8" w:rsidP="00FF69F8">
            <w:pPr>
              <w:rPr>
                <w:rFonts w:cs="Arial"/>
                <w:sz w:val="20"/>
                <w:szCs w:val="20"/>
              </w:rPr>
            </w:pPr>
            <w:r w:rsidRPr="00FF69F8">
              <w:rPr>
                <w:rFonts w:cs="Arial"/>
                <w:sz w:val="20"/>
                <w:szCs w:val="20"/>
              </w:rPr>
              <w:t>10</w:t>
            </w:r>
          </w:p>
        </w:tc>
        <w:tc>
          <w:tcPr>
            <w:tcW w:w="0" w:type="auto"/>
            <w:shd w:val="clear" w:color="auto" w:fill="FFFFFF"/>
            <w:noWrap/>
            <w:tcMar>
              <w:top w:w="15" w:type="dxa"/>
              <w:left w:w="105" w:type="dxa"/>
              <w:bottom w:w="15" w:type="dxa"/>
              <w:right w:w="105" w:type="dxa"/>
            </w:tcMar>
            <w:hideMark/>
          </w:tcPr>
          <w:p w14:paraId="0BDAE5C5"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67AD5ECD" w14:textId="77777777" w:rsidR="00FF69F8" w:rsidRPr="00FF69F8" w:rsidRDefault="00FF69F8" w:rsidP="00FF69F8">
            <w:pPr>
              <w:rPr>
                <w:rFonts w:cs="Arial"/>
                <w:sz w:val="20"/>
                <w:szCs w:val="20"/>
              </w:rPr>
            </w:pPr>
            <w:r w:rsidRPr="00FF69F8">
              <w:rPr>
                <w:rFonts w:cs="Arial"/>
                <w:sz w:val="20"/>
                <w:szCs w:val="20"/>
              </w:rPr>
              <w:t>24</w:t>
            </w:r>
          </w:p>
        </w:tc>
      </w:tr>
      <w:tr w:rsidR="00FF69F8" w:rsidRPr="00FF69F8" w14:paraId="45D56F77" w14:textId="77777777" w:rsidTr="004665F4">
        <w:tc>
          <w:tcPr>
            <w:tcW w:w="0" w:type="auto"/>
            <w:shd w:val="clear" w:color="auto" w:fill="FFFFFF"/>
            <w:noWrap/>
            <w:tcMar>
              <w:top w:w="15" w:type="dxa"/>
              <w:left w:w="105" w:type="dxa"/>
              <w:bottom w:w="15" w:type="dxa"/>
              <w:right w:w="105" w:type="dxa"/>
            </w:tcMar>
            <w:hideMark/>
          </w:tcPr>
          <w:p w14:paraId="7C39E2E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3C2E766"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73428D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710AD4F" w14:textId="77777777" w:rsidR="00FF69F8" w:rsidRPr="00FF69F8" w:rsidRDefault="00FF69F8" w:rsidP="00FF69F8">
            <w:pPr>
              <w:rPr>
                <w:rFonts w:cs="Arial"/>
                <w:sz w:val="20"/>
                <w:szCs w:val="20"/>
              </w:rPr>
            </w:pPr>
            <w:r w:rsidRPr="00FF69F8">
              <w:rPr>
                <w:rFonts w:cs="Arial"/>
                <w:sz w:val="20"/>
                <w:szCs w:val="20"/>
              </w:rPr>
              <w:t>50</w:t>
            </w:r>
          </w:p>
        </w:tc>
      </w:tr>
    </w:tbl>
    <w:p w14:paraId="2821F1D0"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9467A46"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719B59F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FCDB4BB"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9EA6120" w14:textId="77777777" w:rsidTr="004665F4">
        <w:tc>
          <w:tcPr>
            <w:tcW w:w="0" w:type="auto"/>
            <w:shd w:val="clear" w:color="auto" w:fill="FFFFFF"/>
            <w:noWrap/>
            <w:tcMar>
              <w:top w:w="15" w:type="dxa"/>
              <w:left w:w="105" w:type="dxa"/>
              <w:bottom w:w="15" w:type="dxa"/>
              <w:right w:w="105" w:type="dxa"/>
            </w:tcMar>
            <w:hideMark/>
          </w:tcPr>
          <w:p w14:paraId="6FD6AE52" w14:textId="77777777" w:rsidR="00FF69F8" w:rsidRPr="00FF69F8" w:rsidRDefault="00FF69F8" w:rsidP="00FF69F8">
            <w:pPr>
              <w:rPr>
                <w:rFonts w:cs="Arial"/>
                <w:sz w:val="20"/>
                <w:szCs w:val="20"/>
              </w:rPr>
            </w:pPr>
            <w:r w:rsidRPr="00FF69F8">
              <w:rPr>
                <w:rFonts w:cs="Arial"/>
                <w:sz w:val="20"/>
                <w:szCs w:val="20"/>
              </w:rPr>
              <w:t>0.396104</w:t>
            </w:r>
          </w:p>
        </w:tc>
      </w:tr>
    </w:tbl>
    <w:p w14:paraId="4F9CBA4D" w14:textId="77777777" w:rsidR="00FF69F8" w:rsidRPr="00FF69F8" w:rsidRDefault="00FF69F8" w:rsidP="00FF69F8">
      <w:pPr>
        <w:rPr>
          <w:rFonts w:cs="Arial"/>
          <w:sz w:val="20"/>
          <w:szCs w:val="20"/>
        </w:rPr>
      </w:pPr>
    </w:p>
    <w:p w14:paraId="4AA40638" w14:textId="77777777" w:rsidR="00FF69F8" w:rsidRPr="00FF69F8" w:rsidRDefault="00FF69F8" w:rsidP="00FF69F8">
      <w:pPr>
        <w:rPr>
          <w:rFonts w:cs="Arial"/>
          <w:sz w:val="20"/>
          <w:szCs w:val="20"/>
        </w:rPr>
      </w:pPr>
      <w:r w:rsidRPr="00FF69F8">
        <w:rPr>
          <w:rFonts w:cs="Arial"/>
          <w:sz w:val="20"/>
          <w:szCs w:val="20"/>
        </w:rPr>
        <w:t>Estadísticas tabuladas: AMOXICILINA-ÁCIDO ... s de la hoja de trabajo</w:t>
      </w:r>
    </w:p>
    <w:p w14:paraId="118F81EA" w14:textId="77777777" w:rsidR="00FF69F8" w:rsidRPr="00FF69F8" w:rsidRDefault="00FF69F8" w:rsidP="00FF69F8">
      <w:pPr>
        <w:rPr>
          <w:rFonts w:cs="Arial"/>
          <w:sz w:val="20"/>
          <w:szCs w:val="20"/>
        </w:rPr>
      </w:pPr>
      <w:r w:rsidRPr="00FF69F8">
        <w:rPr>
          <w:rFonts w:cs="Arial"/>
          <w:sz w:val="20"/>
          <w:szCs w:val="20"/>
        </w:rPr>
        <w:t>Filas: AMOXICILINA-ÁCIDO CLAVULÁNICO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78"/>
        <w:gridCol w:w="1651"/>
        <w:gridCol w:w="1411"/>
        <w:gridCol w:w="666"/>
      </w:tblGrid>
      <w:tr w:rsidR="00FF69F8" w:rsidRPr="00FF69F8" w14:paraId="6D5F6B6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977B33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0242512"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5AEEB52"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2868314"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63FA74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0A775A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358720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31BA73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6EB26E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7D706FD" w14:textId="77777777" w:rsidTr="004665F4">
        <w:tc>
          <w:tcPr>
            <w:tcW w:w="0" w:type="auto"/>
            <w:shd w:val="clear" w:color="auto" w:fill="FFFFFF"/>
            <w:noWrap/>
            <w:tcMar>
              <w:top w:w="15" w:type="dxa"/>
              <w:left w:w="105" w:type="dxa"/>
              <w:bottom w:w="15" w:type="dxa"/>
              <w:right w:w="105" w:type="dxa"/>
            </w:tcMar>
            <w:hideMark/>
          </w:tcPr>
          <w:p w14:paraId="030166AD" w14:textId="77777777" w:rsidR="00FF69F8" w:rsidRPr="00FF69F8" w:rsidRDefault="00FF69F8" w:rsidP="00FF69F8">
            <w:pPr>
              <w:rPr>
                <w:rFonts w:cs="Arial"/>
                <w:sz w:val="20"/>
                <w:szCs w:val="20"/>
              </w:rPr>
            </w:pPr>
            <w:r w:rsidRPr="00FF69F8">
              <w:rPr>
                <w:rFonts w:cs="Arial"/>
                <w:sz w:val="20"/>
                <w:szCs w:val="20"/>
              </w:rPr>
              <w:t>Amoxicilina-Ácido Clavulánico R</w:t>
            </w:r>
          </w:p>
        </w:tc>
        <w:tc>
          <w:tcPr>
            <w:tcW w:w="0" w:type="auto"/>
            <w:shd w:val="clear" w:color="auto" w:fill="FFFFFF"/>
            <w:noWrap/>
            <w:tcMar>
              <w:top w:w="15" w:type="dxa"/>
              <w:left w:w="300" w:type="dxa"/>
              <w:bottom w:w="15" w:type="dxa"/>
              <w:right w:w="105" w:type="dxa"/>
            </w:tcMar>
            <w:hideMark/>
          </w:tcPr>
          <w:p w14:paraId="67CCB584" w14:textId="77777777" w:rsidR="00FF69F8" w:rsidRPr="00FF69F8" w:rsidRDefault="00FF69F8" w:rsidP="00FF69F8">
            <w:pPr>
              <w:rPr>
                <w:rFonts w:cs="Arial"/>
                <w:sz w:val="20"/>
                <w:szCs w:val="20"/>
              </w:rPr>
            </w:pPr>
            <w:r w:rsidRPr="00FF69F8">
              <w:rPr>
                <w:rFonts w:cs="Arial"/>
                <w:sz w:val="20"/>
                <w:szCs w:val="20"/>
              </w:rPr>
              <w:t>23</w:t>
            </w:r>
          </w:p>
        </w:tc>
        <w:tc>
          <w:tcPr>
            <w:tcW w:w="0" w:type="auto"/>
            <w:shd w:val="clear" w:color="auto" w:fill="FFFFFF"/>
            <w:noWrap/>
            <w:tcMar>
              <w:top w:w="15" w:type="dxa"/>
              <w:left w:w="105" w:type="dxa"/>
              <w:bottom w:w="15" w:type="dxa"/>
              <w:right w:w="105" w:type="dxa"/>
            </w:tcMar>
            <w:hideMark/>
          </w:tcPr>
          <w:p w14:paraId="335C6B6A"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7B917F8C" w14:textId="77777777" w:rsidR="00FF69F8" w:rsidRPr="00FF69F8" w:rsidRDefault="00FF69F8" w:rsidP="00FF69F8">
            <w:pPr>
              <w:rPr>
                <w:rFonts w:cs="Arial"/>
                <w:sz w:val="20"/>
                <w:szCs w:val="20"/>
              </w:rPr>
            </w:pPr>
            <w:r w:rsidRPr="00FF69F8">
              <w:rPr>
                <w:rFonts w:cs="Arial"/>
                <w:sz w:val="20"/>
                <w:szCs w:val="20"/>
              </w:rPr>
              <w:t>44</w:t>
            </w:r>
          </w:p>
        </w:tc>
      </w:tr>
      <w:tr w:rsidR="00FF69F8" w:rsidRPr="00FF69F8" w14:paraId="5411C1DF" w14:textId="77777777" w:rsidTr="004665F4">
        <w:tc>
          <w:tcPr>
            <w:tcW w:w="0" w:type="auto"/>
            <w:shd w:val="clear" w:color="auto" w:fill="FFFFFF"/>
            <w:noWrap/>
            <w:tcMar>
              <w:top w:w="15" w:type="dxa"/>
              <w:left w:w="105" w:type="dxa"/>
              <w:bottom w:w="15" w:type="dxa"/>
              <w:right w:w="105" w:type="dxa"/>
            </w:tcMar>
            <w:hideMark/>
          </w:tcPr>
          <w:p w14:paraId="2F33C565" w14:textId="77777777" w:rsidR="00FF69F8" w:rsidRPr="00FF69F8" w:rsidRDefault="00FF69F8" w:rsidP="00FF69F8">
            <w:pPr>
              <w:rPr>
                <w:rFonts w:cs="Arial"/>
                <w:sz w:val="20"/>
                <w:szCs w:val="20"/>
              </w:rPr>
            </w:pPr>
            <w:r w:rsidRPr="00FF69F8">
              <w:rPr>
                <w:rFonts w:cs="Arial"/>
                <w:sz w:val="20"/>
                <w:szCs w:val="20"/>
              </w:rPr>
              <w:t>Amoxicilina-Ácido Clavulánico S</w:t>
            </w:r>
          </w:p>
        </w:tc>
        <w:tc>
          <w:tcPr>
            <w:tcW w:w="0" w:type="auto"/>
            <w:shd w:val="clear" w:color="auto" w:fill="FFFFFF"/>
            <w:noWrap/>
            <w:tcMar>
              <w:top w:w="15" w:type="dxa"/>
              <w:left w:w="300" w:type="dxa"/>
              <w:bottom w:w="15" w:type="dxa"/>
              <w:right w:w="105" w:type="dxa"/>
            </w:tcMar>
            <w:hideMark/>
          </w:tcPr>
          <w:p w14:paraId="702870FB"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5A833D5A" w14:textId="77777777" w:rsidR="00FF69F8" w:rsidRPr="00FF69F8" w:rsidRDefault="00FF69F8" w:rsidP="00FF69F8">
            <w:pPr>
              <w:rPr>
                <w:rFonts w:cs="Arial"/>
                <w:sz w:val="20"/>
                <w:szCs w:val="20"/>
              </w:rPr>
            </w:pPr>
            <w:r w:rsidRPr="00FF69F8">
              <w:rPr>
                <w:rFonts w:cs="Arial"/>
                <w:sz w:val="20"/>
                <w:szCs w:val="20"/>
              </w:rPr>
              <w:t>4</w:t>
            </w:r>
          </w:p>
        </w:tc>
        <w:tc>
          <w:tcPr>
            <w:tcW w:w="0" w:type="auto"/>
            <w:shd w:val="clear" w:color="auto" w:fill="FFFFFF"/>
            <w:noWrap/>
            <w:tcMar>
              <w:top w:w="15" w:type="dxa"/>
              <w:left w:w="105" w:type="dxa"/>
              <w:bottom w:w="15" w:type="dxa"/>
              <w:right w:w="105" w:type="dxa"/>
            </w:tcMar>
            <w:hideMark/>
          </w:tcPr>
          <w:p w14:paraId="77D57C62" w14:textId="77777777" w:rsidR="00FF69F8" w:rsidRPr="00FF69F8" w:rsidRDefault="00FF69F8" w:rsidP="00FF69F8">
            <w:pPr>
              <w:rPr>
                <w:rFonts w:cs="Arial"/>
                <w:sz w:val="20"/>
                <w:szCs w:val="20"/>
              </w:rPr>
            </w:pPr>
            <w:r w:rsidRPr="00FF69F8">
              <w:rPr>
                <w:rFonts w:cs="Arial"/>
                <w:sz w:val="20"/>
                <w:szCs w:val="20"/>
              </w:rPr>
              <w:t>6</w:t>
            </w:r>
          </w:p>
        </w:tc>
      </w:tr>
      <w:tr w:rsidR="00FF69F8" w:rsidRPr="00FF69F8" w14:paraId="14142603" w14:textId="77777777" w:rsidTr="004665F4">
        <w:tc>
          <w:tcPr>
            <w:tcW w:w="0" w:type="auto"/>
            <w:shd w:val="clear" w:color="auto" w:fill="FFFFFF"/>
            <w:noWrap/>
            <w:tcMar>
              <w:top w:w="15" w:type="dxa"/>
              <w:left w:w="105" w:type="dxa"/>
              <w:bottom w:w="15" w:type="dxa"/>
              <w:right w:w="105" w:type="dxa"/>
            </w:tcMar>
            <w:hideMark/>
          </w:tcPr>
          <w:p w14:paraId="4847750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86198C2"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32E370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F02A8D8" w14:textId="77777777" w:rsidR="00FF69F8" w:rsidRPr="00FF69F8" w:rsidRDefault="00FF69F8" w:rsidP="00FF69F8">
            <w:pPr>
              <w:rPr>
                <w:rFonts w:cs="Arial"/>
                <w:sz w:val="20"/>
                <w:szCs w:val="20"/>
              </w:rPr>
            </w:pPr>
            <w:r w:rsidRPr="00FF69F8">
              <w:rPr>
                <w:rFonts w:cs="Arial"/>
                <w:sz w:val="20"/>
                <w:szCs w:val="20"/>
              </w:rPr>
              <w:t>50</w:t>
            </w:r>
          </w:p>
        </w:tc>
      </w:tr>
    </w:tbl>
    <w:p w14:paraId="6402F5C3"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09B2E4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D954DA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4B3DF9"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1A509BF" w14:textId="77777777" w:rsidTr="004665F4">
        <w:tc>
          <w:tcPr>
            <w:tcW w:w="0" w:type="auto"/>
            <w:shd w:val="clear" w:color="auto" w:fill="FFFFFF"/>
            <w:noWrap/>
            <w:tcMar>
              <w:top w:w="15" w:type="dxa"/>
              <w:left w:w="105" w:type="dxa"/>
              <w:bottom w:w="15" w:type="dxa"/>
              <w:right w:w="105" w:type="dxa"/>
            </w:tcMar>
            <w:hideMark/>
          </w:tcPr>
          <w:p w14:paraId="53D1C5FB" w14:textId="77777777" w:rsidR="00FF69F8" w:rsidRPr="00FF69F8" w:rsidRDefault="00FF69F8" w:rsidP="00FF69F8">
            <w:pPr>
              <w:rPr>
                <w:rFonts w:cs="Arial"/>
                <w:sz w:val="20"/>
                <w:szCs w:val="20"/>
              </w:rPr>
            </w:pPr>
            <w:r w:rsidRPr="00FF69F8">
              <w:rPr>
                <w:rFonts w:cs="Arial"/>
                <w:sz w:val="20"/>
                <w:szCs w:val="20"/>
              </w:rPr>
              <w:t>0.667101</w:t>
            </w:r>
          </w:p>
        </w:tc>
      </w:tr>
    </w:tbl>
    <w:p w14:paraId="2373BCE1" w14:textId="77777777" w:rsidR="00FF69F8" w:rsidRPr="00FF69F8" w:rsidRDefault="00FF69F8" w:rsidP="00FF69F8">
      <w:pPr>
        <w:rPr>
          <w:rFonts w:cs="Arial"/>
          <w:sz w:val="20"/>
          <w:szCs w:val="20"/>
        </w:rPr>
      </w:pPr>
    </w:p>
    <w:p w14:paraId="2A21CB12" w14:textId="77777777" w:rsidR="00FF69F8" w:rsidRPr="00FF69F8" w:rsidRDefault="00FF69F8" w:rsidP="00FF69F8">
      <w:pPr>
        <w:rPr>
          <w:rFonts w:cs="Arial"/>
          <w:sz w:val="20"/>
          <w:szCs w:val="20"/>
        </w:rPr>
      </w:pPr>
      <w:r w:rsidRPr="00FF69F8">
        <w:rPr>
          <w:rFonts w:cs="Arial"/>
          <w:sz w:val="20"/>
          <w:szCs w:val="20"/>
        </w:rPr>
        <w:t>Estadísticas tabuladas: TRIMETOPRIM CON ... </w:t>
      </w:r>
      <w:proofErr w:type="spellStart"/>
      <w:r w:rsidRPr="00FF69F8">
        <w:rPr>
          <w:rFonts w:cs="Arial"/>
          <w:sz w:val="20"/>
          <w:szCs w:val="20"/>
        </w:rPr>
        <w:t>nas</w:t>
      </w:r>
      <w:proofErr w:type="spellEnd"/>
      <w:r w:rsidRPr="00FF69F8">
        <w:rPr>
          <w:rFonts w:cs="Arial"/>
          <w:sz w:val="20"/>
          <w:szCs w:val="20"/>
        </w:rPr>
        <w:t xml:space="preserve"> de la hoja de trabajo</w:t>
      </w:r>
    </w:p>
    <w:p w14:paraId="6D784861" w14:textId="77777777" w:rsidR="00FF69F8" w:rsidRPr="00FF69F8" w:rsidRDefault="00FF69F8" w:rsidP="00FF69F8">
      <w:pPr>
        <w:rPr>
          <w:rFonts w:cs="Arial"/>
          <w:sz w:val="20"/>
          <w:szCs w:val="20"/>
        </w:rPr>
      </w:pPr>
      <w:r w:rsidRPr="00FF69F8">
        <w:rPr>
          <w:rFonts w:cs="Arial"/>
          <w:sz w:val="20"/>
          <w:szCs w:val="20"/>
        </w:rPr>
        <w:t>Filas: TRIMETOPRIM CON SULFAMETOXAZOL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45"/>
        <w:gridCol w:w="1651"/>
        <w:gridCol w:w="1411"/>
        <w:gridCol w:w="666"/>
      </w:tblGrid>
      <w:tr w:rsidR="00FF69F8" w:rsidRPr="00FF69F8" w14:paraId="20A1345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A7D9F1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04CCD90"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D76B421"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DE90CE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8855A02"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361C47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8BA374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AE6C3C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1F0A8B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2567466" w14:textId="77777777" w:rsidTr="004665F4">
        <w:tc>
          <w:tcPr>
            <w:tcW w:w="0" w:type="auto"/>
            <w:shd w:val="clear" w:color="auto" w:fill="FFFFFF"/>
            <w:noWrap/>
            <w:tcMar>
              <w:top w:w="15" w:type="dxa"/>
              <w:left w:w="105" w:type="dxa"/>
              <w:bottom w:w="15" w:type="dxa"/>
              <w:right w:w="105" w:type="dxa"/>
            </w:tcMar>
            <w:hideMark/>
          </w:tcPr>
          <w:p w14:paraId="5EDADD49" w14:textId="77777777" w:rsidR="00FF69F8" w:rsidRPr="00FF69F8" w:rsidRDefault="00FF69F8" w:rsidP="00FF69F8">
            <w:pPr>
              <w:rPr>
                <w:rFonts w:cs="Arial"/>
                <w:sz w:val="20"/>
                <w:szCs w:val="20"/>
              </w:rPr>
            </w:pPr>
            <w:proofErr w:type="spellStart"/>
            <w:r w:rsidRPr="00FF69F8">
              <w:rPr>
                <w:rFonts w:cs="Arial"/>
                <w:sz w:val="20"/>
                <w:szCs w:val="20"/>
              </w:rPr>
              <w:t>Trimetoprim</w:t>
            </w:r>
            <w:proofErr w:type="spellEnd"/>
            <w:r w:rsidRPr="00FF69F8">
              <w:rPr>
                <w:rFonts w:cs="Arial"/>
                <w:sz w:val="20"/>
                <w:szCs w:val="20"/>
              </w:rPr>
              <w:t xml:space="preserve"> con sulfametoxazol </w:t>
            </w:r>
          </w:p>
        </w:tc>
        <w:tc>
          <w:tcPr>
            <w:tcW w:w="0" w:type="auto"/>
            <w:shd w:val="clear" w:color="auto" w:fill="FFFFFF"/>
            <w:noWrap/>
            <w:tcMar>
              <w:top w:w="15" w:type="dxa"/>
              <w:left w:w="300" w:type="dxa"/>
              <w:bottom w:w="15" w:type="dxa"/>
              <w:right w:w="105" w:type="dxa"/>
            </w:tcMar>
            <w:hideMark/>
          </w:tcPr>
          <w:p w14:paraId="0D681C34"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6E0EB2D5"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44EF7B35" w14:textId="77777777" w:rsidR="00FF69F8" w:rsidRPr="00FF69F8" w:rsidRDefault="00FF69F8" w:rsidP="00FF69F8">
            <w:pPr>
              <w:rPr>
                <w:rFonts w:cs="Arial"/>
                <w:sz w:val="20"/>
                <w:szCs w:val="20"/>
              </w:rPr>
            </w:pPr>
            <w:r w:rsidRPr="00FF69F8">
              <w:rPr>
                <w:rFonts w:cs="Arial"/>
                <w:sz w:val="20"/>
                <w:szCs w:val="20"/>
              </w:rPr>
              <w:t>28</w:t>
            </w:r>
          </w:p>
        </w:tc>
      </w:tr>
      <w:tr w:rsidR="00FF69F8" w:rsidRPr="00FF69F8" w14:paraId="0F08C05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9BC4638" w14:textId="77777777" w:rsidR="00FF69F8" w:rsidRPr="00FF69F8" w:rsidRDefault="00FF69F8" w:rsidP="00FF69F8">
            <w:pPr>
              <w:rPr>
                <w:rFonts w:cs="Arial"/>
                <w:sz w:val="20"/>
                <w:szCs w:val="20"/>
              </w:rPr>
            </w:pPr>
            <w:r w:rsidRPr="00FF69F8">
              <w:rPr>
                <w:rFonts w:cs="Arial"/>
                <w:sz w:val="20"/>
                <w:szCs w:val="20"/>
              </w:rPr>
              <w:lastRenderedPageBreak/>
              <w:t xml:space="preserve">  </w:t>
            </w:r>
          </w:p>
        </w:tc>
        <w:tc>
          <w:tcPr>
            <w:tcW w:w="0" w:type="auto"/>
            <w:shd w:val="clear" w:color="auto" w:fill="FFFFFF"/>
            <w:noWrap/>
            <w:tcMar>
              <w:top w:w="15" w:type="dxa"/>
              <w:left w:w="300" w:type="dxa"/>
              <w:bottom w:w="15" w:type="dxa"/>
              <w:right w:w="105" w:type="dxa"/>
            </w:tcMar>
            <w:hideMark/>
          </w:tcPr>
          <w:p w14:paraId="06DEB208"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28608EA9"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1B4DB440" w14:textId="77777777" w:rsidR="00FF69F8" w:rsidRPr="00FF69F8" w:rsidRDefault="00FF69F8" w:rsidP="00FF69F8">
            <w:pPr>
              <w:rPr>
                <w:rFonts w:cs="Arial"/>
                <w:sz w:val="20"/>
                <w:szCs w:val="20"/>
              </w:rPr>
            </w:pPr>
            <w:r w:rsidRPr="00FF69F8">
              <w:rPr>
                <w:rFonts w:cs="Arial"/>
                <w:sz w:val="20"/>
                <w:szCs w:val="20"/>
              </w:rPr>
              <w:t>22</w:t>
            </w:r>
          </w:p>
        </w:tc>
      </w:tr>
      <w:tr w:rsidR="00FF69F8" w:rsidRPr="00FF69F8" w14:paraId="1B01BA37" w14:textId="77777777" w:rsidTr="004665F4">
        <w:tc>
          <w:tcPr>
            <w:tcW w:w="0" w:type="auto"/>
            <w:shd w:val="clear" w:color="auto" w:fill="FFFFFF"/>
            <w:noWrap/>
            <w:tcMar>
              <w:top w:w="15" w:type="dxa"/>
              <w:left w:w="105" w:type="dxa"/>
              <w:bottom w:w="15" w:type="dxa"/>
              <w:right w:w="105" w:type="dxa"/>
            </w:tcMar>
            <w:hideMark/>
          </w:tcPr>
          <w:p w14:paraId="5DC768D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60E433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C3594E2"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E9D7E44" w14:textId="77777777" w:rsidR="00FF69F8" w:rsidRPr="00FF69F8" w:rsidRDefault="00FF69F8" w:rsidP="00FF69F8">
            <w:pPr>
              <w:rPr>
                <w:rFonts w:cs="Arial"/>
                <w:sz w:val="20"/>
                <w:szCs w:val="20"/>
              </w:rPr>
            </w:pPr>
            <w:r w:rsidRPr="00FF69F8">
              <w:rPr>
                <w:rFonts w:cs="Arial"/>
                <w:sz w:val="20"/>
                <w:szCs w:val="20"/>
              </w:rPr>
              <w:t>50</w:t>
            </w:r>
          </w:p>
        </w:tc>
      </w:tr>
    </w:tbl>
    <w:p w14:paraId="2C519CB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1F5A598"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0F5CC93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7DE89E4"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E80A7CB" w14:textId="77777777" w:rsidTr="004665F4">
        <w:tc>
          <w:tcPr>
            <w:tcW w:w="0" w:type="auto"/>
            <w:shd w:val="clear" w:color="auto" w:fill="FFFFFF"/>
            <w:noWrap/>
            <w:tcMar>
              <w:top w:w="15" w:type="dxa"/>
              <w:left w:w="105" w:type="dxa"/>
              <w:bottom w:w="15" w:type="dxa"/>
              <w:right w:w="105" w:type="dxa"/>
            </w:tcMar>
            <w:hideMark/>
          </w:tcPr>
          <w:p w14:paraId="75A03791" w14:textId="77777777" w:rsidR="00FF69F8" w:rsidRPr="00FF69F8" w:rsidRDefault="00FF69F8" w:rsidP="00FF69F8">
            <w:pPr>
              <w:rPr>
                <w:rFonts w:cs="Arial"/>
                <w:sz w:val="20"/>
                <w:szCs w:val="20"/>
              </w:rPr>
            </w:pPr>
            <w:r w:rsidRPr="00FF69F8">
              <w:rPr>
                <w:rFonts w:cs="Arial"/>
                <w:sz w:val="20"/>
                <w:szCs w:val="20"/>
              </w:rPr>
              <w:t>0.153647</w:t>
            </w:r>
          </w:p>
        </w:tc>
      </w:tr>
    </w:tbl>
    <w:p w14:paraId="48B1E2CC" w14:textId="77777777" w:rsidR="00FF69F8" w:rsidRPr="00FF69F8" w:rsidRDefault="00FF69F8" w:rsidP="00FF69F8">
      <w:pPr>
        <w:rPr>
          <w:rFonts w:cs="Arial"/>
          <w:sz w:val="20"/>
          <w:szCs w:val="20"/>
        </w:rPr>
      </w:pPr>
    </w:p>
    <w:p w14:paraId="6B5693F5" w14:textId="77777777" w:rsidR="00FF69F8" w:rsidRPr="00FF69F8" w:rsidRDefault="00FF69F8" w:rsidP="00FF69F8">
      <w:pPr>
        <w:rPr>
          <w:rFonts w:cs="Arial"/>
          <w:sz w:val="20"/>
          <w:szCs w:val="20"/>
        </w:rPr>
      </w:pPr>
      <w:r w:rsidRPr="00FF69F8">
        <w:rPr>
          <w:rFonts w:cs="Arial"/>
          <w:sz w:val="20"/>
          <w:szCs w:val="20"/>
        </w:rPr>
        <w:t>Estadísticas tabuladas: NITROFURANTOINA, Columnas ... ja de trabajo</w:t>
      </w:r>
    </w:p>
    <w:p w14:paraId="737714C3" w14:textId="77777777" w:rsidR="00FF69F8" w:rsidRPr="00FF69F8" w:rsidRDefault="00FF69F8" w:rsidP="00FF69F8">
      <w:pPr>
        <w:rPr>
          <w:rFonts w:cs="Arial"/>
          <w:sz w:val="20"/>
          <w:szCs w:val="20"/>
        </w:rPr>
      </w:pPr>
      <w:r w:rsidRPr="00FF69F8">
        <w:rPr>
          <w:rFonts w:cs="Arial"/>
          <w:sz w:val="20"/>
          <w:szCs w:val="20"/>
        </w:rPr>
        <w:t>Filas: NITROFURANTOINA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23"/>
        <w:gridCol w:w="1651"/>
        <w:gridCol w:w="1411"/>
        <w:gridCol w:w="666"/>
      </w:tblGrid>
      <w:tr w:rsidR="00FF69F8" w:rsidRPr="00FF69F8" w14:paraId="2170116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A64794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B8E2736"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7830AD9"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944049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D98C0F3"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359923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E4BE98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149CE4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77C7B7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A0214BD" w14:textId="77777777" w:rsidTr="004665F4">
        <w:tc>
          <w:tcPr>
            <w:tcW w:w="0" w:type="auto"/>
            <w:shd w:val="clear" w:color="auto" w:fill="FFFFFF"/>
            <w:noWrap/>
            <w:tcMar>
              <w:top w:w="15" w:type="dxa"/>
              <w:left w:w="105" w:type="dxa"/>
              <w:bottom w:w="15" w:type="dxa"/>
              <w:right w:w="105" w:type="dxa"/>
            </w:tcMar>
            <w:hideMark/>
          </w:tcPr>
          <w:p w14:paraId="382ED968" w14:textId="77777777" w:rsidR="00FF69F8" w:rsidRPr="00FF69F8" w:rsidRDefault="00FF69F8" w:rsidP="00FF69F8">
            <w:pPr>
              <w:rPr>
                <w:rFonts w:cs="Arial"/>
                <w:sz w:val="20"/>
                <w:szCs w:val="20"/>
              </w:rPr>
            </w:pPr>
            <w:r w:rsidRPr="00FF69F8">
              <w:rPr>
                <w:rFonts w:cs="Arial"/>
                <w:sz w:val="20"/>
                <w:szCs w:val="20"/>
              </w:rPr>
              <w:t>Nitrofurantoina Resistente</w:t>
            </w:r>
          </w:p>
        </w:tc>
        <w:tc>
          <w:tcPr>
            <w:tcW w:w="0" w:type="auto"/>
            <w:shd w:val="clear" w:color="auto" w:fill="FFFFFF"/>
            <w:noWrap/>
            <w:tcMar>
              <w:top w:w="15" w:type="dxa"/>
              <w:left w:w="300" w:type="dxa"/>
              <w:bottom w:w="15" w:type="dxa"/>
              <w:right w:w="105" w:type="dxa"/>
            </w:tcMar>
            <w:hideMark/>
          </w:tcPr>
          <w:p w14:paraId="78574E48"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486328C0"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1F1F2CB0" w14:textId="77777777" w:rsidR="00FF69F8" w:rsidRPr="00FF69F8" w:rsidRDefault="00FF69F8" w:rsidP="00FF69F8">
            <w:pPr>
              <w:rPr>
                <w:rFonts w:cs="Arial"/>
                <w:sz w:val="20"/>
                <w:szCs w:val="20"/>
              </w:rPr>
            </w:pPr>
            <w:r w:rsidRPr="00FF69F8">
              <w:rPr>
                <w:rFonts w:cs="Arial"/>
                <w:sz w:val="20"/>
                <w:szCs w:val="20"/>
              </w:rPr>
              <w:t>33</w:t>
            </w:r>
          </w:p>
        </w:tc>
      </w:tr>
      <w:tr w:rsidR="00FF69F8" w:rsidRPr="00FF69F8" w14:paraId="1CFEA07F" w14:textId="77777777" w:rsidTr="004665F4">
        <w:tc>
          <w:tcPr>
            <w:tcW w:w="0" w:type="auto"/>
            <w:shd w:val="clear" w:color="auto" w:fill="FFFFFF"/>
            <w:noWrap/>
            <w:tcMar>
              <w:top w:w="15" w:type="dxa"/>
              <w:left w:w="105" w:type="dxa"/>
              <w:bottom w:w="15" w:type="dxa"/>
              <w:right w:w="105" w:type="dxa"/>
            </w:tcMar>
            <w:hideMark/>
          </w:tcPr>
          <w:p w14:paraId="0CE23E00" w14:textId="77777777" w:rsidR="00FF69F8" w:rsidRPr="00FF69F8" w:rsidRDefault="00FF69F8" w:rsidP="00FF69F8">
            <w:pPr>
              <w:rPr>
                <w:rFonts w:cs="Arial"/>
                <w:sz w:val="20"/>
                <w:szCs w:val="20"/>
              </w:rPr>
            </w:pPr>
            <w:r w:rsidRPr="00FF69F8">
              <w:rPr>
                <w:rFonts w:cs="Arial"/>
                <w:sz w:val="20"/>
                <w:szCs w:val="20"/>
              </w:rPr>
              <w:t>Nitrofurantoina Sensible</w:t>
            </w:r>
          </w:p>
        </w:tc>
        <w:tc>
          <w:tcPr>
            <w:tcW w:w="0" w:type="auto"/>
            <w:shd w:val="clear" w:color="auto" w:fill="FFFFFF"/>
            <w:noWrap/>
            <w:tcMar>
              <w:top w:w="15" w:type="dxa"/>
              <w:left w:w="300" w:type="dxa"/>
              <w:bottom w:w="15" w:type="dxa"/>
              <w:right w:w="105" w:type="dxa"/>
            </w:tcMar>
            <w:hideMark/>
          </w:tcPr>
          <w:p w14:paraId="5E714756"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3ACA9711"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09124570" w14:textId="77777777" w:rsidR="00FF69F8" w:rsidRPr="00FF69F8" w:rsidRDefault="00FF69F8" w:rsidP="00FF69F8">
            <w:pPr>
              <w:rPr>
                <w:rFonts w:cs="Arial"/>
                <w:sz w:val="20"/>
                <w:szCs w:val="20"/>
              </w:rPr>
            </w:pPr>
            <w:r w:rsidRPr="00FF69F8">
              <w:rPr>
                <w:rFonts w:cs="Arial"/>
                <w:sz w:val="20"/>
                <w:szCs w:val="20"/>
              </w:rPr>
              <w:t>17</w:t>
            </w:r>
          </w:p>
        </w:tc>
      </w:tr>
      <w:tr w:rsidR="00FF69F8" w:rsidRPr="00FF69F8" w14:paraId="269154A4" w14:textId="77777777" w:rsidTr="004665F4">
        <w:tc>
          <w:tcPr>
            <w:tcW w:w="0" w:type="auto"/>
            <w:shd w:val="clear" w:color="auto" w:fill="FFFFFF"/>
            <w:noWrap/>
            <w:tcMar>
              <w:top w:w="15" w:type="dxa"/>
              <w:left w:w="105" w:type="dxa"/>
              <w:bottom w:w="15" w:type="dxa"/>
              <w:right w:w="105" w:type="dxa"/>
            </w:tcMar>
            <w:hideMark/>
          </w:tcPr>
          <w:p w14:paraId="6F5FF490"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F361CA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9F5A1CF"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F4D6110" w14:textId="77777777" w:rsidR="00FF69F8" w:rsidRPr="00FF69F8" w:rsidRDefault="00FF69F8" w:rsidP="00FF69F8">
            <w:pPr>
              <w:rPr>
                <w:rFonts w:cs="Arial"/>
                <w:sz w:val="20"/>
                <w:szCs w:val="20"/>
              </w:rPr>
            </w:pPr>
            <w:r w:rsidRPr="00FF69F8">
              <w:rPr>
                <w:rFonts w:cs="Arial"/>
                <w:sz w:val="20"/>
                <w:szCs w:val="20"/>
              </w:rPr>
              <w:t>50</w:t>
            </w:r>
          </w:p>
        </w:tc>
      </w:tr>
    </w:tbl>
    <w:p w14:paraId="3068E96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43CED562"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632104F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0DCD695"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ECCF1F2" w14:textId="77777777" w:rsidTr="004665F4">
        <w:tc>
          <w:tcPr>
            <w:tcW w:w="0" w:type="auto"/>
            <w:shd w:val="clear" w:color="auto" w:fill="FFFFFF"/>
            <w:noWrap/>
            <w:tcMar>
              <w:top w:w="15" w:type="dxa"/>
              <w:left w:w="105" w:type="dxa"/>
              <w:bottom w:w="15" w:type="dxa"/>
              <w:right w:w="105" w:type="dxa"/>
            </w:tcMar>
            <w:hideMark/>
          </w:tcPr>
          <w:p w14:paraId="04C96FA6" w14:textId="77777777" w:rsidR="00FF69F8" w:rsidRPr="00FF69F8" w:rsidRDefault="00FF69F8" w:rsidP="00FF69F8">
            <w:pPr>
              <w:rPr>
                <w:rFonts w:cs="Arial"/>
                <w:sz w:val="20"/>
                <w:szCs w:val="20"/>
              </w:rPr>
            </w:pPr>
            <w:r w:rsidRPr="00FF69F8">
              <w:rPr>
                <w:rFonts w:cs="Arial"/>
                <w:sz w:val="20"/>
                <w:szCs w:val="20"/>
              </w:rPr>
              <w:t>1</w:t>
            </w:r>
          </w:p>
        </w:tc>
      </w:tr>
    </w:tbl>
    <w:p w14:paraId="576AA50F" w14:textId="77777777" w:rsidR="00FF69F8" w:rsidRPr="00FF69F8" w:rsidRDefault="00FF69F8" w:rsidP="00FF69F8">
      <w:pPr>
        <w:rPr>
          <w:rFonts w:cs="Arial"/>
          <w:sz w:val="20"/>
          <w:szCs w:val="20"/>
        </w:rPr>
      </w:pPr>
    </w:p>
    <w:p w14:paraId="314B099D" w14:textId="77777777" w:rsidR="00FF69F8" w:rsidRPr="00FF69F8" w:rsidRDefault="00FF69F8" w:rsidP="00FF69F8">
      <w:pPr>
        <w:rPr>
          <w:rFonts w:cs="Arial"/>
          <w:sz w:val="20"/>
          <w:szCs w:val="20"/>
        </w:rPr>
      </w:pPr>
      <w:r w:rsidRPr="00FF69F8">
        <w:rPr>
          <w:rFonts w:cs="Arial"/>
          <w:sz w:val="20"/>
          <w:szCs w:val="20"/>
        </w:rPr>
        <w:t>Estadísticas tabuladas: CLORAMFENICOL, Columnas de ... ja de trabajo</w:t>
      </w:r>
    </w:p>
    <w:p w14:paraId="26BCABB8" w14:textId="77777777" w:rsidR="00FF69F8" w:rsidRPr="00FF69F8" w:rsidRDefault="00FF69F8" w:rsidP="00FF69F8">
      <w:pPr>
        <w:rPr>
          <w:rFonts w:cs="Arial"/>
          <w:sz w:val="20"/>
          <w:szCs w:val="20"/>
        </w:rPr>
      </w:pPr>
      <w:r w:rsidRPr="00FF69F8">
        <w:rPr>
          <w:rFonts w:cs="Arial"/>
          <w:sz w:val="20"/>
          <w:szCs w:val="20"/>
        </w:rPr>
        <w:t>Filas: CLORAMFENICOL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651"/>
        <w:gridCol w:w="1411"/>
        <w:gridCol w:w="666"/>
      </w:tblGrid>
      <w:tr w:rsidR="00FF69F8" w:rsidRPr="00FF69F8" w14:paraId="713A681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F1489F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1FD6D39"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253E8CB"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816795A"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36E2222"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8B7C72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D6098D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D4FA6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E970A2C"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1892EA0" w14:textId="77777777" w:rsidTr="004665F4">
        <w:tc>
          <w:tcPr>
            <w:tcW w:w="0" w:type="auto"/>
            <w:shd w:val="clear" w:color="auto" w:fill="FFFFFF"/>
            <w:noWrap/>
            <w:tcMar>
              <w:top w:w="15" w:type="dxa"/>
              <w:left w:w="105" w:type="dxa"/>
              <w:bottom w:w="15" w:type="dxa"/>
              <w:right w:w="105" w:type="dxa"/>
            </w:tcMar>
            <w:hideMark/>
          </w:tcPr>
          <w:p w14:paraId="13205EA0"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5BDAE5A8"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77A94D72"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350D1270" w14:textId="77777777" w:rsidR="00FF69F8" w:rsidRPr="00FF69F8" w:rsidRDefault="00FF69F8" w:rsidP="00FF69F8">
            <w:pPr>
              <w:rPr>
                <w:rFonts w:cs="Arial"/>
                <w:sz w:val="20"/>
                <w:szCs w:val="20"/>
              </w:rPr>
            </w:pPr>
            <w:r w:rsidRPr="00FF69F8">
              <w:rPr>
                <w:rFonts w:cs="Arial"/>
                <w:sz w:val="20"/>
                <w:szCs w:val="20"/>
              </w:rPr>
              <w:t>20</w:t>
            </w:r>
          </w:p>
        </w:tc>
      </w:tr>
      <w:tr w:rsidR="00FF69F8" w:rsidRPr="00FF69F8" w14:paraId="0BFEA372" w14:textId="77777777" w:rsidTr="004665F4">
        <w:tc>
          <w:tcPr>
            <w:tcW w:w="0" w:type="auto"/>
            <w:shd w:val="clear" w:color="auto" w:fill="FFFFFF"/>
            <w:noWrap/>
            <w:tcMar>
              <w:top w:w="15" w:type="dxa"/>
              <w:left w:w="105" w:type="dxa"/>
              <w:bottom w:w="15" w:type="dxa"/>
              <w:right w:w="105" w:type="dxa"/>
            </w:tcMar>
            <w:hideMark/>
          </w:tcPr>
          <w:p w14:paraId="16CE8519"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0BD4C2D0"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7C4257E9"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1833883F" w14:textId="77777777" w:rsidR="00FF69F8" w:rsidRPr="00FF69F8" w:rsidRDefault="00FF69F8" w:rsidP="00FF69F8">
            <w:pPr>
              <w:rPr>
                <w:rFonts w:cs="Arial"/>
                <w:sz w:val="20"/>
                <w:szCs w:val="20"/>
              </w:rPr>
            </w:pPr>
            <w:r w:rsidRPr="00FF69F8">
              <w:rPr>
                <w:rFonts w:cs="Arial"/>
                <w:sz w:val="20"/>
                <w:szCs w:val="20"/>
              </w:rPr>
              <w:t>30</w:t>
            </w:r>
          </w:p>
        </w:tc>
      </w:tr>
      <w:tr w:rsidR="00FF69F8" w:rsidRPr="00FF69F8" w14:paraId="0656B25D" w14:textId="77777777" w:rsidTr="004665F4">
        <w:tc>
          <w:tcPr>
            <w:tcW w:w="0" w:type="auto"/>
            <w:shd w:val="clear" w:color="auto" w:fill="FFFFFF"/>
            <w:noWrap/>
            <w:tcMar>
              <w:top w:w="15" w:type="dxa"/>
              <w:left w:w="105" w:type="dxa"/>
              <w:bottom w:w="15" w:type="dxa"/>
              <w:right w:w="105" w:type="dxa"/>
            </w:tcMar>
            <w:hideMark/>
          </w:tcPr>
          <w:p w14:paraId="42D0F5A0"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56BD13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4461FD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1416F46" w14:textId="77777777" w:rsidR="00FF69F8" w:rsidRPr="00FF69F8" w:rsidRDefault="00FF69F8" w:rsidP="00FF69F8">
            <w:pPr>
              <w:rPr>
                <w:rFonts w:cs="Arial"/>
                <w:sz w:val="20"/>
                <w:szCs w:val="20"/>
              </w:rPr>
            </w:pPr>
            <w:r w:rsidRPr="00FF69F8">
              <w:rPr>
                <w:rFonts w:cs="Arial"/>
                <w:sz w:val="20"/>
                <w:szCs w:val="20"/>
              </w:rPr>
              <w:t>50</w:t>
            </w:r>
          </w:p>
        </w:tc>
      </w:tr>
    </w:tbl>
    <w:p w14:paraId="47055CC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3C4DA3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A91EFE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F54CD9"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33BC9AB" w14:textId="77777777" w:rsidTr="004665F4">
        <w:tc>
          <w:tcPr>
            <w:tcW w:w="0" w:type="auto"/>
            <w:shd w:val="clear" w:color="auto" w:fill="FFFFFF"/>
            <w:noWrap/>
            <w:tcMar>
              <w:top w:w="15" w:type="dxa"/>
              <w:left w:w="105" w:type="dxa"/>
              <w:bottom w:w="15" w:type="dxa"/>
              <w:right w:w="105" w:type="dxa"/>
            </w:tcMar>
            <w:hideMark/>
          </w:tcPr>
          <w:p w14:paraId="2BAC7CC8" w14:textId="77777777" w:rsidR="00FF69F8" w:rsidRPr="00FF69F8" w:rsidRDefault="00FF69F8" w:rsidP="00FF69F8">
            <w:pPr>
              <w:rPr>
                <w:rFonts w:cs="Arial"/>
                <w:sz w:val="20"/>
                <w:szCs w:val="20"/>
              </w:rPr>
            </w:pPr>
            <w:r w:rsidRPr="00FF69F8">
              <w:rPr>
                <w:rFonts w:cs="Arial"/>
                <w:sz w:val="20"/>
                <w:szCs w:val="20"/>
              </w:rPr>
              <w:t>0.773287</w:t>
            </w:r>
          </w:p>
        </w:tc>
      </w:tr>
    </w:tbl>
    <w:p w14:paraId="77B463C2" w14:textId="77777777" w:rsidR="00FF69F8" w:rsidRPr="00FF69F8" w:rsidRDefault="00FF69F8" w:rsidP="00FF69F8">
      <w:pPr>
        <w:rPr>
          <w:rFonts w:cs="Arial"/>
          <w:sz w:val="20"/>
          <w:szCs w:val="20"/>
        </w:rPr>
      </w:pPr>
    </w:p>
    <w:p w14:paraId="5E6403FC" w14:textId="77777777" w:rsidR="00FF69F8" w:rsidRPr="00FF69F8" w:rsidRDefault="00FF69F8" w:rsidP="00FF69F8">
      <w:pPr>
        <w:rPr>
          <w:rFonts w:cs="Arial"/>
          <w:sz w:val="20"/>
          <w:szCs w:val="20"/>
        </w:rPr>
      </w:pPr>
      <w:r w:rsidRPr="00FF69F8">
        <w:rPr>
          <w:rFonts w:cs="Arial"/>
          <w:sz w:val="20"/>
          <w:szCs w:val="20"/>
        </w:rPr>
        <w:t>Estadísticas tabuladas: FOSFOMICINA, Columnas de la hoja de trabajo</w:t>
      </w:r>
    </w:p>
    <w:p w14:paraId="3DF9B3C9" w14:textId="77777777" w:rsidR="00FF69F8" w:rsidRPr="00FF69F8" w:rsidRDefault="00FF69F8" w:rsidP="00FF69F8">
      <w:pPr>
        <w:rPr>
          <w:rFonts w:cs="Arial"/>
          <w:sz w:val="20"/>
          <w:szCs w:val="20"/>
        </w:rPr>
      </w:pPr>
      <w:r w:rsidRPr="00FF69F8">
        <w:rPr>
          <w:rFonts w:cs="Arial"/>
          <w:sz w:val="20"/>
          <w:szCs w:val="20"/>
        </w:rPr>
        <w:t>Filas: FOSFOMICINA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89"/>
        <w:gridCol w:w="1651"/>
        <w:gridCol w:w="1411"/>
        <w:gridCol w:w="666"/>
      </w:tblGrid>
      <w:tr w:rsidR="00FF69F8" w:rsidRPr="00FF69F8" w14:paraId="1918916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F730CA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BB9F67A"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83197E9"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19DAD9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7945A92"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E8F14A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2192AA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A85CC6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9FFDB7E"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C884FA0" w14:textId="77777777" w:rsidTr="004665F4">
        <w:tc>
          <w:tcPr>
            <w:tcW w:w="0" w:type="auto"/>
            <w:shd w:val="clear" w:color="auto" w:fill="FFFFFF"/>
            <w:noWrap/>
            <w:tcMar>
              <w:top w:w="15" w:type="dxa"/>
              <w:left w:w="105" w:type="dxa"/>
              <w:bottom w:w="15" w:type="dxa"/>
              <w:right w:w="105" w:type="dxa"/>
            </w:tcMar>
            <w:hideMark/>
          </w:tcPr>
          <w:p w14:paraId="11637F2A" w14:textId="77777777" w:rsidR="00FF69F8" w:rsidRPr="00FF69F8" w:rsidRDefault="00FF69F8" w:rsidP="00FF69F8">
            <w:pPr>
              <w:rPr>
                <w:rFonts w:cs="Arial"/>
                <w:sz w:val="20"/>
                <w:szCs w:val="20"/>
              </w:rPr>
            </w:pPr>
            <w:r w:rsidRPr="00FF69F8">
              <w:rPr>
                <w:rFonts w:cs="Arial"/>
                <w:sz w:val="20"/>
                <w:szCs w:val="20"/>
              </w:rPr>
              <w:t>Fosfomicina Resistente</w:t>
            </w:r>
          </w:p>
        </w:tc>
        <w:tc>
          <w:tcPr>
            <w:tcW w:w="0" w:type="auto"/>
            <w:shd w:val="clear" w:color="auto" w:fill="FFFFFF"/>
            <w:noWrap/>
            <w:tcMar>
              <w:top w:w="15" w:type="dxa"/>
              <w:left w:w="300" w:type="dxa"/>
              <w:bottom w:w="15" w:type="dxa"/>
              <w:right w:w="105" w:type="dxa"/>
            </w:tcMar>
            <w:hideMark/>
          </w:tcPr>
          <w:p w14:paraId="311225EE"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2045F3BB"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36A3FF5C" w14:textId="77777777" w:rsidR="00FF69F8" w:rsidRPr="00FF69F8" w:rsidRDefault="00FF69F8" w:rsidP="00FF69F8">
            <w:pPr>
              <w:rPr>
                <w:rFonts w:cs="Arial"/>
                <w:sz w:val="20"/>
                <w:szCs w:val="20"/>
              </w:rPr>
            </w:pPr>
            <w:r w:rsidRPr="00FF69F8">
              <w:rPr>
                <w:rFonts w:cs="Arial"/>
                <w:sz w:val="20"/>
                <w:szCs w:val="20"/>
              </w:rPr>
              <w:t>6</w:t>
            </w:r>
          </w:p>
        </w:tc>
      </w:tr>
      <w:tr w:rsidR="00FF69F8" w:rsidRPr="00FF69F8" w14:paraId="6996E056" w14:textId="77777777" w:rsidTr="004665F4">
        <w:tc>
          <w:tcPr>
            <w:tcW w:w="0" w:type="auto"/>
            <w:shd w:val="clear" w:color="auto" w:fill="FFFFFF"/>
            <w:noWrap/>
            <w:tcMar>
              <w:top w:w="15" w:type="dxa"/>
              <w:left w:w="105" w:type="dxa"/>
              <w:bottom w:w="15" w:type="dxa"/>
              <w:right w:w="105" w:type="dxa"/>
            </w:tcMar>
            <w:hideMark/>
          </w:tcPr>
          <w:p w14:paraId="246399D9" w14:textId="77777777" w:rsidR="00FF69F8" w:rsidRPr="00FF69F8" w:rsidRDefault="00FF69F8" w:rsidP="00FF69F8">
            <w:pPr>
              <w:rPr>
                <w:rFonts w:cs="Arial"/>
                <w:sz w:val="20"/>
                <w:szCs w:val="20"/>
              </w:rPr>
            </w:pPr>
            <w:r w:rsidRPr="00FF69F8">
              <w:rPr>
                <w:rFonts w:cs="Arial"/>
                <w:sz w:val="20"/>
                <w:szCs w:val="20"/>
              </w:rPr>
              <w:t>Fosfomicina Sensible</w:t>
            </w:r>
          </w:p>
        </w:tc>
        <w:tc>
          <w:tcPr>
            <w:tcW w:w="0" w:type="auto"/>
            <w:shd w:val="clear" w:color="auto" w:fill="FFFFFF"/>
            <w:noWrap/>
            <w:tcMar>
              <w:top w:w="15" w:type="dxa"/>
              <w:left w:w="300" w:type="dxa"/>
              <w:bottom w:w="15" w:type="dxa"/>
              <w:right w:w="105" w:type="dxa"/>
            </w:tcMar>
            <w:hideMark/>
          </w:tcPr>
          <w:p w14:paraId="1C11E2D1"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75371C40"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5E43C985" w14:textId="77777777" w:rsidR="00FF69F8" w:rsidRPr="00FF69F8" w:rsidRDefault="00FF69F8" w:rsidP="00FF69F8">
            <w:pPr>
              <w:rPr>
                <w:rFonts w:cs="Arial"/>
                <w:sz w:val="20"/>
                <w:szCs w:val="20"/>
              </w:rPr>
            </w:pPr>
            <w:r w:rsidRPr="00FF69F8">
              <w:rPr>
                <w:rFonts w:cs="Arial"/>
                <w:sz w:val="20"/>
                <w:szCs w:val="20"/>
              </w:rPr>
              <w:t>44</w:t>
            </w:r>
          </w:p>
        </w:tc>
      </w:tr>
      <w:tr w:rsidR="00FF69F8" w:rsidRPr="00FF69F8" w14:paraId="5C142B29" w14:textId="77777777" w:rsidTr="004665F4">
        <w:tc>
          <w:tcPr>
            <w:tcW w:w="0" w:type="auto"/>
            <w:shd w:val="clear" w:color="auto" w:fill="FFFFFF"/>
            <w:noWrap/>
            <w:tcMar>
              <w:top w:w="15" w:type="dxa"/>
              <w:left w:w="105" w:type="dxa"/>
              <w:bottom w:w="15" w:type="dxa"/>
              <w:right w:w="105" w:type="dxa"/>
            </w:tcMar>
            <w:hideMark/>
          </w:tcPr>
          <w:p w14:paraId="5C29281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1F40D4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AAEB149"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AD442D2" w14:textId="77777777" w:rsidR="00FF69F8" w:rsidRPr="00FF69F8" w:rsidRDefault="00FF69F8" w:rsidP="00FF69F8">
            <w:pPr>
              <w:rPr>
                <w:rFonts w:cs="Arial"/>
                <w:sz w:val="20"/>
                <w:szCs w:val="20"/>
              </w:rPr>
            </w:pPr>
            <w:r w:rsidRPr="00FF69F8">
              <w:rPr>
                <w:rFonts w:cs="Arial"/>
                <w:sz w:val="20"/>
                <w:szCs w:val="20"/>
              </w:rPr>
              <w:t>50</w:t>
            </w:r>
          </w:p>
        </w:tc>
      </w:tr>
    </w:tbl>
    <w:p w14:paraId="0CC89891"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691AFE5"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FB5924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E15A70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5240381" w14:textId="77777777" w:rsidTr="004665F4">
        <w:tc>
          <w:tcPr>
            <w:tcW w:w="0" w:type="auto"/>
            <w:shd w:val="clear" w:color="auto" w:fill="FFFFFF"/>
            <w:noWrap/>
            <w:tcMar>
              <w:top w:w="15" w:type="dxa"/>
              <w:left w:w="105" w:type="dxa"/>
              <w:bottom w:w="15" w:type="dxa"/>
              <w:right w:w="105" w:type="dxa"/>
            </w:tcMar>
            <w:hideMark/>
          </w:tcPr>
          <w:p w14:paraId="33B9ACB9" w14:textId="77777777" w:rsidR="00FF69F8" w:rsidRPr="00FF69F8" w:rsidRDefault="00FF69F8" w:rsidP="00FF69F8">
            <w:pPr>
              <w:rPr>
                <w:rFonts w:cs="Arial"/>
                <w:sz w:val="20"/>
                <w:szCs w:val="20"/>
              </w:rPr>
            </w:pPr>
            <w:r w:rsidRPr="00FF69F8">
              <w:rPr>
                <w:rFonts w:cs="Arial"/>
                <w:sz w:val="20"/>
                <w:szCs w:val="20"/>
              </w:rPr>
              <w:t>0.189463</w:t>
            </w:r>
          </w:p>
        </w:tc>
      </w:tr>
    </w:tbl>
    <w:p w14:paraId="01A764F4" w14:textId="77777777" w:rsidR="00FF69F8" w:rsidRPr="00FF69F8" w:rsidRDefault="00FF69F8" w:rsidP="00FF69F8">
      <w:pPr>
        <w:rPr>
          <w:rFonts w:cs="Arial"/>
          <w:sz w:val="20"/>
          <w:szCs w:val="20"/>
        </w:rPr>
      </w:pPr>
    </w:p>
    <w:p w14:paraId="0DD88623" w14:textId="77777777" w:rsidR="00FF69F8" w:rsidRPr="00FF69F8" w:rsidRDefault="00FF69F8" w:rsidP="00FF69F8">
      <w:pPr>
        <w:rPr>
          <w:rFonts w:cs="Arial"/>
          <w:sz w:val="20"/>
          <w:szCs w:val="20"/>
        </w:rPr>
      </w:pPr>
      <w:r w:rsidRPr="00FF69F8">
        <w:rPr>
          <w:rFonts w:cs="Arial"/>
          <w:sz w:val="20"/>
          <w:szCs w:val="20"/>
        </w:rPr>
        <w:t>Estadísticas tabuladas: COLISTINA, Columnas de la hoja de trabajo</w:t>
      </w:r>
    </w:p>
    <w:p w14:paraId="469EA79C" w14:textId="77777777" w:rsidR="00FF69F8" w:rsidRPr="00FF69F8" w:rsidRDefault="00FF69F8" w:rsidP="00FF69F8">
      <w:pPr>
        <w:rPr>
          <w:rFonts w:cs="Arial"/>
          <w:sz w:val="20"/>
          <w:szCs w:val="20"/>
        </w:rPr>
      </w:pPr>
      <w:r w:rsidRPr="00FF69F8">
        <w:rPr>
          <w:rFonts w:cs="Arial"/>
          <w:sz w:val="20"/>
          <w:szCs w:val="20"/>
        </w:rPr>
        <w:t>Filas: COLISTINA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1978"/>
        <w:gridCol w:w="1651"/>
        <w:gridCol w:w="1411"/>
        <w:gridCol w:w="666"/>
      </w:tblGrid>
      <w:tr w:rsidR="00FF69F8" w:rsidRPr="00FF69F8" w14:paraId="48CB695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F90E82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527AFB6"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E8C96C8"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281634D"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F2E926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95562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216A8F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A5D490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7C6581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8E909D6" w14:textId="77777777" w:rsidTr="004665F4">
        <w:tc>
          <w:tcPr>
            <w:tcW w:w="0" w:type="auto"/>
            <w:shd w:val="clear" w:color="auto" w:fill="FFFFFF"/>
            <w:noWrap/>
            <w:tcMar>
              <w:top w:w="15" w:type="dxa"/>
              <w:left w:w="105" w:type="dxa"/>
              <w:bottom w:w="15" w:type="dxa"/>
              <w:right w:w="105" w:type="dxa"/>
            </w:tcMar>
            <w:hideMark/>
          </w:tcPr>
          <w:p w14:paraId="38B3FCD2" w14:textId="77777777" w:rsidR="00FF69F8" w:rsidRPr="00FF69F8" w:rsidRDefault="00FF69F8" w:rsidP="00FF69F8">
            <w:pPr>
              <w:rPr>
                <w:rFonts w:cs="Arial"/>
                <w:sz w:val="20"/>
                <w:szCs w:val="20"/>
              </w:rPr>
            </w:pPr>
            <w:r w:rsidRPr="00FF69F8">
              <w:rPr>
                <w:rFonts w:cs="Arial"/>
                <w:sz w:val="20"/>
                <w:szCs w:val="20"/>
              </w:rPr>
              <w:t>Colistina Resistente</w:t>
            </w:r>
          </w:p>
        </w:tc>
        <w:tc>
          <w:tcPr>
            <w:tcW w:w="0" w:type="auto"/>
            <w:shd w:val="clear" w:color="auto" w:fill="FFFFFF"/>
            <w:noWrap/>
            <w:tcMar>
              <w:top w:w="15" w:type="dxa"/>
              <w:left w:w="300" w:type="dxa"/>
              <w:bottom w:w="15" w:type="dxa"/>
              <w:right w:w="105" w:type="dxa"/>
            </w:tcMar>
            <w:hideMark/>
          </w:tcPr>
          <w:p w14:paraId="6BF6D822"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77CE7401"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46453AAE" w14:textId="77777777" w:rsidR="00FF69F8" w:rsidRPr="00FF69F8" w:rsidRDefault="00FF69F8" w:rsidP="00FF69F8">
            <w:pPr>
              <w:rPr>
                <w:rFonts w:cs="Arial"/>
                <w:sz w:val="20"/>
                <w:szCs w:val="20"/>
              </w:rPr>
            </w:pPr>
            <w:r w:rsidRPr="00FF69F8">
              <w:rPr>
                <w:rFonts w:cs="Arial"/>
                <w:sz w:val="20"/>
                <w:szCs w:val="20"/>
              </w:rPr>
              <w:t>31</w:t>
            </w:r>
          </w:p>
        </w:tc>
      </w:tr>
      <w:tr w:rsidR="00FF69F8" w:rsidRPr="00FF69F8" w14:paraId="79B94290" w14:textId="77777777" w:rsidTr="004665F4">
        <w:tc>
          <w:tcPr>
            <w:tcW w:w="0" w:type="auto"/>
            <w:shd w:val="clear" w:color="auto" w:fill="FFFFFF"/>
            <w:noWrap/>
            <w:tcMar>
              <w:top w:w="15" w:type="dxa"/>
              <w:left w:w="105" w:type="dxa"/>
              <w:bottom w:w="15" w:type="dxa"/>
              <w:right w:w="105" w:type="dxa"/>
            </w:tcMar>
            <w:hideMark/>
          </w:tcPr>
          <w:p w14:paraId="4F2B54C5" w14:textId="77777777" w:rsidR="00FF69F8" w:rsidRPr="00FF69F8" w:rsidRDefault="00FF69F8" w:rsidP="00FF69F8">
            <w:pPr>
              <w:rPr>
                <w:rFonts w:cs="Arial"/>
                <w:sz w:val="20"/>
                <w:szCs w:val="20"/>
              </w:rPr>
            </w:pPr>
            <w:r w:rsidRPr="00FF69F8">
              <w:rPr>
                <w:rFonts w:cs="Arial"/>
                <w:sz w:val="20"/>
                <w:szCs w:val="20"/>
              </w:rPr>
              <w:t>Colistina Sensible</w:t>
            </w:r>
          </w:p>
        </w:tc>
        <w:tc>
          <w:tcPr>
            <w:tcW w:w="0" w:type="auto"/>
            <w:shd w:val="clear" w:color="auto" w:fill="FFFFFF"/>
            <w:noWrap/>
            <w:tcMar>
              <w:top w:w="15" w:type="dxa"/>
              <w:left w:w="300" w:type="dxa"/>
              <w:bottom w:w="15" w:type="dxa"/>
              <w:right w:w="105" w:type="dxa"/>
            </w:tcMar>
            <w:hideMark/>
          </w:tcPr>
          <w:p w14:paraId="4C5FF756"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18A07C0E"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5FC3E872" w14:textId="77777777" w:rsidR="00FF69F8" w:rsidRPr="00FF69F8" w:rsidRDefault="00FF69F8" w:rsidP="00FF69F8">
            <w:pPr>
              <w:rPr>
                <w:rFonts w:cs="Arial"/>
                <w:sz w:val="20"/>
                <w:szCs w:val="20"/>
              </w:rPr>
            </w:pPr>
            <w:r w:rsidRPr="00FF69F8">
              <w:rPr>
                <w:rFonts w:cs="Arial"/>
                <w:sz w:val="20"/>
                <w:szCs w:val="20"/>
              </w:rPr>
              <w:t>19</w:t>
            </w:r>
          </w:p>
        </w:tc>
      </w:tr>
      <w:tr w:rsidR="00FF69F8" w:rsidRPr="00FF69F8" w14:paraId="59339F54" w14:textId="77777777" w:rsidTr="004665F4">
        <w:tc>
          <w:tcPr>
            <w:tcW w:w="0" w:type="auto"/>
            <w:shd w:val="clear" w:color="auto" w:fill="FFFFFF"/>
            <w:noWrap/>
            <w:tcMar>
              <w:top w:w="15" w:type="dxa"/>
              <w:left w:w="105" w:type="dxa"/>
              <w:bottom w:w="15" w:type="dxa"/>
              <w:right w:w="105" w:type="dxa"/>
            </w:tcMar>
            <w:hideMark/>
          </w:tcPr>
          <w:p w14:paraId="533B96C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013617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28F465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D8B045F" w14:textId="77777777" w:rsidR="00FF69F8" w:rsidRPr="00FF69F8" w:rsidRDefault="00FF69F8" w:rsidP="00FF69F8">
            <w:pPr>
              <w:rPr>
                <w:rFonts w:cs="Arial"/>
                <w:sz w:val="20"/>
                <w:szCs w:val="20"/>
              </w:rPr>
            </w:pPr>
            <w:r w:rsidRPr="00FF69F8">
              <w:rPr>
                <w:rFonts w:cs="Arial"/>
                <w:sz w:val="20"/>
                <w:szCs w:val="20"/>
              </w:rPr>
              <w:t>50</w:t>
            </w:r>
          </w:p>
        </w:tc>
      </w:tr>
    </w:tbl>
    <w:p w14:paraId="2C744C3B"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49D50CC"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B8A57B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231620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21F1930" w14:textId="77777777" w:rsidTr="004665F4">
        <w:tc>
          <w:tcPr>
            <w:tcW w:w="0" w:type="auto"/>
            <w:shd w:val="clear" w:color="auto" w:fill="FFFFFF"/>
            <w:noWrap/>
            <w:tcMar>
              <w:top w:w="15" w:type="dxa"/>
              <w:left w:w="105" w:type="dxa"/>
              <w:bottom w:w="15" w:type="dxa"/>
              <w:right w:w="105" w:type="dxa"/>
            </w:tcMar>
            <w:hideMark/>
          </w:tcPr>
          <w:p w14:paraId="6553277F" w14:textId="77777777" w:rsidR="00FF69F8" w:rsidRPr="00FF69F8" w:rsidRDefault="00FF69F8" w:rsidP="00FF69F8">
            <w:pPr>
              <w:rPr>
                <w:rFonts w:cs="Arial"/>
                <w:sz w:val="20"/>
                <w:szCs w:val="20"/>
              </w:rPr>
            </w:pPr>
            <w:r w:rsidRPr="00FF69F8">
              <w:rPr>
                <w:rFonts w:cs="Arial"/>
                <w:sz w:val="20"/>
                <w:szCs w:val="20"/>
              </w:rPr>
              <w:t>0.560744</w:t>
            </w:r>
          </w:p>
        </w:tc>
      </w:tr>
    </w:tbl>
    <w:p w14:paraId="3E162F6A" w14:textId="77777777" w:rsidR="00FF69F8" w:rsidRPr="00FF69F8" w:rsidRDefault="00FF69F8" w:rsidP="00FF69F8">
      <w:pPr>
        <w:rPr>
          <w:rFonts w:cs="Arial"/>
          <w:sz w:val="20"/>
          <w:szCs w:val="20"/>
        </w:rPr>
      </w:pPr>
    </w:p>
    <w:p w14:paraId="7425BB57" w14:textId="77777777" w:rsidR="00FF69F8" w:rsidRPr="00FF69F8" w:rsidRDefault="00FF69F8" w:rsidP="00FF69F8">
      <w:pPr>
        <w:rPr>
          <w:rFonts w:cs="Arial"/>
          <w:sz w:val="20"/>
          <w:szCs w:val="20"/>
        </w:rPr>
      </w:pPr>
      <w:r w:rsidRPr="00FF69F8">
        <w:rPr>
          <w:rFonts w:cs="Arial"/>
          <w:sz w:val="20"/>
          <w:szCs w:val="20"/>
        </w:rPr>
        <w:t>Estadísticas tabuladas: TETRACICLINA, Columnas de la hoja de trabajo</w:t>
      </w:r>
    </w:p>
    <w:p w14:paraId="6690DD88" w14:textId="77777777" w:rsidR="00FF69F8" w:rsidRPr="00FF69F8" w:rsidRDefault="00FF69F8" w:rsidP="00FF69F8">
      <w:pPr>
        <w:rPr>
          <w:rFonts w:cs="Arial"/>
          <w:sz w:val="20"/>
          <w:szCs w:val="20"/>
        </w:rPr>
      </w:pPr>
      <w:r w:rsidRPr="00FF69F8">
        <w:rPr>
          <w:rFonts w:cs="Arial"/>
          <w:sz w:val="20"/>
          <w:szCs w:val="20"/>
        </w:rPr>
        <w:t>Filas: TETRACICLINA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11"/>
        <w:gridCol w:w="666"/>
      </w:tblGrid>
      <w:tr w:rsidR="00FF69F8" w:rsidRPr="00FF69F8" w14:paraId="0936061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E8F9E0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6AE0A12"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DC52FBB"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0C4CE9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34D7CDF"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8938F2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E7578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915D53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5A0C25E"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17CBCA7" w14:textId="77777777" w:rsidTr="004665F4">
        <w:tc>
          <w:tcPr>
            <w:tcW w:w="0" w:type="auto"/>
            <w:shd w:val="clear" w:color="auto" w:fill="FFFFFF"/>
            <w:noWrap/>
            <w:tcMar>
              <w:top w:w="15" w:type="dxa"/>
              <w:left w:w="105" w:type="dxa"/>
              <w:bottom w:w="15" w:type="dxa"/>
              <w:right w:w="105" w:type="dxa"/>
            </w:tcMar>
            <w:hideMark/>
          </w:tcPr>
          <w:p w14:paraId="1EBC3FFF" w14:textId="77777777" w:rsidR="00FF69F8" w:rsidRPr="00FF69F8" w:rsidRDefault="00FF69F8" w:rsidP="00FF69F8">
            <w:pPr>
              <w:rPr>
                <w:rFonts w:cs="Arial"/>
                <w:sz w:val="20"/>
                <w:szCs w:val="20"/>
              </w:rPr>
            </w:pPr>
            <w:r w:rsidRPr="00FF69F8">
              <w:rPr>
                <w:rFonts w:cs="Arial"/>
                <w:sz w:val="20"/>
                <w:szCs w:val="20"/>
              </w:rPr>
              <w:t>Tetraciclina Resistente</w:t>
            </w:r>
          </w:p>
        </w:tc>
        <w:tc>
          <w:tcPr>
            <w:tcW w:w="0" w:type="auto"/>
            <w:shd w:val="clear" w:color="auto" w:fill="FFFFFF"/>
            <w:noWrap/>
            <w:tcMar>
              <w:top w:w="15" w:type="dxa"/>
              <w:left w:w="300" w:type="dxa"/>
              <w:bottom w:w="15" w:type="dxa"/>
              <w:right w:w="105" w:type="dxa"/>
            </w:tcMar>
            <w:hideMark/>
          </w:tcPr>
          <w:p w14:paraId="36EFC9F7"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2823E8A4"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04A0A23D" w14:textId="77777777" w:rsidR="00FF69F8" w:rsidRPr="00FF69F8" w:rsidRDefault="00FF69F8" w:rsidP="00FF69F8">
            <w:pPr>
              <w:rPr>
                <w:rFonts w:cs="Arial"/>
                <w:sz w:val="20"/>
                <w:szCs w:val="20"/>
              </w:rPr>
            </w:pPr>
            <w:r w:rsidRPr="00FF69F8">
              <w:rPr>
                <w:rFonts w:cs="Arial"/>
                <w:sz w:val="20"/>
                <w:szCs w:val="20"/>
              </w:rPr>
              <w:t>31</w:t>
            </w:r>
          </w:p>
        </w:tc>
      </w:tr>
      <w:tr w:rsidR="00FF69F8" w:rsidRPr="00FF69F8" w14:paraId="22C28828" w14:textId="77777777" w:rsidTr="004665F4">
        <w:tc>
          <w:tcPr>
            <w:tcW w:w="0" w:type="auto"/>
            <w:shd w:val="clear" w:color="auto" w:fill="FFFFFF"/>
            <w:noWrap/>
            <w:tcMar>
              <w:top w:w="15" w:type="dxa"/>
              <w:left w:w="105" w:type="dxa"/>
              <w:bottom w:w="15" w:type="dxa"/>
              <w:right w:w="105" w:type="dxa"/>
            </w:tcMar>
            <w:hideMark/>
          </w:tcPr>
          <w:p w14:paraId="495E18E0" w14:textId="77777777" w:rsidR="00FF69F8" w:rsidRPr="00FF69F8" w:rsidRDefault="00FF69F8" w:rsidP="00FF69F8">
            <w:pPr>
              <w:rPr>
                <w:rFonts w:cs="Arial"/>
                <w:sz w:val="20"/>
                <w:szCs w:val="20"/>
              </w:rPr>
            </w:pPr>
            <w:r w:rsidRPr="00FF69F8">
              <w:rPr>
                <w:rFonts w:cs="Arial"/>
                <w:sz w:val="20"/>
                <w:szCs w:val="20"/>
              </w:rPr>
              <w:t>Tetraciclina Sensible</w:t>
            </w:r>
          </w:p>
        </w:tc>
        <w:tc>
          <w:tcPr>
            <w:tcW w:w="0" w:type="auto"/>
            <w:shd w:val="clear" w:color="auto" w:fill="FFFFFF"/>
            <w:noWrap/>
            <w:tcMar>
              <w:top w:w="15" w:type="dxa"/>
              <w:left w:w="300" w:type="dxa"/>
              <w:bottom w:w="15" w:type="dxa"/>
              <w:right w:w="105" w:type="dxa"/>
            </w:tcMar>
            <w:hideMark/>
          </w:tcPr>
          <w:p w14:paraId="39ED2AC8" w14:textId="77777777" w:rsidR="00FF69F8" w:rsidRPr="00FF69F8" w:rsidRDefault="00FF69F8" w:rsidP="00FF69F8">
            <w:pPr>
              <w:rPr>
                <w:rFonts w:cs="Arial"/>
                <w:sz w:val="20"/>
                <w:szCs w:val="20"/>
              </w:rPr>
            </w:pPr>
            <w:r w:rsidRPr="00FF69F8">
              <w:rPr>
                <w:rFonts w:cs="Arial"/>
                <w:sz w:val="20"/>
                <w:szCs w:val="20"/>
              </w:rPr>
              <w:t>12</w:t>
            </w:r>
          </w:p>
        </w:tc>
        <w:tc>
          <w:tcPr>
            <w:tcW w:w="0" w:type="auto"/>
            <w:shd w:val="clear" w:color="auto" w:fill="FFFFFF"/>
            <w:noWrap/>
            <w:tcMar>
              <w:top w:w="15" w:type="dxa"/>
              <w:left w:w="105" w:type="dxa"/>
              <w:bottom w:w="15" w:type="dxa"/>
              <w:right w:w="105" w:type="dxa"/>
            </w:tcMar>
            <w:hideMark/>
          </w:tcPr>
          <w:p w14:paraId="5A8F1997" w14:textId="77777777" w:rsidR="00FF69F8" w:rsidRPr="00FF69F8" w:rsidRDefault="00FF69F8" w:rsidP="00FF69F8">
            <w:pPr>
              <w:rPr>
                <w:rFonts w:cs="Arial"/>
                <w:sz w:val="20"/>
                <w:szCs w:val="20"/>
              </w:rPr>
            </w:pPr>
            <w:r w:rsidRPr="00FF69F8">
              <w:rPr>
                <w:rFonts w:cs="Arial"/>
                <w:sz w:val="20"/>
                <w:szCs w:val="20"/>
              </w:rPr>
              <w:t>7</w:t>
            </w:r>
          </w:p>
        </w:tc>
        <w:tc>
          <w:tcPr>
            <w:tcW w:w="0" w:type="auto"/>
            <w:shd w:val="clear" w:color="auto" w:fill="FFFFFF"/>
            <w:noWrap/>
            <w:tcMar>
              <w:top w:w="15" w:type="dxa"/>
              <w:left w:w="105" w:type="dxa"/>
              <w:bottom w:w="15" w:type="dxa"/>
              <w:right w:w="105" w:type="dxa"/>
            </w:tcMar>
            <w:hideMark/>
          </w:tcPr>
          <w:p w14:paraId="3ED59504" w14:textId="77777777" w:rsidR="00FF69F8" w:rsidRPr="00FF69F8" w:rsidRDefault="00FF69F8" w:rsidP="00FF69F8">
            <w:pPr>
              <w:rPr>
                <w:rFonts w:cs="Arial"/>
                <w:sz w:val="20"/>
                <w:szCs w:val="20"/>
              </w:rPr>
            </w:pPr>
            <w:r w:rsidRPr="00FF69F8">
              <w:rPr>
                <w:rFonts w:cs="Arial"/>
                <w:sz w:val="20"/>
                <w:szCs w:val="20"/>
              </w:rPr>
              <w:t>19</w:t>
            </w:r>
          </w:p>
        </w:tc>
      </w:tr>
      <w:tr w:rsidR="00FF69F8" w:rsidRPr="00FF69F8" w14:paraId="75A9FB98" w14:textId="77777777" w:rsidTr="004665F4">
        <w:tc>
          <w:tcPr>
            <w:tcW w:w="0" w:type="auto"/>
            <w:shd w:val="clear" w:color="auto" w:fill="FFFFFF"/>
            <w:noWrap/>
            <w:tcMar>
              <w:top w:w="15" w:type="dxa"/>
              <w:left w:w="105" w:type="dxa"/>
              <w:bottom w:w="15" w:type="dxa"/>
              <w:right w:w="105" w:type="dxa"/>
            </w:tcMar>
            <w:hideMark/>
          </w:tcPr>
          <w:p w14:paraId="1BEE27DF"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A7C587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F5AF83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FF14326" w14:textId="77777777" w:rsidR="00FF69F8" w:rsidRPr="00FF69F8" w:rsidRDefault="00FF69F8" w:rsidP="00FF69F8">
            <w:pPr>
              <w:rPr>
                <w:rFonts w:cs="Arial"/>
                <w:sz w:val="20"/>
                <w:szCs w:val="20"/>
              </w:rPr>
            </w:pPr>
            <w:r w:rsidRPr="00FF69F8">
              <w:rPr>
                <w:rFonts w:cs="Arial"/>
                <w:sz w:val="20"/>
                <w:szCs w:val="20"/>
              </w:rPr>
              <w:t>50</w:t>
            </w:r>
          </w:p>
        </w:tc>
      </w:tr>
    </w:tbl>
    <w:p w14:paraId="1525DA8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83E0F1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6D54A2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FD5C437"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0DE8052A" w14:textId="77777777" w:rsidTr="004665F4">
        <w:tc>
          <w:tcPr>
            <w:tcW w:w="0" w:type="auto"/>
            <w:shd w:val="clear" w:color="auto" w:fill="FFFFFF"/>
            <w:noWrap/>
            <w:tcMar>
              <w:top w:w="15" w:type="dxa"/>
              <w:left w:w="105" w:type="dxa"/>
              <w:bottom w:w="15" w:type="dxa"/>
              <w:right w:w="105" w:type="dxa"/>
            </w:tcMar>
            <w:hideMark/>
          </w:tcPr>
          <w:p w14:paraId="2F8B4BCF" w14:textId="77777777" w:rsidR="00FF69F8" w:rsidRPr="00FF69F8" w:rsidRDefault="00FF69F8" w:rsidP="00FF69F8">
            <w:pPr>
              <w:rPr>
                <w:rFonts w:cs="Arial"/>
                <w:sz w:val="20"/>
                <w:szCs w:val="20"/>
              </w:rPr>
            </w:pPr>
            <w:r w:rsidRPr="00FF69F8">
              <w:rPr>
                <w:rFonts w:cs="Arial"/>
                <w:sz w:val="20"/>
                <w:szCs w:val="20"/>
              </w:rPr>
              <w:t>0.243634</w:t>
            </w:r>
          </w:p>
        </w:tc>
      </w:tr>
    </w:tbl>
    <w:p w14:paraId="191AE23E" w14:textId="77777777" w:rsidR="00FF69F8" w:rsidRPr="00FF69F8" w:rsidRDefault="00FF69F8" w:rsidP="00FF69F8">
      <w:pPr>
        <w:rPr>
          <w:rFonts w:cs="Arial"/>
          <w:sz w:val="20"/>
          <w:szCs w:val="20"/>
        </w:rPr>
      </w:pPr>
    </w:p>
    <w:p w14:paraId="37663107" w14:textId="77777777" w:rsidR="00FF69F8" w:rsidRPr="00FF69F8" w:rsidRDefault="00FF69F8" w:rsidP="00FF69F8">
      <w:pPr>
        <w:rPr>
          <w:rFonts w:cs="Arial"/>
          <w:sz w:val="20"/>
          <w:szCs w:val="20"/>
        </w:rPr>
      </w:pPr>
      <w:r w:rsidRPr="00FF69F8">
        <w:rPr>
          <w:rFonts w:cs="Arial"/>
          <w:sz w:val="20"/>
          <w:szCs w:val="20"/>
        </w:rPr>
        <w:t>Estadísticas tabuladas: ERTAPENEM, Columnas de la hoja de trabajo</w:t>
      </w:r>
    </w:p>
    <w:p w14:paraId="66739E7A" w14:textId="77777777" w:rsidR="00FF69F8" w:rsidRPr="00FF69F8" w:rsidRDefault="00FF69F8" w:rsidP="00FF69F8">
      <w:pPr>
        <w:rPr>
          <w:rFonts w:cs="Arial"/>
          <w:sz w:val="20"/>
          <w:szCs w:val="20"/>
        </w:rPr>
      </w:pPr>
      <w:r w:rsidRPr="00FF69F8">
        <w:rPr>
          <w:rFonts w:cs="Arial"/>
          <w:sz w:val="20"/>
          <w:szCs w:val="20"/>
        </w:rPr>
        <w:t>Filas: ERTAPENEM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651"/>
        <w:gridCol w:w="1411"/>
        <w:gridCol w:w="666"/>
      </w:tblGrid>
      <w:tr w:rsidR="00FF69F8" w:rsidRPr="00FF69F8" w14:paraId="71EAE79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C938C5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37C5753"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42EE418"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5F1377F"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2B73D2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BC4622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7F55BA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AC9594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972C332"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EA49A40" w14:textId="77777777" w:rsidTr="004665F4">
        <w:tc>
          <w:tcPr>
            <w:tcW w:w="0" w:type="auto"/>
            <w:shd w:val="clear" w:color="auto" w:fill="FFFFFF"/>
            <w:noWrap/>
            <w:tcMar>
              <w:top w:w="15" w:type="dxa"/>
              <w:left w:w="105" w:type="dxa"/>
              <w:bottom w:w="15" w:type="dxa"/>
              <w:right w:w="105" w:type="dxa"/>
            </w:tcMar>
            <w:hideMark/>
          </w:tcPr>
          <w:p w14:paraId="6AB25297"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56175EFE"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59A424F1"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92A1642" w14:textId="77777777" w:rsidR="00FF69F8" w:rsidRPr="00FF69F8" w:rsidRDefault="00FF69F8" w:rsidP="00FF69F8">
            <w:pPr>
              <w:rPr>
                <w:rFonts w:cs="Arial"/>
                <w:sz w:val="20"/>
                <w:szCs w:val="20"/>
              </w:rPr>
            </w:pPr>
            <w:r w:rsidRPr="00FF69F8">
              <w:rPr>
                <w:rFonts w:cs="Arial"/>
                <w:sz w:val="20"/>
                <w:szCs w:val="20"/>
              </w:rPr>
              <w:t>5</w:t>
            </w:r>
          </w:p>
        </w:tc>
      </w:tr>
      <w:tr w:rsidR="00FF69F8" w:rsidRPr="00FF69F8" w14:paraId="7A2AA54B" w14:textId="77777777" w:rsidTr="004665F4">
        <w:tc>
          <w:tcPr>
            <w:tcW w:w="0" w:type="auto"/>
            <w:shd w:val="clear" w:color="auto" w:fill="FFFFFF"/>
            <w:noWrap/>
            <w:tcMar>
              <w:top w:w="15" w:type="dxa"/>
              <w:left w:w="105" w:type="dxa"/>
              <w:bottom w:w="15" w:type="dxa"/>
              <w:right w:w="105" w:type="dxa"/>
            </w:tcMar>
            <w:hideMark/>
          </w:tcPr>
          <w:p w14:paraId="7BBE4C88"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4E8B01F4"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45D6D3E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D8CB5E3" w14:textId="77777777" w:rsidR="00FF69F8" w:rsidRPr="00FF69F8" w:rsidRDefault="00FF69F8" w:rsidP="00FF69F8">
            <w:pPr>
              <w:rPr>
                <w:rFonts w:cs="Arial"/>
                <w:sz w:val="20"/>
                <w:szCs w:val="20"/>
              </w:rPr>
            </w:pPr>
            <w:r w:rsidRPr="00FF69F8">
              <w:rPr>
                <w:rFonts w:cs="Arial"/>
                <w:sz w:val="20"/>
                <w:szCs w:val="20"/>
              </w:rPr>
              <w:t>45</w:t>
            </w:r>
          </w:p>
        </w:tc>
      </w:tr>
      <w:tr w:rsidR="00FF69F8" w:rsidRPr="00FF69F8" w14:paraId="7F604123" w14:textId="77777777" w:rsidTr="004665F4">
        <w:tc>
          <w:tcPr>
            <w:tcW w:w="0" w:type="auto"/>
            <w:shd w:val="clear" w:color="auto" w:fill="FFFFFF"/>
            <w:noWrap/>
            <w:tcMar>
              <w:top w:w="15" w:type="dxa"/>
              <w:left w:w="105" w:type="dxa"/>
              <w:bottom w:w="15" w:type="dxa"/>
              <w:right w:w="105" w:type="dxa"/>
            </w:tcMar>
            <w:hideMark/>
          </w:tcPr>
          <w:p w14:paraId="51143AA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01B4E86"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2A0181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2C8E0AD" w14:textId="77777777" w:rsidR="00FF69F8" w:rsidRPr="00FF69F8" w:rsidRDefault="00FF69F8" w:rsidP="00FF69F8">
            <w:pPr>
              <w:rPr>
                <w:rFonts w:cs="Arial"/>
                <w:sz w:val="20"/>
                <w:szCs w:val="20"/>
              </w:rPr>
            </w:pPr>
            <w:r w:rsidRPr="00FF69F8">
              <w:rPr>
                <w:rFonts w:cs="Arial"/>
                <w:sz w:val="20"/>
                <w:szCs w:val="20"/>
              </w:rPr>
              <w:t>50</w:t>
            </w:r>
          </w:p>
        </w:tc>
      </w:tr>
    </w:tbl>
    <w:p w14:paraId="2AAFC8F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4BD58EA"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703EAFA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F08D0C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2C96B0F9" w14:textId="77777777" w:rsidTr="004665F4">
        <w:tc>
          <w:tcPr>
            <w:tcW w:w="0" w:type="auto"/>
            <w:shd w:val="clear" w:color="auto" w:fill="FFFFFF"/>
            <w:noWrap/>
            <w:tcMar>
              <w:top w:w="15" w:type="dxa"/>
              <w:left w:w="105" w:type="dxa"/>
              <w:bottom w:w="15" w:type="dxa"/>
              <w:right w:w="105" w:type="dxa"/>
            </w:tcMar>
            <w:hideMark/>
          </w:tcPr>
          <w:p w14:paraId="2FE62E9B" w14:textId="77777777" w:rsidR="00FF69F8" w:rsidRPr="00FF69F8" w:rsidRDefault="00FF69F8" w:rsidP="00FF69F8">
            <w:pPr>
              <w:rPr>
                <w:rFonts w:cs="Arial"/>
                <w:sz w:val="20"/>
                <w:szCs w:val="20"/>
              </w:rPr>
            </w:pPr>
            <w:r w:rsidRPr="00FF69F8">
              <w:rPr>
                <w:rFonts w:cs="Arial"/>
                <w:sz w:val="20"/>
                <w:szCs w:val="20"/>
              </w:rPr>
              <w:t>0.0501520</w:t>
            </w:r>
          </w:p>
        </w:tc>
      </w:tr>
    </w:tbl>
    <w:p w14:paraId="2C1010EE" w14:textId="77777777" w:rsidR="00FF69F8" w:rsidRPr="00FF69F8" w:rsidRDefault="00FF69F8" w:rsidP="00FF69F8">
      <w:pPr>
        <w:rPr>
          <w:rFonts w:cs="Arial"/>
          <w:sz w:val="20"/>
          <w:szCs w:val="20"/>
        </w:rPr>
      </w:pPr>
    </w:p>
    <w:p w14:paraId="7F665772" w14:textId="77777777" w:rsidR="00FF69F8" w:rsidRPr="00FF69F8" w:rsidRDefault="00FF69F8" w:rsidP="00FF69F8">
      <w:pPr>
        <w:rPr>
          <w:rFonts w:cs="Arial"/>
          <w:sz w:val="20"/>
          <w:szCs w:val="20"/>
          <w:lang w:val="en-US"/>
        </w:rPr>
      </w:pPr>
      <w:r w:rsidRPr="00FF69F8">
        <w:rPr>
          <w:rFonts w:cs="Arial"/>
          <w:sz w:val="20"/>
          <w:szCs w:val="20"/>
          <w:lang w:val="en-US"/>
        </w:rPr>
        <w:t>Then we compare the resistance between geographic area (pregnant from Sonora vs pregnant from Puebla and non-pregnant from Sonora vs non-pregnant from Puebla) and again we use fisher test exact.</w:t>
      </w:r>
    </w:p>
    <w:p w14:paraId="14359A37" w14:textId="77777777" w:rsidR="00FF69F8" w:rsidRPr="00FF69F8" w:rsidRDefault="00FF69F8" w:rsidP="00FF69F8">
      <w:pPr>
        <w:rPr>
          <w:rFonts w:cs="Arial"/>
          <w:b/>
          <w:sz w:val="20"/>
          <w:szCs w:val="20"/>
          <w:lang w:val="en-US"/>
        </w:rPr>
      </w:pPr>
      <w:r w:rsidRPr="00FF69F8">
        <w:rPr>
          <w:rFonts w:cs="Arial"/>
          <w:b/>
          <w:sz w:val="20"/>
          <w:szCs w:val="20"/>
          <w:lang w:val="en-US"/>
        </w:rPr>
        <w:t>Analysis of resistance between geographic area (pregnant women)</w:t>
      </w:r>
    </w:p>
    <w:p w14:paraId="6769F5BD" w14:textId="77777777" w:rsidR="00FF69F8" w:rsidRPr="00FF69F8" w:rsidRDefault="00FF69F8" w:rsidP="00FF69F8">
      <w:pPr>
        <w:rPr>
          <w:rFonts w:cs="Arial"/>
          <w:sz w:val="20"/>
          <w:szCs w:val="20"/>
        </w:rPr>
      </w:pPr>
      <w:r w:rsidRPr="00FF69F8">
        <w:rPr>
          <w:rFonts w:cs="Arial"/>
          <w:sz w:val="20"/>
          <w:szCs w:val="20"/>
        </w:rPr>
        <w:t>Estadísticos descriptivos: Sonora Gestantes, Puebla Gestantes</w:t>
      </w:r>
    </w:p>
    <w:p w14:paraId="6705319E" w14:textId="77777777" w:rsidR="00FF69F8" w:rsidRPr="00FF69F8" w:rsidRDefault="00FF69F8" w:rsidP="00FF69F8">
      <w:pPr>
        <w:rPr>
          <w:rFonts w:cs="Arial"/>
          <w:sz w:val="20"/>
          <w:szCs w:val="20"/>
        </w:rPr>
      </w:pPr>
      <w:r w:rsidRPr="00FF69F8">
        <w:rPr>
          <w:rFonts w:cs="Arial"/>
          <w:sz w:val="20"/>
          <w:szCs w:val="20"/>
        </w:rPr>
        <w:t>Estadísticas</w:t>
      </w:r>
    </w:p>
    <w:tbl>
      <w:tblPr>
        <w:tblW w:w="0" w:type="auto"/>
        <w:tblCellMar>
          <w:top w:w="15" w:type="dxa"/>
          <w:left w:w="15" w:type="dxa"/>
          <w:bottom w:w="15" w:type="dxa"/>
          <w:right w:w="15" w:type="dxa"/>
        </w:tblCellMar>
        <w:tblLook w:val="04A0" w:firstRow="1" w:lastRow="0" w:firstColumn="1" w:lastColumn="0" w:noHBand="0" w:noVBand="1"/>
      </w:tblPr>
      <w:tblGrid>
        <w:gridCol w:w="1823"/>
        <w:gridCol w:w="822"/>
        <w:gridCol w:w="989"/>
        <w:gridCol w:w="1000"/>
        <w:gridCol w:w="933"/>
        <w:gridCol w:w="866"/>
        <w:gridCol w:w="978"/>
        <w:gridCol w:w="911"/>
      </w:tblGrid>
      <w:tr w:rsidR="00FF69F8" w:rsidRPr="00FF69F8" w14:paraId="57627A5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D4D720F" w14:textId="77777777" w:rsidR="00FF69F8" w:rsidRPr="00FF69F8" w:rsidRDefault="00FF69F8" w:rsidP="00FF69F8">
            <w:pPr>
              <w:rPr>
                <w:rFonts w:cs="Arial"/>
                <w:sz w:val="20"/>
                <w:szCs w:val="20"/>
              </w:rPr>
            </w:pPr>
            <w:r w:rsidRPr="00FF69F8">
              <w:rPr>
                <w:rFonts w:cs="Arial"/>
                <w:sz w:val="20"/>
                <w:szCs w:val="20"/>
              </w:rPr>
              <w:t>Variable</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F1D865D"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AB85A41"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D6B397E" w14:textId="77777777" w:rsidR="00FF69F8" w:rsidRPr="00FF69F8" w:rsidRDefault="00FF69F8" w:rsidP="00FF69F8">
            <w:pPr>
              <w:rPr>
                <w:rFonts w:cs="Arial"/>
                <w:sz w:val="20"/>
                <w:szCs w:val="20"/>
              </w:rPr>
            </w:pPr>
            <w:r w:rsidRPr="00FF69F8">
              <w:rPr>
                <w:rFonts w:cs="Arial"/>
                <w:sz w:val="20"/>
                <w:szCs w:val="20"/>
              </w:rPr>
              <w:t>Varianza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589745D" w14:textId="77777777" w:rsidR="00FF69F8" w:rsidRPr="00FF69F8" w:rsidRDefault="00FF69F8" w:rsidP="00FF69F8">
            <w:pPr>
              <w:rPr>
                <w:rFonts w:cs="Arial"/>
                <w:sz w:val="20"/>
                <w:szCs w:val="20"/>
              </w:rPr>
            </w:pPr>
            <w:r w:rsidRPr="00FF69F8">
              <w:rPr>
                <w:rFonts w:cs="Arial"/>
                <w:sz w:val="20"/>
                <w:szCs w:val="20"/>
              </w:rPr>
              <w:t>Suma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541C23F" w14:textId="77777777" w:rsidR="00FF69F8" w:rsidRPr="00FF69F8" w:rsidRDefault="00FF69F8" w:rsidP="00FF69F8">
            <w:pPr>
              <w:rPr>
                <w:rFonts w:cs="Arial"/>
                <w:sz w:val="20"/>
                <w:szCs w:val="20"/>
              </w:rPr>
            </w:pPr>
            <w:r w:rsidRPr="00FF69F8">
              <w:rPr>
                <w:rFonts w:cs="Arial"/>
                <w:sz w:val="20"/>
                <w:szCs w:val="20"/>
              </w:rPr>
              <w:t>Mínimo</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6C58FAD" w14:textId="77777777" w:rsidR="00FF69F8" w:rsidRPr="00FF69F8" w:rsidRDefault="00FF69F8" w:rsidP="00FF69F8">
            <w:pPr>
              <w:rPr>
                <w:rFonts w:cs="Arial"/>
                <w:sz w:val="20"/>
                <w:szCs w:val="20"/>
              </w:rPr>
            </w:pPr>
            <w:r w:rsidRPr="00FF69F8">
              <w:rPr>
                <w:rFonts w:cs="Arial"/>
                <w:sz w:val="20"/>
                <w:szCs w:val="20"/>
              </w:rPr>
              <w:t>Mediana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425C0CF" w14:textId="77777777" w:rsidR="00FF69F8" w:rsidRPr="00FF69F8" w:rsidRDefault="00FF69F8" w:rsidP="00FF69F8">
            <w:pPr>
              <w:rPr>
                <w:rFonts w:cs="Arial"/>
                <w:sz w:val="20"/>
                <w:szCs w:val="20"/>
              </w:rPr>
            </w:pPr>
            <w:r w:rsidRPr="00FF69F8">
              <w:rPr>
                <w:rFonts w:cs="Arial"/>
                <w:sz w:val="20"/>
                <w:szCs w:val="20"/>
              </w:rPr>
              <w:t>Máximo</w:t>
            </w:r>
          </w:p>
        </w:tc>
      </w:tr>
      <w:tr w:rsidR="00FF69F8" w:rsidRPr="00FF69F8" w14:paraId="17014BEA" w14:textId="77777777" w:rsidTr="004665F4">
        <w:tc>
          <w:tcPr>
            <w:tcW w:w="0" w:type="auto"/>
            <w:shd w:val="clear" w:color="auto" w:fill="FFFFFF"/>
            <w:noWrap/>
            <w:tcMar>
              <w:top w:w="15" w:type="dxa"/>
              <w:left w:w="105" w:type="dxa"/>
              <w:bottom w:w="15" w:type="dxa"/>
              <w:right w:w="105" w:type="dxa"/>
            </w:tcMar>
            <w:hideMark/>
          </w:tcPr>
          <w:p w14:paraId="77FB93AC" w14:textId="77777777" w:rsidR="00FF69F8" w:rsidRPr="00FF69F8" w:rsidRDefault="00FF69F8" w:rsidP="00FF69F8">
            <w:pPr>
              <w:rPr>
                <w:rFonts w:cs="Arial"/>
                <w:sz w:val="20"/>
                <w:szCs w:val="20"/>
              </w:rPr>
            </w:pPr>
            <w:r w:rsidRPr="00FF69F8">
              <w:rPr>
                <w:rFonts w:cs="Arial"/>
                <w:sz w:val="20"/>
                <w:szCs w:val="20"/>
              </w:rPr>
              <w:t>Sonora Gestantes</w:t>
            </w:r>
          </w:p>
        </w:tc>
        <w:tc>
          <w:tcPr>
            <w:tcW w:w="0" w:type="auto"/>
            <w:shd w:val="clear" w:color="auto" w:fill="FFFFFF"/>
            <w:noWrap/>
            <w:tcMar>
              <w:top w:w="15" w:type="dxa"/>
              <w:left w:w="105" w:type="dxa"/>
              <w:bottom w:w="15" w:type="dxa"/>
              <w:right w:w="105" w:type="dxa"/>
            </w:tcMar>
            <w:hideMark/>
          </w:tcPr>
          <w:p w14:paraId="095D1F4E" w14:textId="77777777" w:rsidR="00FF69F8" w:rsidRPr="00FF69F8" w:rsidRDefault="00FF69F8" w:rsidP="00FF69F8">
            <w:pPr>
              <w:rPr>
                <w:rFonts w:cs="Arial"/>
                <w:sz w:val="20"/>
                <w:szCs w:val="20"/>
              </w:rPr>
            </w:pPr>
            <w:r w:rsidRPr="00FF69F8">
              <w:rPr>
                <w:rFonts w:cs="Arial"/>
                <w:sz w:val="20"/>
                <w:szCs w:val="20"/>
              </w:rPr>
              <w:t>13.700</w:t>
            </w:r>
          </w:p>
        </w:tc>
        <w:tc>
          <w:tcPr>
            <w:tcW w:w="0" w:type="auto"/>
            <w:shd w:val="clear" w:color="auto" w:fill="FFFFFF"/>
            <w:noWrap/>
            <w:tcMar>
              <w:top w:w="15" w:type="dxa"/>
              <w:left w:w="105" w:type="dxa"/>
              <w:bottom w:w="15" w:type="dxa"/>
              <w:right w:w="105" w:type="dxa"/>
            </w:tcMar>
            <w:hideMark/>
          </w:tcPr>
          <w:p w14:paraId="5486A384" w14:textId="77777777" w:rsidR="00FF69F8" w:rsidRPr="00FF69F8" w:rsidRDefault="00FF69F8" w:rsidP="00FF69F8">
            <w:pPr>
              <w:rPr>
                <w:rFonts w:cs="Arial"/>
                <w:sz w:val="20"/>
                <w:szCs w:val="20"/>
              </w:rPr>
            </w:pPr>
            <w:r w:rsidRPr="00FF69F8">
              <w:rPr>
                <w:rFonts w:cs="Arial"/>
                <w:sz w:val="20"/>
                <w:szCs w:val="20"/>
              </w:rPr>
              <w:t>0.747</w:t>
            </w:r>
          </w:p>
        </w:tc>
        <w:tc>
          <w:tcPr>
            <w:tcW w:w="0" w:type="auto"/>
            <w:shd w:val="clear" w:color="auto" w:fill="FFFFFF"/>
            <w:noWrap/>
            <w:tcMar>
              <w:top w:w="15" w:type="dxa"/>
              <w:left w:w="105" w:type="dxa"/>
              <w:bottom w:w="15" w:type="dxa"/>
              <w:right w:w="105" w:type="dxa"/>
            </w:tcMar>
            <w:hideMark/>
          </w:tcPr>
          <w:p w14:paraId="4C3BD0ED" w14:textId="77777777" w:rsidR="00FF69F8" w:rsidRPr="00FF69F8" w:rsidRDefault="00FF69F8" w:rsidP="00FF69F8">
            <w:pPr>
              <w:rPr>
                <w:rFonts w:cs="Arial"/>
                <w:sz w:val="20"/>
                <w:szCs w:val="20"/>
              </w:rPr>
            </w:pPr>
            <w:r w:rsidRPr="00FF69F8">
              <w:rPr>
                <w:rFonts w:cs="Arial"/>
                <w:sz w:val="20"/>
                <w:szCs w:val="20"/>
              </w:rPr>
              <w:t>27.888</w:t>
            </w:r>
          </w:p>
        </w:tc>
        <w:tc>
          <w:tcPr>
            <w:tcW w:w="0" w:type="auto"/>
            <w:shd w:val="clear" w:color="auto" w:fill="FFFFFF"/>
            <w:noWrap/>
            <w:tcMar>
              <w:top w:w="15" w:type="dxa"/>
              <w:left w:w="105" w:type="dxa"/>
              <w:bottom w:w="15" w:type="dxa"/>
              <w:right w:w="105" w:type="dxa"/>
            </w:tcMar>
            <w:hideMark/>
          </w:tcPr>
          <w:p w14:paraId="2DCAE300" w14:textId="77777777" w:rsidR="00FF69F8" w:rsidRPr="00FF69F8" w:rsidRDefault="00FF69F8" w:rsidP="00FF69F8">
            <w:pPr>
              <w:rPr>
                <w:rFonts w:cs="Arial"/>
                <w:sz w:val="20"/>
                <w:szCs w:val="20"/>
              </w:rPr>
            </w:pPr>
            <w:r w:rsidRPr="00FF69F8">
              <w:rPr>
                <w:rFonts w:cs="Arial"/>
                <w:sz w:val="20"/>
                <w:szCs w:val="20"/>
              </w:rPr>
              <w:t>685.000</w:t>
            </w:r>
          </w:p>
        </w:tc>
        <w:tc>
          <w:tcPr>
            <w:tcW w:w="0" w:type="auto"/>
            <w:shd w:val="clear" w:color="auto" w:fill="FFFFFF"/>
            <w:noWrap/>
            <w:tcMar>
              <w:top w:w="15" w:type="dxa"/>
              <w:left w:w="105" w:type="dxa"/>
              <w:bottom w:w="15" w:type="dxa"/>
              <w:right w:w="105" w:type="dxa"/>
            </w:tcMar>
            <w:hideMark/>
          </w:tcPr>
          <w:p w14:paraId="5B7334BD" w14:textId="77777777" w:rsidR="00FF69F8" w:rsidRPr="00FF69F8" w:rsidRDefault="00FF69F8" w:rsidP="00FF69F8">
            <w:pPr>
              <w:rPr>
                <w:rFonts w:cs="Arial"/>
                <w:sz w:val="20"/>
                <w:szCs w:val="20"/>
              </w:rPr>
            </w:pPr>
            <w:r w:rsidRPr="00FF69F8">
              <w:rPr>
                <w:rFonts w:cs="Arial"/>
                <w:sz w:val="20"/>
                <w:szCs w:val="20"/>
              </w:rPr>
              <w:t>3.000</w:t>
            </w:r>
          </w:p>
        </w:tc>
        <w:tc>
          <w:tcPr>
            <w:tcW w:w="0" w:type="auto"/>
            <w:shd w:val="clear" w:color="auto" w:fill="FFFFFF"/>
            <w:noWrap/>
            <w:tcMar>
              <w:top w:w="15" w:type="dxa"/>
              <w:left w:w="105" w:type="dxa"/>
              <w:bottom w:w="15" w:type="dxa"/>
              <w:right w:w="105" w:type="dxa"/>
            </w:tcMar>
            <w:hideMark/>
          </w:tcPr>
          <w:p w14:paraId="6DBB2A46" w14:textId="77777777" w:rsidR="00FF69F8" w:rsidRPr="00FF69F8" w:rsidRDefault="00FF69F8" w:rsidP="00FF69F8">
            <w:pPr>
              <w:rPr>
                <w:rFonts w:cs="Arial"/>
                <w:sz w:val="20"/>
                <w:szCs w:val="20"/>
              </w:rPr>
            </w:pPr>
            <w:r w:rsidRPr="00FF69F8">
              <w:rPr>
                <w:rFonts w:cs="Arial"/>
                <w:sz w:val="20"/>
                <w:szCs w:val="20"/>
              </w:rPr>
              <w:t>12.500</w:t>
            </w:r>
          </w:p>
        </w:tc>
        <w:tc>
          <w:tcPr>
            <w:tcW w:w="0" w:type="auto"/>
            <w:shd w:val="clear" w:color="auto" w:fill="FFFFFF"/>
            <w:noWrap/>
            <w:tcMar>
              <w:top w:w="15" w:type="dxa"/>
              <w:left w:w="105" w:type="dxa"/>
              <w:bottom w:w="15" w:type="dxa"/>
              <w:right w:w="105" w:type="dxa"/>
            </w:tcMar>
            <w:hideMark/>
          </w:tcPr>
          <w:p w14:paraId="4051A3AF" w14:textId="77777777" w:rsidR="00FF69F8" w:rsidRPr="00FF69F8" w:rsidRDefault="00FF69F8" w:rsidP="00FF69F8">
            <w:pPr>
              <w:rPr>
                <w:rFonts w:cs="Arial"/>
                <w:sz w:val="20"/>
                <w:szCs w:val="20"/>
              </w:rPr>
            </w:pPr>
            <w:r w:rsidRPr="00FF69F8">
              <w:rPr>
                <w:rFonts w:cs="Arial"/>
                <w:sz w:val="20"/>
                <w:szCs w:val="20"/>
              </w:rPr>
              <w:t>22.000</w:t>
            </w:r>
          </w:p>
        </w:tc>
      </w:tr>
      <w:tr w:rsidR="00FF69F8" w:rsidRPr="00FF69F8" w14:paraId="172893F2" w14:textId="77777777" w:rsidTr="004665F4">
        <w:tc>
          <w:tcPr>
            <w:tcW w:w="0" w:type="auto"/>
            <w:shd w:val="clear" w:color="auto" w:fill="FFFFFF"/>
            <w:noWrap/>
            <w:tcMar>
              <w:top w:w="15" w:type="dxa"/>
              <w:left w:w="105" w:type="dxa"/>
              <w:bottom w:w="15" w:type="dxa"/>
              <w:right w:w="105" w:type="dxa"/>
            </w:tcMar>
            <w:hideMark/>
          </w:tcPr>
          <w:p w14:paraId="27CA1398" w14:textId="77777777" w:rsidR="00FF69F8" w:rsidRPr="00FF69F8" w:rsidRDefault="00FF69F8" w:rsidP="00FF69F8">
            <w:pPr>
              <w:rPr>
                <w:rFonts w:cs="Arial"/>
                <w:sz w:val="20"/>
                <w:szCs w:val="20"/>
              </w:rPr>
            </w:pPr>
            <w:r w:rsidRPr="00FF69F8">
              <w:rPr>
                <w:rFonts w:cs="Arial"/>
                <w:sz w:val="20"/>
                <w:szCs w:val="20"/>
              </w:rPr>
              <w:t>Puebla Gestantes</w:t>
            </w:r>
          </w:p>
        </w:tc>
        <w:tc>
          <w:tcPr>
            <w:tcW w:w="0" w:type="auto"/>
            <w:shd w:val="clear" w:color="auto" w:fill="FFFFFF"/>
            <w:noWrap/>
            <w:tcMar>
              <w:top w:w="15" w:type="dxa"/>
              <w:left w:w="105" w:type="dxa"/>
              <w:bottom w:w="15" w:type="dxa"/>
              <w:right w:w="105" w:type="dxa"/>
            </w:tcMar>
            <w:hideMark/>
          </w:tcPr>
          <w:p w14:paraId="0E5E81EB" w14:textId="77777777" w:rsidR="00FF69F8" w:rsidRPr="00FF69F8" w:rsidRDefault="00FF69F8" w:rsidP="00FF69F8">
            <w:pPr>
              <w:rPr>
                <w:rFonts w:cs="Arial"/>
                <w:sz w:val="20"/>
                <w:szCs w:val="20"/>
              </w:rPr>
            </w:pPr>
            <w:r w:rsidRPr="00FF69F8">
              <w:rPr>
                <w:rFonts w:cs="Arial"/>
                <w:sz w:val="20"/>
                <w:szCs w:val="20"/>
              </w:rPr>
              <w:t>14.280</w:t>
            </w:r>
          </w:p>
        </w:tc>
        <w:tc>
          <w:tcPr>
            <w:tcW w:w="0" w:type="auto"/>
            <w:shd w:val="clear" w:color="auto" w:fill="FFFFFF"/>
            <w:noWrap/>
            <w:tcMar>
              <w:top w:w="15" w:type="dxa"/>
              <w:left w:w="105" w:type="dxa"/>
              <w:bottom w:w="15" w:type="dxa"/>
              <w:right w:w="105" w:type="dxa"/>
            </w:tcMar>
            <w:hideMark/>
          </w:tcPr>
          <w:p w14:paraId="5AAAC3B9" w14:textId="77777777" w:rsidR="00FF69F8" w:rsidRPr="00FF69F8" w:rsidRDefault="00FF69F8" w:rsidP="00FF69F8">
            <w:pPr>
              <w:rPr>
                <w:rFonts w:cs="Arial"/>
                <w:sz w:val="20"/>
                <w:szCs w:val="20"/>
              </w:rPr>
            </w:pPr>
            <w:r w:rsidRPr="00FF69F8">
              <w:rPr>
                <w:rFonts w:cs="Arial"/>
                <w:sz w:val="20"/>
                <w:szCs w:val="20"/>
              </w:rPr>
              <w:t>0.877</w:t>
            </w:r>
          </w:p>
        </w:tc>
        <w:tc>
          <w:tcPr>
            <w:tcW w:w="0" w:type="auto"/>
            <w:shd w:val="clear" w:color="auto" w:fill="FFFFFF"/>
            <w:noWrap/>
            <w:tcMar>
              <w:top w:w="15" w:type="dxa"/>
              <w:left w:w="105" w:type="dxa"/>
              <w:bottom w:w="15" w:type="dxa"/>
              <w:right w:w="105" w:type="dxa"/>
            </w:tcMar>
            <w:hideMark/>
          </w:tcPr>
          <w:p w14:paraId="6423889D" w14:textId="77777777" w:rsidR="00FF69F8" w:rsidRPr="00FF69F8" w:rsidRDefault="00FF69F8" w:rsidP="00FF69F8">
            <w:pPr>
              <w:rPr>
                <w:rFonts w:cs="Arial"/>
                <w:sz w:val="20"/>
                <w:szCs w:val="20"/>
              </w:rPr>
            </w:pPr>
            <w:r w:rsidRPr="00FF69F8">
              <w:rPr>
                <w:rFonts w:cs="Arial"/>
                <w:sz w:val="20"/>
                <w:szCs w:val="20"/>
              </w:rPr>
              <w:t>19.210</w:t>
            </w:r>
          </w:p>
        </w:tc>
        <w:tc>
          <w:tcPr>
            <w:tcW w:w="0" w:type="auto"/>
            <w:shd w:val="clear" w:color="auto" w:fill="FFFFFF"/>
            <w:noWrap/>
            <w:tcMar>
              <w:top w:w="15" w:type="dxa"/>
              <w:left w:w="105" w:type="dxa"/>
              <w:bottom w:w="15" w:type="dxa"/>
              <w:right w:w="105" w:type="dxa"/>
            </w:tcMar>
            <w:hideMark/>
          </w:tcPr>
          <w:p w14:paraId="423CEB44" w14:textId="77777777" w:rsidR="00FF69F8" w:rsidRPr="00FF69F8" w:rsidRDefault="00FF69F8" w:rsidP="00FF69F8">
            <w:pPr>
              <w:rPr>
                <w:rFonts w:cs="Arial"/>
                <w:sz w:val="20"/>
                <w:szCs w:val="20"/>
              </w:rPr>
            </w:pPr>
            <w:r w:rsidRPr="00FF69F8">
              <w:rPr>
                <w:rFonts w:cs="Arial"/>
                <w:sz w:val="20"/>
                <w:szCs w:val="20"/>
              </w:rPr>
              <w:t>357.000</w:t>
            </w:r>
          </w:p>
        </w:tc>
        <w:tc>
          <w:tcPr>
            <w:tcW w:w="0" w:type="auto"/>
            <w:shd w:val="clear" w:color="auto" w:fill="FFFFFF"/>
            <w:noWrap/>
            <w:tcMar>
              <w:top w:w="15" w:type="dxa"/>
              <w:left w:w="105" w:type="dxa"/>
              <w:bottom w:w="15" w:type="dxa"/>
              <w:right w:w="105" w:type="dxa"/>
            </w:tcMar>
            <w:hideMark/>
          </w:tcPr>
          <w:p w14:paraId="361A6FB0" w14:textId="77777777" w:rsidR="00FF69F8" w:rsidRPr="00FF69F8" w:rsidRDefault="00FF69F8" w:rsidP="00FF69F8">
            <w:pPr>
              <w:rPr>
                <w:rFonts w:cs="Arial"/>
                <w:sz w:val="20"/>
                <w:szCs w:val="20"/>
              </w:rPr>
            </w:pPr>
            <w:r w:rsidRPr="00FF69F8">
              <w:rPr>
                <w:rFonts w:cs="Arial"/>
                <w:sz w:val="20"/>
                <w:szCs w:val="20"/>
              </w:rPr>
              <w:t>7.000</w:t>
            </w:r>
          </w:p>
        </w:tc>
        <w:tc>
          <w:tcPr>
            <w:tcW w:w="0" w:type="auto"/>
            <w:shd w:val="clear" w:color="auto" w:fill="FFFFFF"/>
            <w:noWrap/>
            <w:tcMar>
              <w:top w:w="15" w:type="dxa"/>
              <w:left w:w="105" w:type="dxa"/>
              <w:bottom w:w="15" w:type="dxa"/>
              <w:right w:w="105" w:type="dxa"/>
            </w:tcMar>
            <w:hideMark/>
          </w:tcPr>
          <w:p w14:paraId="2F3B8091" w14:textId="77777777" w:rsidR="00FF69F8" w:rsidRPr="00FF69F8" w:rsidRDefault="00FF69F8" w:rsidP="00FF69F8">
            <w:pPr>
              <w:rPr>
                <w:rFonts w:cs="Arial"/>
                <w:sz w:val="20"/>
                <w:szCs w:val="20"/>
              </w:rPr>
            </w:pPr>
            <w:r w:rsidRPr="00FF69F8">
              <w:rPr>
                <w:rFonts w:cs="Arial"/>
                <w:sz w:val="20"/>
                <w:szCs w:val="20"/>
              </w:rPr>
              <w:t>15.000</w:t>
            </w:r>
          </w:p>
        </w:tc>
        <w:tc>
          <w:tcPr>
            <w:tcW w:w="0" w:type="auto"/>
            <w:shd w:val="clear" w:color="auto" w:fill="FFFFFF"/>
            <w:noWrap/>
            <w:tcMar>
              <w:top w:w="15" w:type="dxa"/>
              <w:left w:w="105" w:type="dxa"/>
              <w:bottom w:w="15" w:type="dxa"/>
              <w:right w:w="105" w:type="dxa"/>
            </w:tcMar>
            <w:hideMark/>
          </w:tcPr>
          <w:p w14:paraId="18BFF50C" w14:textId="77777777" w:rsidR="00FF69F8" w:rsidRPr="00FF69F8" w:rsidRDefault="00FF69F8" w:rsidP="00FF69F8">
            <w:pPr>
              <w:rPr>
                <w:rFonts w:cs="Arial"/>
                <w:sz w:val="20"/>
                <w:szCs w:val="20"/>
              </w:rPr>
            </w:pPr>
            <w:r w:rsidRPr="00FF69F8">
              <w:rPr>
                <w:rFonts w:cs="Arial"/>
                <w:sz w:val="20"/>
                <w:szCs w:val="20"/>
              </w:rPr>
              <w:t>24.000</w:t>
            </w:r>
          </w:p>
        </w:tc>
      </w:tr>
    </w:tbl>
    <w:p w14:paraId="0AC06271" w14:textId="77777777" w:rsidR="00FF69F8" w:rsidRPr="00FF69F8" w:rsidRDefault="00FF69F8" w:rsidP="00FF69F8">
      <w:pPr>
        <w:rPr>
          <w:rFonts w:cs="Arial"/>
          <w:sz w:val="20"/>
          <w:szCs w:val="20"/>
        </w:rPr>
      </w:pPr>
    </w:p>
    <w:p w14:paraId="118D2D05" w14:textId="77777777" w:rsidR="00FF69F8" w:rsidRPr="00FF69F8" w:rsidRDefault="00FF69F8" w:rsidP="00FF69F8">
      <w:pPr>
        <w:rPr>
          <w:rFonts w:cs="Arial"/>
          <w:sz w:val="20"/>
          <w:szCs w:val="20"/>
        </w:rPr>
      </w:pPr>
      <w:r w:rsidRPr="00FF69F8">
        <w:rPr>
          <w:rFonts w:cs="Arial"/>
          <w:sz w:val="20"/>
          <w:szCs w:val="20"/>
        </w:rPr>
        <w:t>Prueba T de dos muestras e IC</w:t>
      </w:r>
    </w:p>
    <w:p w14:paraId="7004D37C" w14:textId="77777777" w:rsidR="00FF69F8" w:rsidRPr="00FF69F8" w:rsidRDefault="00FF69F8" w:rsidP="00FF69F8">
      <w:pPr>
        <w:rPr>
          <w:rFonts w:cs="Arial"/>
          <w:sz w:val="20"/>
          <w:szCs w:val="20"/>
        </w:rPr>
      </w:pPr>
      <w:r w:rsidRPr="00FF69F8">
        <w:rPr>
          <w:rFonts w:cs="Arial"/>
          <w:sz w:val="20"/>
          <w:szCs w:val="20"/>
        </w:rPr>
        <w:t>T DE DOS MUESTRAS PARA RESISTENCIA DE SONORA GESTANTES VS PUEBLA GESTANTES</w:t>
      </w:r>
    </w:p>
    <w:p w14:paraId="04321E82" w14:textId="77777777" w:rsidR="00FF69F8" w:rsidRPr="00FF69F8" w:rsidRDefault="00FF69F8" w:rsidP="00FF69F8">
      <w:pPr>
        <w:rPr>
          <w:rFonts w:cs="Arial"/>
          <w:sz w:val="20"/>
          <w:szCs w:val="20"/>
        </w:rPr>
      </w:pPr>
      <w:r w:rsidRPr="00FF69F8">
        <w:rPr>
          <w:rFonts w:cs="Arial"/>
          <w:sz w:val="20"/>
          <w:szCs w:val="20"/>
        </w:rPr>
        <w:t>Método</w:t>
      </w:r>
    </w:p>
    <w:tbl>
      <w:tblPr>
        <w:tblW w:w="0" w:type="auto"/>
        <w:tblCellMar>
          <w:top w:w="15" w:type="dxa"/>
          <w:left w:w="15" w:type="dxa"/>
          <w:bottom w:w="15" w:type="dxa"/>
          <w:right w:w="15" w:type="dxa"/>
        </w:tblCellMar>
        <w:tblLook w:val="04A0" w:firstRow="1" w:lastRow="0" w:firstColumn="1" w:lastColumn="0" w:noHBand="0" w:noVBand="1"/>
      </w:tblPr>
      <w:tblGrid>
        <w:gridCol w:w="2480"/>
      </w:tblGrid>
      <w:tr w:rsidR="00FF69F8" w:rsidRPr="00FF69F8" w14:paraId="6854A445" w14:textId="77777777" w:rsidTr="004665F4">
        <w:tc>
          <w:tcPr>
            <w:tcW w:w="0" w:type="auto"/>
            <w:shd w:val="clear" w:color="auto" w:fill="FFFFFF"/>
            <w:noWrap/>
            <w:tcMar>
              <w:top w:w="15" w:type="dxa"/>
              <w:left w:w="105" w:type="dxa"/>
              <w:bottom w:w="15" w:type="dxa"/>
              <w:right w:w="105" w:type="dxa"/>
            </w:tcMar>
            <w:hideMark/>
          </w:tcPr>
          <w:p w14:paraId="11C9086B" w14:textId="77777777" w:rsidR="00FF69F8" w:rsidRPr="00FF69F8" w:rsidRDefault="00FF69F8" w:rsidP="00FF69F8">
            <w:pPr>
              <w:rPr>
                <w:rFonts w:cs="Arial"/>
                <w:sz w:val="20"/>
                <w:szCs w:val="20"/>
              </w:rPr>
            </w:pPr>
            <w:r w:rsidRPr="00FF69F8">
              <w:rPr>
                <w:rFonts w:cs="Arial"/>
                <w:sz w:val="20"/>
                <w:szCs w:val="20"/>
              </w:rPr>
              <w:t>μ</w:t>
            </w:r>
            <w:r w:rsidRPr="00FF69F8">
              <w:rPr>
                <w:rFonts w:ascii="Adobe Caslon Pro Bold" w:hAnsi="Adobe Caslon Pro Bold" w:cs="Adobe Caslon Pro Bold"/>
                <w:sz w:val="20"/>
                <w:szCs w:val="20"/>
              </w:rPr>
              <w:t>₁</w:t>
            </w:r>
            <w:r w:rsidRPr="00FF69F8">
              <w:rPr>
                <w:rFonts w:cs="Arial"/>
                <w:sz w:val="20"/>
                <w:szCs w:val="20"/>
              </w:rPr>
              <w:t>: media de la muestra 1</w:t>
            </w:r>
          </w:p>
        </w:tc>
      </w:tr>
      <w:tr w:rsidR="00FF69F8" w:rsidRPr="00FF69F8" w14:paraId="2ABFE1DD" w14:textId="77777777" w:rsidTr="004665F4">
        <w:tc>
          <w:tcPr>
            <w:tcW w:w="0" w:type="auto"/>
            <w:shd w:val="clear" w:color="auto" w:fill="FFFFFF"/>
            <w:noWrap/>
            <w:tcMar>
              <w:top w:w="15" w:type="dxa"/>
              <w:left w:w="105" w:type="dxa"/>
              <w:bottom w:w="15" w:type="dxa"/>
              <w:right w:w="105" w:type="dxa"/>
            </w:tcMar>
            <w:hideMark/>
          </w:tcPr>
          <w:p w14:paraId="122EDC23" w14:textId="77777777" w:rsidR="00FF69F8" w:rsidRPr="00FF69F8" w:rsidRDefault="00FF69F8" w:rsidP="00FF69F8">
            <w:pPr>
              <w:rPr>
                <w:rFonts w:cs="Arial"/>
                <w:sz w:val="20"/>
                <w:szCs w:val="20"/>
              </w:rPr>
            </w:pPr>
            <w:r w:rsidRPr="00FF69F8">
              <w:rPr>
                <w:rFonts w:cs="Arial"/>
                <w:sz w:val="20"/>
                <w:szCs w:val="20"/>
              </w:rPr>
              <w:t>µ</w:t>
            </w:r>
            <w:r w:rsidRPr="00FF69F8">
              <w:rPr>
                <w:rFonts w:ascii="Adobe Caslon Pro Bold" w:hAnsi="Adobe Caslon Pro Bold" w:cs="Adobe Caslon Pro Bold"/>
                <w:sz w:val="20"/>
                <w:szCs w:val="20"/>
              </w:rPr>
              <w:t>₂</w:t>
            </w:r>
            <w:r w:rsidRPr="00FF69F8">
              <w:rPr>
                <w:rFonts w:cs="Arial"/>
                <w:sz w:val="20"/>
                <w:szCs w:val="20"/>
              </w:rPr>
              <w:t>: media de la muestra 2</w:t>
            </w:r>
          </w:p>
        </w:tc>
      </w:tr>
      <w:tr w:rsidR="00FF69F8" w:rsidRPr="00FF69F8" w14:paraId="648D72FD" w14:textId="77777777" w:rsidTr="004665F4">
        <w:tc>
          <w:tcPr>
            <w:tcW w:w="0" w:type="auto"/>
            <w:shd w:val="clear" w:color="auto" w:fill="FFFFFF"/>
            <w:noWrap/>
            <w:tcMar>
              <w:top w:w="15" w:type="dxa"/>
              <w:left w:w="105" w:type="dxa"/>
              <w:bottom w:w="15" w:type="dxa"/>
              <w:right w:w="105" w:type="dxa"/>
            </w:tcMar>
            <w:hideMark/>
          </w:tcPr>
          <w:p w14:paraId="1E48A923" w14:textId="77777777" w:rsidR="00FF69F8" w:rsidRPr="00FF69F8" w:rsidRDefault="00FF69F8" w:rsidP="00FF69F8">
            <w:pPr>
              <w:rPr>
                <w:rFonts w:cs="Arial"/>
                <w:sz w:val="20"/>
                <w:szCs w:val="20"/>
              </w:rPr>
            </w:pPr>
            <w:r w:rsidRPr="00FF69F8">
              <w:rPr>
                <w:rFonts w:cs="Arial"/>
                <w:sz w:val="20"/>
                <w:szCs w:val="20"/>
              </w:rPr>
              <w:t>Diferencia: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p>
        </w:tc>
      </w:tr>
    </w:tbl>
    <w:p w14:paraId="2181347F" w14:textId="77777777" w:rsidR="00FF69F8" w:rsidRPr="00FF69F8" w:rsidRDefault="00FF69F8" w:rsidP="00FF69F8">
      <w:pPr>
        <w:rPr>
          <w:rFonts w:cs="Arial"/>
          <w:i/>
          <w:iCs/>
          <w:sz w:val="20"/>
          <w:szCs w:val="20"/>
        </w:rPr>
      </w:pPr>
      <w:r w:rsidRPr="00FF69F8">
        <w:rPr>
          <w:rFonts w:cs="Arial"/>
          <w:i/>
          <w:iCs/>
          <w:sz w:val="20"/>
          <w:szCs w:val="20"/>
        </w:rPr>
        <w:t>No se presupuso igualdad de varianzas para este análisis.</w:t>
      </w:r>
    </w:p>
    <w:p w14:paraId="74C7A4C8" w14:textId="77777777" w:rsidR="00FF69F8" w:rsidRPr="00FF69F8" w:rsidRDefault="00FF69F8" w:rsidP="00FF69F8">
      <w:pPr>
        <w:rPr>
          <w:rFonts w:cs="Arial"/>
          <w:sz w:val="20"/>
          <w:szCs w:val="20"/>
        </w:rPr>
      </w:pPr>
      <w:r w:rsidRPr="00FF69F8">
        <w:rPr>
          <w:rFonts w:cs="Arial"/>
          <w:sz w:val="20"/>
          <w:szCs w:val="20"/>
        </w:rPr>
        <w:t>Estadísticas descriptivas</w:t>
      </w:r>
    </w:p>
    <w:tbl>
      <w:tblPr>
        <w:tblW w:w="0" w:type="auto"/>
        <w:tblCellMar>
          <w:top w:w="15" w:type="dxa"/>
          <w:left w:w="15" w:type="dxa"/>
          <w:bottom w:w="15" w:type="dxa"/>
          <w:right w:w="15" w:type="dxa"/>
        </w:tblCellMar>
        <w:tblLook w:val="04A0" w:firstRow="1" w:lastRow="0" w:firstColumn="1" w:lastColumn="0" w:noHBand="0" w:noVBand="1"/>
      </w:tblPr>
      <w:tblGrid>
        <w:gridCol w:w="1100"/>
        <w:gridCol w:w="433"/>
        <w:gridCol w:w="755"/>
        <w:gridCol w:w="1066"/>
        <w:gridCol w:w="989"/>
      </w:tblGrid>
      <w:tr w:rsidR="00FF69F8" w:rsidRPr="00FF69F8" w14:paraId="00CAD09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A0972C9" w14:textId="77777777" w:rsidR="00FF69F8" w:rsidRPr="00FF69F8" w:rsidRDefault="00FF69F8" w:rsidP="00FF69F8">
            <w:pPr>
              <w:rPr>
                <w:rFonts w:cs="Arial"/>
                <w:sz w:val="20"/>
                <w:szCs w:val="20"/>
              </w:rPr>
            </w:pPr>
            <w:r w:rsidRPr="00FF69F8">
              <w:rPr>
                <w:rFonts w:cs="Arial"/>
                <w:sz w:val="20"/>
                <w:szCs w:val="20"/>
              </w:rPr>
              <w:lastRenderedPageBreak/>
              <w:t>Muestra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8552AD" w14:textId="77777777" w:rsidR="00FF69F8" w:rsidRPr="00FF69F8" w:rsidRDefault="00FF69F8" w:rsidP="00FF69F8">
            <w:pPr>
              <w:rPr>
                <w:rFonts w:cs="Arial"/>
                <w:sz w:val="20"/>
                <w:szCs w:val="20"/>
              </w:rPr>
            </w:pPr>
            <w:r w:rsidRPr="00FF69F8">
              <w:rPr>
                <w:rFonts w:cs="Arial"/>
                <w:sz w:val="20"/>
                <w:szCs w:val="20"/>
              </w:rPr>
              <w:t>N</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C17F87"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463F39" w14:textId="77777777" w:rsidR="00FF69F8" w:rsidRPr="00FF69F8" w:rsidRDefault="00FF69F8" w:rsidP="00FF69F8">
            <w:pPr>
              <w:rPr>
                <w:rFonts w:cs="Arial"/>
                <w:sz w:val="20"/>
                <w:szCs w:val="20"/>
              </w:rPr>
            </w:pPr>
            <w:proofErr w:type="spellStart"/>
            <w:r w:rsidRPr="00FF69F8">
              <w:rPr>
                <w:rFonts w:cs="Arial"/>
                <w:sz w:val="20"/>
                <w:szCs w:val="20"/>
              </w:rPr>
              <w:t>Desv.Est</w:t>
            </w:r>
            <w:proofErr w:type="spellEnd"/>
            <w:r w:rsidRPr="00FF69F8">
              <w:rPr>
                <w:rFonts w:cs="Arial"/>
                <w:sz w:val="20"/>
                <w:szCs w:val="20"/>
              </w:rPr>
              <w: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3F45E19"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r>
      <w:tr w:rsidR="00FF69F8" w:rsidRPr="00FF69F8" w14:paraId="76CB13F3" w14:textId="77777777" w:rsidTr="004665F4">
        <w:tc>
          <w:tcPr>
            <w:tcW w:w="0" w:type="auto"/>
            <w:shd w:val="clear" w:color="auto" w:fill="FFFFFF"/>
            <w:noWrap/>
            <w:tcMar>
              <w:top w:w="15" w:type="dxa"/>
              <w:left w:w="105" w:type="dxa"/>
              <w:bottom w:w="15" w:type="dxa"/>
              <w:right w:w="105" w:type="dxa"/>
            </w:tcMar>
            <w:hideMark/>
          </w:tcPr>
          <w:p w14:paraId="7FB196F5" w14:textId="77777777" w:rsidR="00FF69F8" w:rsidRPr="00FF69F8" w:rsidRDefault="00FF69F8" w:rsidP="00FF69F8">
            <w:pPr>
              <w:rPr>
                <w:rFonts w:cs="Arial"/>
                <w:sz w:val="20"/>
                <w:szCs w:val="20"/>
              </w:rPr>
            </w:pPr>
            <w:r w:rsidRPr="00FF69F8">
              <w:rPr>
                <w:rFonts w:cs="Arial"/>
                <w:sz w:val="20"/>
                <w:szCs w:val="20"/>
              </w:rPr>
              <w:t>Muestra 1</w:t>
            </w:r>
          </w:p>
        </w:tc>
        <w:tc>
          <w:tcPr>
            <w:tcW w:w="0" w:type="auto"/>
            <w:shd w:val="clear" w:color="auto" w:fill="FFFFFF"/>
            <w:noWrap/>
            <w:tcMar>
              <w:top w:w="15" w:type="dxa"/>
              <w:left w:w="105" w:type="dxa"/>
              <w:bottom w:w="15" w:type="dxa"/>
              <w:right w:w="105" w:type="dxa"/>
            </w:tcMar>
            <w:hideMark/>
          </w:tcPr>
          <w:p w14:paraId="5AF92E3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46FBB7E" w14:textId="77777777" w:rsidR="00FF69F8" w:rsidRPr="00FF69F8" w:rsidRDefault="00FF69F8" w:rsidP="00FF69F8">
            <w:pPr>
              <w:rPr>
                <w:rFonts w:cs="Arial"/>
                <w:sz w:val="20"/>
                <w:szCs w:val="20"/>
              </w:rPr>
            </w:pPr>
            <w:r w:rsidRPr="00FF69F8">
              <w:rPr>
                <w:rFonts w:cs="Arial"/>
                <w:sz w:val="20"/>
                <w:szCs w:val="20"/>
              </w:rPr>
              <w:t>14.17</w:t>
            </w:r>
          </w:p>
        </w:tc>
        <w:tc>
          <w:tcPr>
            <w:tcW w:w="0" w:type="auto"/>
            <w:shd w:val="clear" w:color="auto" w:fill="FFFFFF"/>
            <w:noWrap/>
            <w:tcMar>
              <w:top w:w="15" w:type="dxa"/>
              <w:left w:w="105" w:type="dxa"/>
              <w:bottom w:w="15" w:type="dxa"/>
              <w:right w:w="105" w:type="dxa"/>
            </w:tcMar>
            <w:hideMark/>
          </w:tcPr>
          <w:p w14:paraId="6D78A8BD" w14:textId="77777777" w:rsidR="00FF69F8" w:rsidRPr="00FF69F8" w:rsidRDefault="00FF69F8" w:rsidP="00FF69F8">
            <w:pPr>
              <w:rPr>
                <w:rFonts w:cs="Arial"/>
                <w:sz w:val="20"/>
                <w:szCs w:val="20"/>
              </w:rPr>
            </w:pPr>
            <w:r w:rsidRPr="00FF69F8">
              <w:rPr>
                <w:rFonts w:cs="Arial"/>
                <w:sz w:val="20"/>
                <w:szCs w:val="20"/>
              </w:rPr>
              <w:t>4.38</w:t>
            </w:r>
          </w:p>
        </w:tc>
        <w:tc>
          <w:tcPr>
            <w:tcW w:w="0" w:type="auto"/>
            <w:shd w:val="clear" w:color="auto" w:fill="FFFFFF"/>
            <w:noWrap/>
            <w:tcMar>
              <w:top w:w="15" w:type="dxa"/>
              <w:left w:w="105" w:type="dxa"/>
              <w:bottom w:w="15" w:type="dxa"/>
              <w:right w:w="105" w:type="dxa"/>
            </w:tcMar>
            <w:hideMark/>
          </w:tcPr>
          <w:p w14:paraId="48EE3DF1" w14:textId="77777777" w:rsidR="00FF69F8" w:rsidRPr="00FF69F8" w:rsidRDefault="00FF69F8" w:rsidP="00FF69F8">
            <w:pPr>
              <w:rPr>
                <w:rFonts w:cs="Arial"/>
                <w:sz w:val="20"/>
                <w:szCs w:val="20"/>
              </w:rPr>
            </w:pPr>
            <w:r w:rsidRPr="00FF69F8">
              <w:rPr>
                <w:rFonts w:cs="Arial"/>
                <w:sz w:val="20"/>
                <w:szCs w:val="20"/>
              </w:rPr>
              <w:t>0.88</w:t>
            </w:r>
          </w:p>
        </w:tc>
      </w:tr>
      <w:tr w:rsidR="00FF69F8" w:rsidRPr="00FF69F8" w14:paraId="0479D860" w14:textId="77777777" w:rsidTr="004665F4">
        <w:tc>
          <w:tcPr>
            <w:tcW w:w="0" w:type="auto"/>
            <w:shd w:val="clear" w:color="auto" w:fill="FFFFFF"/>
            <w:noWrap/>
            <w:tcMar>
              <w:top w:w="15" w:type="dxa"/>
              <w:left w:w="105" w:type="dxa"/>
              <w:bottom w:w="15" w:type="dxa"/>
              <w:right w:w="105" w:type="dxa"/>
            </w:tcMar>
            <w:hideMark/>
          </w:tcPr>
          <w:p w14:paraId="67C94377" w14:textId="77777777" w:rsidR="00FF69F8" w:rsidRPr="00FF69F8" w:rsidRDefault="00FF69F8" w:rsidP="00FF69F8">
            <w:pPr>
              <w:rPr>
                <w:rFonts w:cs="Arial"/>
                <w:sz w:val="20"/>
                <w:szCs w:val="20"/>
              </w:rPr>
            </w:pPr>
            <w:r w:rsidRPr="00FF69F8">
              <w:rPr>
                <w:rFonts w:cs="Arial"/>
                <w:sz w:val="20"/>
                <w:szCs w:val="20"/>
              </w:rPr>
              <w:t>Muestra 2</w:t>
            </w:r>
          </w:p>
        </w:tc>
        <w:tc>
          <w:tcPr>
            <w:tcW w:w="0" w:type="auto"/>
            <w:shd w:val="clear" w:color="auto" w:fill="FFFFFF"/>
            <w:noWrap/>
            <w:tcMar>
              <w:top w:w="15" w:type="dxa"/>
              <w:left w:w="105" w:type="dxa"/>
              <w:bottom w:w="15" w:type="dxa"/>
              <w:right w:w="105" w:type="dxa"/>
            </w:tcMar>
            <w:hideMark/>
          </w:tcPr>
          <w:p w14:paraId="2F2E258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862FBE6" w14:textId="77777777" w:rsidR="00FF69F8" w:rsidRPr="00FF69F8" w:rsidRDefault="00FF69F8" w:rsidP="00FF69F8">
            <w:pPr>
              <w:rPr>
                <w:rFonts w:cs="Arial"/>
                <w:sz w:val="20"/>
                <w:szCs w:val="20"/>
              </w:rPr>
            </w:pPr>
            <w:r w:rsidRPr="00FF69F8">
              <w:rPr>
                <w:rFonts w:cs="Arial"/>
                <w:sz w:val="20"/>
                <w:szCs w:val="20"/>
              </w:rPr>
              <w:t>13.80</w:t>
            </w:r>
          </w:p>
        </w:tc>
        <w:tc>
          <w:tcPr>
            <w:tcW w:w="0" w:type="auto"/>
            <w:shd w:val="clear" w:color="auto" w:fill="FFFFFF"/>
            <w:noWrap/>
            <w:tcMar>
              <w:top w:w="15" w:type="dxa"/>
              <w:left w:w="105" w:type="dxa"/>
              <w:bottom w:w="15" w:type="dxa"/>
              <w:right w:w="105" w:type="dxa"/>
            </w:tcMar>
            <w:hideMark/>
          </w:tcPr>
          <w:p w14:paraId="28665516" w14:textId="77777777" w:rsidR="00FF69F8" w:rsidRPr="00FF69F8" w:rsidRDefault="00FF69F8" w:rsidP="00FF69F8">
            <w:pPr>
              <w:rPr>
                <w:rFonts w:cs="Arial"/>
                <w:sz w:val="20"/>
                <w:szCs w:val="20"/>
              </w:rPr>
            </w:pPr>
            <w:r w:rsidRPr="00FF69F8">
              <w:rPr>
                <w:rFonts w:cs="Arial"/>
                <w:sz w:val="20"/>
                <w:szCs w:val="20"/>
              </w:rPr>
              <w:t>5.28</w:t>
            </w:r>
          </w:p>
        </w:tc>
        <w:tc>
          <w:tcPr>
            <w:tcW w:w="0" w:type="auto"/>
            <w:shd w:val="clear" w:color="auto" w:fill="FFFFFF"/>
            <w:noWrap/>
            <w:tcMar>
              <w:top w:w="15" w:type="dxa"/>
              <w:left w:w="105" w:type="dxa"/>
              <w:bottom w:w="15" w:type="dxa"/>
              <w:right w:w="105" w:type="dxa"/>
            </w:tcMar>
            <w:hideMark/>
          </w:tcPr>
          <w:p w14:paraId="78DAFF1C" w14:textId="77777777" w:rsidR="00FF69F8" w:rsidRPr="00FF69F8" w:rsidRDefault="00FF69F8" w:rsidP="00FF69F8">
            <w:pPr>
              <w:rPr>
                <w:rFonts w:cs="Arial"/>
                <w:sz w:val="20"/>
                <w:szCs w:val="20"/>
              </w:rPr>
            </w:pPr>
            <w:r w:rsidRPr="00FF69F8">
              <w:rPr>
                <w:rFonts w:cs="Arial"/>
                <w:sz w:val="20"/>
                <w:szCs w:val="20"/>
              </w:rPr>
              <w:t>0.75</w:t>
            </w:r>
          </w:p>
        </w:tc>
      </w:tr>
    </w:tbl>
    <w:p w14:paraId="516E9073" w14:textId="77777777" w:rsidR="00FF69F8" w:rsidRPr="00FF69F8" w:rsidRDefault="00FF69F8" w:rsidP="00FF69F8">
      <w:pPr>
        <w:rPr>
          <w:rFonts w:cs="Arial"/>
          <w:sz w:val="20"/>
          <w:szCs w:val="20"/>
        </w:rPr>
      </w:pPr>
      <w:r w:rsidRPr="00FF69F8">
        <w:rPr>
          <w:rFonts w:cs="Arial"/>
          <w:sz w:val="20"/>
          <w:szCs w:val="20"/>
        </w:rPr>
        <w:t>Estimación de la diferencia</w:t>
      </w:r>
    </w:p>
    <w:tbl>
      <w:tblPr>
        <w:tblW w:w="0" w:type="auto"/>
        <w:tblCellMar>
          <w:top w:w="15" w:type="dxa"/>
          <w:left w:w="15" w:type="dxa"/>
          <w:bottom w:w="15" w:type="dxa"/>
          <w:right w:w="15" w:type="dxa"/>
        </w:tblCellMar>
        <w:tblLook w:val="04A0" w:firstRow="1" w:lastRow="0" w:firstColumn="1" w:lastColumn="0" w:noHBand="0" w:noVBand="1"/>
      </w:tblPr>
      <w:tblGrid>
        <w:gridCol w:w="1111"/>
        <w:gridCol w:w="1300"/>
      </w:tblGrid>
      <w:tr w:rsidR="00FF69F8" w:rsidRPr="00FF69F8" w14:paraId="3513190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9A860C0" w14:textId="77777777" w:rsidR="00FF69F8" w:rsidRPr="00FF69F8" w:rsidRDefault="00FF69F8" w:rsidP="00FF69F8">
            <w:pPr>
              <w:rPr>
                <w:rFonts w:cs="Arial"/>
                <w:sz w:val="20"/>
                <w:szCs w:val="20"/>
              </w:rPr>
            </w:pPr>
            <w:r w:rsidRPr="00FF69F8">
              <w:rPr>
                <w:rFonts w:cs="Arial"/>
                <w:sz w:val="20"/>
                <w:szCs w:val="20"/>
              </w:rPr>
              <w:t>Diferencia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B945879" w14:textId="77777777" w:rsidR="00FF69F8" w:rsidRPr="00FF69F8" w:rsidRDefault="00FF69F8" w:rsidP="00FF69F8">
            <w:pPr>
              <w:rPr>
                <w:rFonts w:cs="Arial"/>
                <w:sz w:val="20"/>
                <w:szCs w:val="20"/>
              </w:rPr>
            </w:pPr>
            <w:r w:rsidRPr="00FF69F8">
              <w:rPr>
                <w:rFonts w:cs="Arial"/>
                <w:sz w:val="20"/>
                <w:szCs w:val="20"/>
              </w:rPr>
              <w:t>IC de 95%</w:t>
            </w:r>
            <w:r w:rsidRPr="00FF69F8">
              <w:rPr>
                <w:rFonts w:cs="Arial"/>
                <w:sz w:val="20"/>
                <w:szCs w:val="20"/>
              </w:rPr>
              <w:br/>
              <w:t>para la</w:t>
            </w:r>
            <w:r w:rsidRPr="00FF69F8">
              <w:rPr>
                <w:rFonts w:cs="Arial"/>
                <w:sz w:val="20"/>
                <w:szCs w:val="20"/>
              </w:rPr>
              <w:br/>
              <w:t>diferencia</w:t>
            </w:r>
          </w:p>
        </w:tc>
      </w:tr>
      <w:tr w:rsidR="00FF69F8" w:rsidRPr="00FF69F8" w14:paraId="164F135D" w14:textId="77777777" w:rsidTr="004665F4">
        <w:tc>
          <w:tcPr>
            <w:tcW w:w="0" w:type="auto"/>
            <w:shd w:val="clear" w:color="auto" w:fill="FFFFFF"/>
            <w:noWrap/>
            <w:tcMar>
              <w:top w:w="15" w:type="dxa"/>
              <w:left w:w="105" w:type="dxa"/>
              <w:bottom w:w="15" w:type="dxa"/>
              <w:right w:w="105" w:type="dxa"/>
            </w:tcMar>
            <w:hideMark/>
          </w:tcPr>
          <w:p w14:paraId="38B44A82" w14:textId="77777777" w:rsidR="00FF69F8" w:rsidRPr="00FF69F8" w:rsidRDefault="00FF69F8" w:rsidP="00FF69F8">
            <w:pPr>
              <w:rPr>
                <w:rFonts w:cs="Arial"/>
                <w:sz w:val="20"/>
                <w:szCs w:val="20"/>
              </w:rPr>
            </w:pPr>
            <w:r w:rsidRPr="00FF69F8">
              <w:rPr>
                <w:rFonts w:cs="Arial"/>
                <w:sz w:val="20"/>
                <w:szCs w:val="20"/>
              </w:rPr>
              <w:t>0.38</w:t>
            </w:r>
          </w:p>
        </w:tc>
        <w:tc>
          <w:tcPr>
            <w:tcW w:w="0" w:type="auto"/>
            <w:shd w:val="clear" w:color="auto" w:fill="FFFFFF"/>
            <w:noWrap/>
            <w:tcMar>
              <w:top w:w="15" w:type="dxa"/>
              <w:left w:w="105" w:type="dxa"/>
              <w:bottom w:w="15" w:type="dxa"/>
              <w:right w:w="105" w:type="dxa"/>
            </w:tcMar>
            <w:hideMark/>
          </w:tcPr>
          <w:p w14:paraId="779B27B4" w14:textId="77777777" w:rsidR="00FF69F8" w:rsidRPr="00FF69F8" w:rsidRDefault="00FF69F8" w:rsidP="00FF69F8">
            <w:pPr>
              <w:rPr>
                <w:rFonts w:cs="Arial"/>
                <w:sz w:val="20"/>
                <w:szCs w:val="20"/>
              </w:rPr>
            </w:pPr>
            <w:r w:rsidRPr="00FF69F8">
              <w:rPr>
                <w:rFonts w:cs="Arial"/>
                <w:sz w:val="20"/>
                <w:szCs w:val="20"/>
              </w:rPr>
              <w:t>(-1.93, 2.69)</w:t>
            </w:r>
          </w:p>
        </w:tc>
      </w:tr>
    </w:tbl>
    <w:p w14:paraId="72A68AB5" w14:textId="77777777" w:rsidR="00FF69F8" w:rsidRPr="00FF69F8" w:rsidRDefault="00FF69F8" w:rsidP="00FF69F8">
      <w:pPr>
        <w:rPr>
          <w:rFonts w:cs="Arial"/>
          <w:sz w:val="20"/>
          <w:szCs w:val="20"/>
        </w:rPr>
      </w:pPr>
      <w:r w:rsidRPr="00FF69F8">
        <w:rPr>
          <w:rFonts w:cs="Arial"/>
          <w:sz w:val="20"/>
          <w:szCs w:val="20"/>
        </w:rPr>
        <w:t>Prueba</w:t>
      </w:r>
    </w:p>
    <w:tbl>
      <w:tblPr>
        <w:tblW w:w="0" w:type="auto"/>
        <w:tblCellMar>
          <w:top w:w="15" w:type="dxa"/>
          <w:left w:w="15" w:type="dxa"/>
          <w:bottom w:w="15" w:type="dxa"/>
          <w:right w:w="15" w:type="dxa"/>
        </w:tblCellMar>
        <w:tblLook w:val="04A0" w:firstRow="1" w:lastRow="0" w:firstColumn="1" w:lastColumn="0" w:noHBand="0" w:noVBand="1"/>
      </w:tblPr>
      <w:tblGrid>
        <w:gridCol w:w="1700"/>
        <w:gridCol w:w="1405"/>
      </w:tblGrid>
      <w:tr w:rsidR="00FF69F8" w:rsidRPr="00FF69F8" w14:paraId="5C752833" w14:textId="77777777" w:rsidTr="004665F4">
        <w:tc>
          <w:tcPr>
            <w:tcW w:w="0" w:type="auto"/>
            <w:shd w:val="clear" w:color="auto" w:fill="FFFFFF"/>
            <w:noWrap/>
            <w:tcMar>
              <w:top w:w="15" w:type="dxa"/>
              <w:left w:w="105" w:type="dxa"/>
              <w:bottom w:w="15" w:type="dxa"/>
              <w:right w:w="105" w:type="dxa"/>
            </w:tcMar>
            <w:hideMark/>
          </w:tcPr>
          <w:p w14:paraId="7A243D3C"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nula</w:t>
            </w:r>
          </w:p>
        </w:tc>
        <w:tc>
          <w:tcPr>
            <w:tcW w:w="0" w:type="auto"/>
            <w:shd w:val="clear" w:color="auto" w:fill="FFFFFF"/>
            <w:noWrap/>
            <w:tcMar>
              <w:top w:w="15" w:type="dxa"/>
              <w:left w:w="105" w:type="dxa"/>
              <w:bottom w:w="15" w:type="dxa"/>
              <w:right w:w="105" w:type="dxa"/>
            </w:tcMar>
            <w:hideMark/>
          </w:tcPr>
          <w:p w14:paraId="5B4E0DD2"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₀</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r w:rsidR="00FF69F8" w:rsidRPr="00FF69F8" w14:paraId="4D04C9EB" w14:textId="77777777" w:rsidTr="004665F4">
        <w:tc>
          <w:tcPr>
            <w:tcW w:w="0" w:type="auto"/>
            <w:shd w:val="clear" w:color="auto" w:fill="FFFFFF"/>
            <w:noWrap/>
            <w:tcMar>
              <w:top w:w="15" w:type="dxa"/>
              <w:left w:w="105" w:type="dxa"/>
              <w:bottom w:w="15" w:type="dxa"/>
              <w:right w:w="105" w:type="dxa"/>
            </w:tcMar>
            <w:hideMark/>
          </w:tcPr>
          <w:p w14:paraId="1594107C"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alterna</w:t>
            </w:r>
          </w:p>
        </w:tc>
        <w:tc>
          <w:tcPr>
            <w:tcW w:w="0" w:type="auto"/>
            <w:shd w:val="clear" w:color="auto" w:fill="FFFFFF"/>
            <w:noWrap/>
            <w:tcMar>
              <w:top w:w="15" w:type="dxa"/>
              <w:left w:w="105" w:type="dxa"/>
              <w:bottom w:w="15" w:type="dxa"/>
              <w:right w:w="105" w:type="dxa"/>
            </w:tcMar>
            <w:hideMark/>
          </w:tcPr>
          <w:p w14:paraId="6C49245C"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₁</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bl>
    <w:p w14:paraId="4BC316CF" w14:textId="77777777" w:rsidR="00FF69F8" w:rsidRPr="00FF69F8" w:rsidRDefault="00FF69F8" w:rsidP="00FF69F8">
      <w:pPr>
        <w:rPr>
          <w:rFonts w:cs="Arial"/>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855"/>
        <w:gridCol w:w="477"/>
        <w:gridCol w:w="844"/>
      </w:tblGrid>
      <w:tr w:rsidR="00FF69F8" w:rsidRPr="00FF69F8" w14:paraId="1F4FE5B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64EE642" w14:textId="77777777" w:rsidR="00FF69F8" w:rsidRPr="00FF69F8" w:rsidRDefault="00FF69F8" w:rsidP="00FF69F8">
            <w:pPr>
              <w:rPr>
                <w:rFonts w:cs="Arial"/>
                <w:sz w:val="20"/>
                <w:szCs w:val="20"/>
              </w:rPr>
            </w:pPr>
            <w:r w:rsidRPr="00FF69F8">
              <w:rPr>
                <w:rFonts w:cs="Arial"/>
                <w:sz w:val="20"/>
                <w:szCs w:val="20"/>
              </w:rPr>
              <w:t>Valor 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BE42A65" w14:textId="77777777" w:rsidR="00FF69F8" w:rsidRPr="00FF69F8" w:rsidRDefault="00FF69F8" w:rsidP="00FF69F8">
            <w:pPr>
              <w:rPr>
                <w:rFonts w:cs="Arial"/>
                <w:sz w:val="20"/>
                <w:szCs w:val="20"/>
              </w:rPr>
            </w:pPr>
            <w:r w:rsidRPr="00FF69F8">
              <w:rPr>
                <w:rFonts w:cs="Arial"/>
                <w:sz w:val="20"/>
                <w:szCs w:val="20"/>
              </w:rPr>
              <w:t>GL</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B3B5C4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4267AC5" w14:textId="77777777" w:rsidTr="004665F4">
        <w:tc>
          <w:tcPr>
            <w:tcW w:w="0" w:type="auto"/>
            <w:shd w:val="clear" w:color="auto" w:fill="FFFFFF"/>
            <w:noWrap/>
            <w:tcMar>
              <w:top w:w="15" w:type="dxa"/>
              <w:left w:w="105" w:type="dxa"/>
              <w:bottom w:w="15" w:type="dxa"/>
              <w:right w:w="105" w:type="dxa"/>
            </w:tcMar>
            <w:hideMark/>
          </w:tcPr>
          <w:p w14:paraId="572D443F" w14:textId="77777777" w:rsidR="00FF69F8" w:rsidRPr="00FF69F8" w:rsidRDefault="00FF69F8" w:rsidP="00FF69F8">
            <w:pPr>
              <w:rPr>
                <w:rFonts w:cs="Arial"/>
                <w:sz w:val="20"/>
                <w:szCs w:val="20"/>
              </w:rPr>
            </w:pPr>
            <w:r w:rsidRPr="00FF69F8">
              <w:rPr>
                <w:rFonts w:cs="Arial"/>
                <w:sz w:val="20"/>
                <w:szCs w:val="20"/>
              </w:rPr>
              <w:t>0.33</w:t>
            </w:r>
          </w:p>
        </w:tc>
        <w:tc>
          <w:tcPr>
            <w:tcW w:w="0" w:type="auto"/>
            <w:shd w:val="clear" w:color="auto" w:fill="FFFFFF"/>
            <w:noWrap/>
            <w:tcMar>
              <w:top w:w="15" w:type="dxa"/>
              <w:left w:w="105" w:type="dxa"/>
              <w:bottom w:w="15" w:type="dxa"/>
              <w:right w:w="105" w:type="dxa"/>
            </w:tcMar>
            <w:hideMark/>
          </w:tcPr>
          <w:p w14:paraId="7EA014C0" w14:textId="77777777" w:rsidR="00FF69F8" w:rsidRPr="00FF69F8" w:rsidRDefault="00FF69F8" w:rsidP="00FF69F8">
            <w:pPr>
              <w:rPr>
                <w:rFonts w:cs="Arial"/>
                <w:sz w:val="20"/>
                <w:szCs w:val="20"/>
              </w:rPr>
            </w:pPr>
            <w:r w:rsidRPr="00FF69F8">
              <w:rPr>
                <w:rFonts w:cs="Arial"/>
                <w:sz w:val="20"/>
                <w:szCs w:val="20"/>
              </w:rPr>
              <w:t>56</w:t>
            </w:r>
          </w:p>
        </w:tc>
        <w:tc>
          <w:tcPr>
            <w:tcW w:w="0" w:type="auto"/>
            <w:shd w:val="clear" w:color="auto" w:fill="FFFFFF"/>
            <w:noWrap/>
            <w:tcMar>
              <w:top w:w="15" w:type="dxa"/>
              <w:left w:w="105" w:type="dxa"/>
              <w:bottom w:w="15" w:type="dxa"/>
              <w:right w:w="105" w:type="dxa"/>
            </w:tcMar>
            <w:hideMark/>
          </w:tcPr>
          <w:p w14:paraId="5E491138" w14:textId="77777777" w:rsidR="00FF69F8" w:rsidRPr="00FF69F8" w:rsidRDefault="00FF69F8" w:rsidP="00FF69F8">
            <w:pPr>
              <w:rPr>
                <w:rFonts w:cs="Arial"/>
                <w:sz w:val="20"/>
                <w:szCs w:val="20"/>
              </w:rPr>
            </w:pPr>
            <w:r w:rsidRPr="00FF69F8">
              <w:rPr>
                <w:rFonts w:cs="Arial"/>
                <w:sz w:val="20"/>
                <w:szCs w:val="20"/>
              </w:rPr>
              <w:t>0.743</w:t>
            </w:r>
          </w:p>
        </w:tc>
      </w:tr>
    </w:tbl>
    <w:p w14:paraId="4340A0D9" w14:textId="77777777" w:rsidR="00FF69F8" w:rsidRPr="00FF69F8" w:rsidRDefault="00FF69F8" w:rsidP="00FF69F8">
      <w:pPr>
        <w:rPr>
          <w:rFonts w:cs="Arial"/>
          <w:sz w:val="20"/>
          <w:szCs w:val="20"/>
        </w:rPr>
      </w:pPr>
    </w:p>
    <w:p w14:paraId="21677109" w14:textId="77777777" w:rsidR="00FF69F8" w:rsidRPr="00FF69F8" w:rsidRDefault="00FF69F8" w:rsidP="00FF69F8">
      <w:pPr>
        <w:rPr>
          <w:rFonts w:cs="Arial"/>
          <w:b/>
          <w:sz w:val="20"/>
          <w:szCs w:val="20"/>
          <w:lang w:val="en-US"/>
        </w:rPr>
      </w:pPr>
    </w:p>
    <w:p w14:paraId="186835B2" w14:textId="77777777" w:rsidR="00FF69F8" w:rsidRPr="00FF69F8" w:rsidRDefault="00FF69F8" w:rsidP="00FF69F8">
      <w:pPr>
        <w:rPr>
          <w:rFonts w:cs="Arial"/>
          <w:sz w:val="20"/>
          <w:szCs w:val="20"/>
        </w:rPr>
      </w:pPr>
      <w:r w:rsidRPr="00FF69F8">
        <w:rPr>
          <w:rFonts w:cs="Arial"/>
          <w:sz w:val="20"/>
          <w:szCs w:val="20"/>
        </w:rPr>
        <w:t>Estadísticas tabuladas: AMIKACINA, Columnas de la hoja de trabajo</w:t>
      </w:r>
    </w:p>
    <w:p w14:paraId="70E0B5D1" w14:textId="77777777" w:rsidR="00FF69F8" w:rsidRPr="00FF69F8" w:rsidRDefault="00FF69F8" w:rsidP="00FF69F8">
      <w:pPr>
        <w:rPr>
          <w:rFonts w:cs="Arial"/>
          <w:sz w:val="20"/>
          <w:szCs w:val="20"/>
        </w:rPr>
      </w:pPr>
      <w:r w:rsidRPr="00FF69F8">
        <w:rPr>
          <w:rFonts w:cs="Arial"/>
          <w:sz w:val="20"/>
          <w:szCs w:val="20"/>
        </w:rPr>
        <w:t>Filas: AMIKACINA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34"/>
        <w:gridCol w:w="1317"/>
        <w:gridCol w:w="1122"/>
        <w:gridCol w:w="666"/>
      </w:tblGrid>
      <w:tr w:rsidR="00FF69F8" w:rsidRPr="00FF69F8" w14:paraId="013EBFD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7AC100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EF0D01D"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76CB916"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1053E9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255461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F512E5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86B4D5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7820AF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2EABCA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57ECBC3" w14:textId="77777777" w:rsidTr="004665F4">
        <w:tc>
          <w:tcPr>
            <w:tcW w:w="0" w:type="auto"/>
            <w:shd w:val="clear" w:color="auto" w:fill="FFFFFF"/>
            <w:noWrap/>
            <w:tcMar>
              <w:top w:w="15" w:type="dxa"/>
              <w:left w:w="105" w:type="dxa"/>
              <w:bottom w:w="15" w:type="dxa"/>
              <w:right w:w="105" w:type="dxa"/>
            </w:tcMar>
            <w:hideMark/>
          </w:tcPr>
          <w:p w14:paraId="4C6EA2E4" w14:textId="77777777" w:rsidR="00FF69F8" w:rsidRPr="00FF69F8" w:rsidRDefault="00FF69F8" w:rsidP="00FF69F8">
            <w:pPr>
              <w:rPr>
                <w:rFonts w:cs="Arial"/>
                <w:sz w:val="20"/>
                <w:szCs w:val="20"/>
              </w:rPr>
            </w:pPr>
            <w:r w:rsidRPr="00FF69F8">
              <w:rPr>
                <w:rFonts w:cs="Arial"/>
                <w:sz w:val="20"/>
                <w:szCs w:val="20"/>
              </w:rPr>
              <w:t>Amikacina Resistente</w:t>
            </w:r>
          </w:p>
        </w:tc>
        <w:tc>
          <w:tcPr>
            <w:tcW w:w="0" w:type="auto"/>
            <w:shd w:val="clear" w:color="auto" w:fill="FFFFFF"/>
            <w:noWrap/>
            <w:tcMar>
              <w:top w:w="15" w:type="dxa"/>
              <w:left w:w="300" w:type="dxa"/>
              <w:bottom w:w="15" w:type="dxa"/>
              <w:right w:w="105" w:type="dxa"/>
            </w:tcMar>
            <w:hideMark/>
          </w:tcPr>
          <w:p w14:paraId="4B6BEA0E"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05FF0424"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234E7F85"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765D873C" w14:textId="77777777" w:rsidTr="004665F4">
        <w:tc>
          <w:tcPr>
            <w:tcW w:w="0" w:type="auto"/>
            <w:shd w:val="clear" w:color="auto" w:fill="FFFFFF"/>
            <w:noWrap/>
            <w:tcMar>
              <w:top w:w="15" w:type="dxa"/>
              <w:left w:w="105" w:type="dxa"/>
              <w:bottom w:w="15" w:type="dxa"/>
              <w:right w:w="105" w:type="dxa"/>
            </w:tcMar>
            <w:hideMark/>
          </w:tcPr>
          <w:p w14:paraId="3C5BC564" w14:textId="77777777" w:rsidR="00FF69F8" w:rsidRPr="00FF69F8" w:rsidRDefault="00FF69F8" w:rsidP="00FF69F8">
            <w:pPr>
              <w:rPr>
                <w:rFonts w:cs="Arial"/>
                <w:sz w:val="20"/>
                <w:szCs w:val="20"/>
              </w:rPr>
            </w:pPr>
            <w:r w:rsidRPr="00FF69F8">
              <w:rPr>
                <w:rFonts w:cs="Arial"/>
                <w:sz w:val="20"/>
                <w:szCs w:val="20"/>
              </w:rPr>
              <w:t>Amikacina Sensible</w:t>
            </w:r>
          </w:p>
        </w:tc>
        <w:tc>
          <w:tcPr>
            <w:tcW w:w="0" w:type="auto"/>
            <w:shd w:val="clear" w:color="auto" w:fill="FFFFFF"/>
            <w:noWrap/>
            <w:tcMar>
              <w:top w:w="15" w:type="dxa"/>
              <w:left w:w="300" w:type="dxa"/>
              <w:bottom w:w="15" w:type="dxa"/>
              <w:right w:w="105" w:type="dxa"/>
            </w:tcMar>
            <w:hideMark/>
          </w:tcPr>
          <w:p w14:paraId="27B06718"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356FCE6C"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1D4EE2BF" w14:textId="77777777" w:rsidR="00FF69F8" w:rsidRPr="00FF69F8" w:rsidRDefault="00FF69F8" w:rsidP="00FF69F8">
            <w:pPr>
              <w:rPr>
                <w:rFonts w:cs="Arial"/>
                <w:sz w:val="20"/>
                <w:szCs w:val="20"/>
              </w:rPr>
            </w:pPr>
            <w:r w:rsidRPr="00FF69F8">
              <w:rPr>
                <w:rFonts w:cs="Arial"/>
                <w:sz w:val="20"/>
                <w:szCs w:val="20"/>
              </w:rPr>
              <w:t>20</w:t>
            </w:r>
          </w:p>
        </w:tc>
      </w:tr>
      <w:tr w:rsidR="00FF69F8" w:rsidRPr="00FF69F8" w14:paraId="2A7D12F8" w14:textId="77777777" w:rsidTr="004665F4">
        <w:tc>
          <w:tcPr>
            <w:tcW w:w="0" w:type="auto"/>
            <w:shd w:val="clear" w:color="auto" w:fill="FFFFFF"/>
            <w:noWrap/>
            <w:tcMar>
              <w:top w:w="15" w:type="dxa"/>
              <w:left w:w="105" w:type="dxa"/>
              <w:bottom w:w="15" w:type="dxa"/>
              <w:right w:w="105" w:type="dxa"/>
            </w:tcMar>
            <w:hideMark/>
          </w:tcPr>
          <w:p w14:paraId="7D19FE6E"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942C90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2280B1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53EEFAA" w14:textId="77777777" w:rsidR="00FF69F8" w:rsidRPr="00FF69F8" w:rsidRDefault="00FF69F8" w:rsidP="00FF69F8">
            <w:pPr>
              <w:rPr>
                <w:rFonts w:cs="Arial"/>
                <w:sz w:val="20"/>
                <w:szCs w:val="20"/>
              </w:rPr>
            </w:pPr>
            <w:r w:rsidRPr="00FF69F8">
              <w:rPr>
                <w:rFonts w:cs="Arial"/>
                <w:sz w:val="20"/>
                <w:szCs w:val="20"/>
              </w:rPr>
              <w:t>75</w:t>
            </w:r>
          </w:p>
        </w:tc>
      </w:tr>
    </w:tbl>
    <w:p w14:paraId="1B4D6F2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4AD70A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5A0BF5E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CC76F7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3A874B9" w14:textId="77777777" w:rsidTr="004665F4">
        <w:tc>
          <w:tcPr>
            <w:tcW w:w="0" w:type="auto"/>
            <w:shd w:val="clear" w:color="auto" w:fill="FFFFFF"/>
            <w:noWrap/>
            <w:tcMar>
              <w:top w:w="15" w:type="dxa"/>
              <w:left w:w="105" w:type="dxa"/>
              <w:bottom w:w="15" w:type="dxa"/>
              <w:right w:w="105" w:type="dxa"/>
            </w:tcMar>
            <w:hideMark/>
          </w:tcPr>
          <w:p w14:paraId="17E6932A" w14:textId="77777777" w:rsidR="00FF69F8" w:rsidRPr="00FF69F8" w:rsidRDefault="00FF69F8" w:rsidP="00FF69F8">
            <w:pPr>
              <w:rPr>
                <w:rFonts w:cs="Arial"/>
                <w:sz w:val="20"/>
                <w:szCs w:val="20"/>
              </w:rPr>
            </w:pPr>
            <w:r w:rsidRPr="00FF69F8">
              <w:rPr>
                <w:rFonts w:cs="Arial"/>
                <w:sz w:val="20"/>
                <w:szCs w:val="20"/>
              </w:rPr>
              <w:t>0.0017493</w:t>
            </w:r>
          </w:p>
        </w:tc>
      </w:tr>
    </w:tbl>
    <w:p w14:paraId="7092951A" w14:textId="77777777" w:rsidR="00FF69F8" w:rsidRPr="00FF69F8" w:rsidRDefault="00FF69F8" w:rsidP="00FF69F8">
      <w:pPr>
        <w:rPr>
          <w:rFonts w:cs="Arial"/>
          <w:b/>
          <w:sz w:val="20"/>
          <w:szCs w:val="20"/>
        </w:rPr>
      </w:pPr>
    </w:p>
    <w:p w14:paraId="426EF39E" w14:textId="77777777" w:rsidR="00FF69F8" w:rsidRPr="00FF69F8" w:rsidRDefault="00FF69F8" w:rsidP="00FF69F8">
      <w:pPr>
        <w:rPr>
          <w:rFonts w:cs="Arial"/>
          <w:sz w:val="20"/>
          <w:szCs w:val="20"/>
        </w:rPr>
      </w:pPr>
      <w:r w:rsidRPr="00FF69F8">
        <w:rPr>
          <w:rFonts w:cs="Arial"/>
          <w:sz w:val="20"/>
          <w:szCs w:val="20"/>
        </w:rPr>
        <w:t>Estadísticas tabuladas: GENTAMICINA, Columnas de la hoja de trabajo</w:t>
      </w:r>
    </w:p>
    <w:p w14:paraId="3584C0E7" w14:textId="77777777" w:rsidR="00FF69F8" w:rsidRPr="00FF69F8" w:rsidRDefault="00FF69F8" w:rsidP="00FF69F8">
      <w:pPr>
        <w:rPr>
          <w:rFonts w:cs="Arial"/>
          <w:sz w:val="20"/>
          <w:szCs w:val="20"/>
        </w:rPr>
      </w:pPr>
      <w:r w:rsidRPr="00FF69F8">
        <w:rPr>
          <w:rFonts w:cs="Arial"/>
          <w:sz w:val="20"/>
          <w:szCs w:val="20"/>
        </w:rPr>
        <w:t>Filas: GENTAMICINA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34"/>
        <w:gridCol w:w="1540"/>
        <w:gridCol w:w="1345"/>
        <w:gridCol w:w="666"/>
      </w:tblGrid>
      <w:tr w:rsidR="00FF69F8" w:rsidRPr="00FF69F8" w14:paraId="441F2A2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0E922D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AEAE33B"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01C26B3"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30579D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9F3996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AA020B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C13AF1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A3128E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AFBD3A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F2856FF" w14:textId="77777777" w:rsidTr="004665F4">
        <w:tc>
          <w:tcPr>
            <w:tcW w:w="0" w:type="auto"/>
            <w:shd w:val="clear" w:color="auto" w:fill="FFFFFF"/>
            <w:noWrap/>
            <w:tcMar>
              <w:top w:w="15" w:type="dxa"/>
              <w:left w:w="105" w:type="dxa"/>
              <w:bottom w:w="15" w:type="dxa"/>
              <w:right w:w="105" w:type="dxa"/>
            </w:tcMar>
            <w:hideMark/>
          </w:tcPr>
          <w:p w14:paraId="615158FD" w14:textId="77777777" w:rsidR="00FF69F8" w:rsidRPr="00FF69F8" w:rsidRDefault="00FF69F8" w:rsidP="00FF69F8">
            <w:pPr>
              <w:rPr>
                <w:rFonts w:cs="Arial"/>
                <w:sz w:val="20"/>
                <w:szCs w:val="20"/>
              </w:rPr>
            </w:pPr>
            <w:r w:rsidRPr="00FF69F8">
              <w:rPr>
                <w:rFonts w:cs="Arial"/>
                <w:sz w:val="20"/>
                <w:szCs w:val="20"/>
              </w:rPr>
              <w:t>Gentamicina Resistente</w:t>
            </w:r>
          </w:p>
        </w:tc>
        <w:tc>
          <w:tcPr>
            <w:tcW w:w="0" w:type="auto"/>
            <w:shd w:val="clear" w:color="auto" w:fill="FFFFFF"/>
            <w:noWrap/>
            <w:tcMar>
              <w:top w:w="15" w:type="dxa"/>
              <w:left w:w="300" w:type="dxa"/>
              <w:bottom w:w="15" w:type="dxa"/>
              <w:right w:w="105" w:type="dxa"/>
            </w:tcMar>
            <w:hideMark/>
          </w:tcPr>
          <w:p w14:paraId="08CFC7D1"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2631519A"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4D144F05" w14:textId="77777777" w:rsidR="00FF69F8" w:rsidRPr="00FF69F8" w:rsidRDefault="00FF69F8" w:rsidP="00FF69F8">
            <w:pPr>
              <w:rPr>
                <w:rFonts w:cs="Arial"/>
                <w:sz w:val="20"/>
                <w:szCs w:val="20"/>
              </w:rPr>
            </w:pPr>
            <w:r w:rsidRPr="00FF69F8">
              <w:rPr>
                <w:rFonts w:cs="Arial"/>
                <w:sz w:val="20"/>
                <w:szCs w:val="20"/>
              </w:rPr>
              <w:t>35</w:t>
            </w:r>
          </w:p>
        </w:tc>
      </w:tr>
      <w:tr w:rsidR="00FF69F8" w:rsidRPr="00FF69F8" w14:paraId="174C1D5E" w14:textId="77777777" w:rsidTr="004665F4">
        <w:tc>
          <w:tcPr>
            <w:tcW w:w="0" w:type="auto"/>
            <w:shd w:val="clear" w:color="auto" w:fill="FFFFFF"/>
            <w:noWrap/>
            <w:tcMar>
              <w:top w:w="15" w:type="dxa"/>
              <w:left w:w="105" w:type="dxa"/>
              <w:bottom w:w="15" w:type="dxa"/>
              <w:right w:w="105" w:type="dxa"/>
            </w:tcMar>
            <w:hideMark/>
          </w:tcPr>
          <w:p w14:paraId="699E48DB" w14:textId="77777777" w:rsidR="00FF69F8" w:rsidRPr="00FF69F8" w:rsidRDefault="00FF69F8" w:rsidP="00FF69F8">
            <w:pPr>
              <w:rPr>
                <w:rFonts w:cs="Arial"/>
                <w:sz w:val="20"/>
                <w:szCs w:val="20"/>
              </w:rPr>
            </w:pPr>
            <w:r w:rsidRPr="00FF69F8">
              <w:rPr>
                <w:rFonts w:cs="Arial"/>
                <w:sz w:val="20"/>
                <w:szCs w:val="20"/>
              </w:rPr>
              <w:lastRenderedPageBreak/>
              <w:t>Gentamicina Sensible</w:t>
            </w:r>
          </w:p>
        </w:tc>
        <w:tc>
          <w:tcPr>
            <w:tcW w:w="0" w:type="auto"/>
            <w:shd w:val="clear" w:color="auto" w:fill="FFFFFF"/>
            <w:noWrap/>
            <w:tcMar>
              <w:top w:w="15" w:type="dxa"/>
              <w:left w:w="300" w:type="dxa"/>
              <w:bottom w:w="15" w:type="dxa"/>
              <w:right w:w="105" w:type="dxa"/>
            </w:tcMar>
            <w:hideMark/>
          </w:tcPr>
          <w:p w14:paraId="785DD9B0"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437536DD"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02C694EE" w14:textId="77777777" w:rsidR="00FF69F8" w:rsidRPr="00FF69F8" w:rsidRDefault="00FF69F8" w:rsidP="00FF69F8">
            <w:pPr>
              <w:rPr>
                <w:rFonts w:cs="Arial"/>
                <w:sz w:val="20"/>
                <w:szCs w:val="20"/>
              </w:rPr>
            </w:pPr>
            <w:r w:rsidRPr="00FF69F8">
              <w:rPr>
                <w:rFonts w:cs="Arial"/>
                <w:sz w:val="20"/>
                <w:szCs w:val="20"/>
              </w:rPr>
              <w:t>40</w:t>
            </w:r>
          </w:p>
        </w:tc>
      </w:tr>
      <w:tr w:rsidR="00FF69F8" w:rsidRPr="00FF69F8" w14:paraId="0D09DD27" w14:textId="77777777" w:rsidTr="004665F4">
        <w:tc>
          <w:tcPr>
            <w:tcW w:w="0" w:type="auto"/>
            <w:shd w:val="clear" w:color="auto" w:fill="FFFFFF"/>
            <w:noWrap/>
            <w:tcMar>
              <w:top w:w="15" w:type="dxa"/>
              <w:left w:w="105" w:type="dxa"/>
              <w:bottom w:w="15" w:type="dxa"/>
              <w:right w:w="105" w:type="dxa"/>
            </w:tcMar>
            <w:hideMark/>
          </w:tcPr>
          <w:p w14:paraId="5E0F6DC0"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0F23DF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840C13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7413E90" w14:textId="77777777" w:rsidR="00FF69F8" w:rsidRPr="00FF69F8" w:rsidRDefault="00FF69F8" w:rsidP="00FF69F8">
            <w:pPr>
              <w:rPr>
                <w:rFonts w:cs="Arial"/>
                <w:sz w:val="20"/>
                <w:szCs w:val="20"/>
              </w:rPr>
            </w:pPr>
            <w:r w:rsidRPr="00FF69F8">
              <w:rPr>
                <w:rFonts w:cs="Arial"/>
                <w:sz w:val="20"/>
                <w:szCs w:val="20"/>
              </w:rPr>
              <w:t>75</w:t>
            </w:r>
          </w:p>
        </w:tc>
      </w:tr>
    </w:tbl>
    <w:p w14:paraId="4E75D58B"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98E0E10"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42E0D4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9BE4A1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A8C20A2" w14:textId="77777777" w:rsidTr="004665F4">
        <w:tc>
          <w:tcPr>
            <w:tcW w:w="0" w:type="auto"/>
            <w:shd w:val="clear" w:color="auto" w:fill="FFFFFF"/>
            <w:noWrap/>
            <w:tcMar>
              <w:top w:w="15" w:type="dxa"/>
              <w:left w:w="105" w:type="dxa"/>
              <w:bottom w:w="15" w:type="dxa"/>
              <w:right w:w="105" w:type="dxa"/>
            </w:tcMar>
            <w:hideMark/>
          </w:tcPr>
          <w:p w14:paraId="45BF64D5" w14:textId="77777777" w:rsidR="00FF69F8" w:rsidRPr="00FF69F8" w:rsidRDefault="00FF69F8" w:rsidP="00FF69F8">
            <w:pPr>
              <w:rPr>
                <w:rFonts w:cs="Arial"/>
                <w:sz w:val="20"/>
                <w:szCs w:val="20"/>
              </w:rPr>
            </w:pPr>
            <w:r w:rsidRPr="00FF69F8">
              <w:rPr>
                <w:rFonts w:cs="Arial"/>
                <w:sz w:val="20"/>
                <w:szCs w:val="20"/>
              </w:rPr>
              <w:t>0.327681</w:t>
            </w:r>
          </w:p>
        </w:tc>
      </w:tr>
    </w:tbl>
    <w:p w14:paraId="4CCCDE36" w14:textId="77777777" w:rsidR="00FF69F8" w:rsidRPr="00FF69F8" w:rsidRDefault="00FF69F8" w:rsidP="00FF69F8">
      <w:pPr>
        <w:rPr>
          <w:rFonts w:cs="Arial"/>
          <w:b/>
          <w:sz w:val="20"/>
          <w:szCs w:val="20"/>
        </w:rPr>
      </w:pPr>
    </w:p>
    <w:p w14:paraId="6A75A504" w14:textId="77777777" w:rsidR="00FF69F8" w:rsidRPr="00FF69F8" w:rsidRDefault="00FF69F8" w:rsidP="00FF69F8">
      <w:pPr>
        <w:rPr>
          <w:rFonts w:cs="Arial"/>
          <w:sz w:val="20"/>
          <w:szCs w:val="20"/>
        </w:rPr>
      </w:pPr>
      <w:r w:rsidRPr="00FF69F8">
        <w:rPr>
          <w:rFonts w:cs="Arial"/>
          <w:sz w:val="20"/>
          <w:szCs w:val="20"/>
        </w:rPr>
        <w:t>Estadísticas tabuladas: NETILMICINA, Columnas de la hoja de trabajo</w:t>
      </w:r>
    </w:p>
    <w:p w14:paraId="3E487DC5" w14:textId="77777777" w:rsidR="00FF69F8" w:rsidRPr="00FF69F8" w:rsidRDefault="00FF69F8" w:rsidP="00FF69F8">
      <w:pPr>
        <w:rPr>
          <w:rFonts w:cs="Arial"/>
          <w:sz w:val="20"/>
          <w:szCs w:val="20"/>
        </w:rPr>
      </w:pPr>
      <w:r w:rsidRPr="00FF69F8">
        <w:rPr>
          <w:rFonts w:cs="Arial"/>
          <w:sz w:val="20"/>
          <w:szCs w:val="20"/>
        </w:rPr>
        <w:t>Filas: NETILMICINA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540"/>
        <w:gridCol w:w="1345"/>
        <w:gridCol w:w="666"/>
      </w:tblGrid>
      <w:tr w:rsidR="00FF69F8" w:rsidRPr="00FF69F8" w14:paraId="7C1C086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E0DB6F2"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F304D95"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B1D4E15"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E494656"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2B291F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A7AB22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0125E1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BAF4D0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F29D3E4"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B0CD167" w14:textId="77777777" w:rsidTr="004665F4">
        <w:tc>
          <w:tcPr>
            <w:tcW w:w="0" w:type="auto"/>
            <w:shd w:val="clear" w:color="auto" w:fill="FFFFFF"/>
            <w:noWrap/>
            <w:tcMar>
              <w:top w:w="15" w:type="dxa"/>
              <w:left w:w="105" w:type="dxa"/>
              <w:bottom w:w="15" w:type="dxa"/>
              <w:right w:w="105" w:type="dxa"/>
            </w:tcMar>
            <w:hideMark/>
          </w:tcPr>
          <w:p w14:paraId="37969D27"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2817B4A4"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3079B864"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48A3B2BD" w14:textId="77777777" w:rsidR="00FF69F8" w:rsidRPr="00FF69F8" w:rsidRDefault="00FF69F8" w:rsidP="00FF69F8">
            <w:pPr>
              <w:rPr>
                <w:rFonts w:cs="Arial"/>
                <w:sz w:val="20"/>
                <w:szCs w:val="20"/>
              </w:rPr>
            </w:pPr>
            <w:r w:rsidRPr="00FF69F8">
              <w:rPr>
                <w:rFonts w:cs="Arial"/>
                <w:sz w:val="20"/>
                <w:szCs w:val="20"/>
              </w:rPr>
              <w:t>11</w:t>
            </w:r>
          </w:p>
        </w:tc>
      </w:tr>
      <w:tr w:rsidR="00FF69F8" w:rsidRPr="00FF69F8" w14:paraId="559AC3DE" w14:textId="77777777" w:rsidTr="004665F4">
        <w:tc>
          <w:tcPr>
            <w:tcW w:w="0" w:type="auto"/>
            <w:shd w:val="clear" w:color="auto" w:fill="FFFFFF"/>
            <w:noWrap/>
            <w:tcMar>
              <w:top w:w="15" w:type="dxa"/>
              <w:left w:w="105" w:type="dxa"/>
              <w:bottom w:w="15" w:type="dxa"/>
              <w:right w:w="105" w:type="dxa"/>
            </w:tcMar>
            <w:hideMark/>
          </w:tcPr>
          <w:p w14:paraId="45CA46F7"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7C1156CE" w14:textId="77777777" w:rsidR="00FF69F8" w:rsidRPr="00FF69F8" w:rsidRDefault="00FF69F8" w:rsidP="00FF69F8">
            <w:pPr>
              <w:rPr>
                <w:rFonts w:cs="Arial"/>
                <w:sz w:val="20"/>
                <w:szCs w:val="20"/>
              </w:rPr>
            </w:pPr>
            <w:r w:rsidRPr="00FF69F8">
              <w:rPr>
                <w:rFonts w:cs="Arial"/>
                <w:sz w:val="20"/>
                <w:szCs w:val="20"/>
              </w:rPr>
              <w:t>45</w:t>
            </w:r>
          </w:p>
        </w:tc>
        <w:tc>
          <w:tcPr>
            <w:tcW w:w="0" w:type="auto"/>
            <w:shd w:val="clear" w:color="auto" w:fill="FFFFFF"/>
            <w:noWrap/>
            <w:tcMar>
              <w:top w:w="15" w:type="dxa"/>
              <w:left w:w="105" w:type="dxa"/>
              <w:bottom w:w="15" w:type="dxa"/>
              <w:right w:w="105" w:type="dxa"/>
            </w:tcMar>
            <w:hideMark/>
          </w:tcPr>
          <w:p w14:paraId="403C1E50"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5D63B81B" w14:textId="77777777" w:rsidR="00FF69F8" w:rsidRPr="00FF69F8" w:rsidRDefault="00FF69F8" w:rsidP="00FF69F8">
            <w:pPr>
              <w:rPr>
                <w:rFonts w:cs="Arial"/>
                <w:sz w:val="20"/>
                <w:szCs w:val="20"/>
              </w:rPr>
            </w:pPr>
            <w:r w:rsidRPr="00FF69F8">
              <w:rPr>
                <w:rFonts w:cs="Arial"/>
                <w:sz w:val="20"/>
                <w:szCs w:val="20"/>
              </w:rPr>
              <w:t>64</w:t>
            </w:r>
          </w:p>
        </w:tc>
      </w:tr>
      <w:tr w:rsidR="00FF69F8" w:rsidRPr="00FF69F8" w14:paraId="46DF20EB" w14:textId="77777777" w:rsidTr="004665F4">
        <w:tc>
          <w:tcPr>
            <w:tcW w:w="0" w:type="auto"/>
            <w:shd w:val="clear" w:color="auto" w:fill="FFFFFF"/>
            <w:noWrap/>
            <w:tcMar>
              <w:top w:w="15" w:type="dxa"/>
              <w:left w:w="105" w:type="dxa"/>
              <w:bottom w:w="15" w:type="dxa"/>
              <w:right w:w="105" w:type="dxa"/>
            </w:tcMar>
            <w:hideMark/>
          </w:tcPr>
          <w:p w14:paraId="2D58F03E"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805572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FECA0A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3DCC0DA" w14:textId="77777777" w:rsidR="00FF69F8" w:rsidRPr="00FF69F8" w:rsidRDefault="00FF69F8" w:rsidP="00FF69F8">
            <w:pPr>
              <w:rPr>
                <w:rFonts w:cs="Arial"/>
                <w:sz w:val="20"/>
                <w:szCs w:val="20"/>
              </w:rPr>
            </w:pPr>
            <w:r w:rsidRPr="00FF69F8">
              <w:rPr>
                <w:rFonts w:cs="Arial"/>
                <w:sz w:val="20"/>
                <w:szCs w:val="20"/>
              </w:rPr>
              <w:t>75</w:t>
            </w:r>
          </w:p>
        </w:tc>
      </w:tr>
    </w:tbl>
    <w:p w14:paraId="78FEBA4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F3D06A4"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42FAA0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3349B1E"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F9F9BE1" w14:textId="77777777" w:rsidTr="004665F4">
        <w:tc>
          <w:tcPr>
            <w:tcW w:w="0" w:type="auto"/>
            <w:shd w:val="clear" w:color="auto" w:fill="FFFFFF"/>
            <w:noWrap/>
            <w:tcMar>
              <w:top w:w="15" w:type="dxa"/>
              <w:left w:w="105" w:type="dxa"/>
              <w:bottom w:w="15" w:type="dxa"/>
              <w:right w:w="105" w:type="dxa"/>
            </w:tcMar>
            <w:hideMark/>
          </w:tcPr>
          <w:p w14:paraId="439BEB53" w14:textId="77777777" w:rsidR="00FF69F8" w:rsidRPr="00FF69F8" w:rsidRDefault="00FF69F8" w:rsidP="00FF69F8">
            <w:pPr>
              <w:rPr>
                <w:rFonts w:cs="Arial"/>
                <w:sz w:val="20"/>
                <w:szCs w:val="20"/>
              </w:rPr>
            </w:pPr>
            <w:r w:rsidRPr="00FF69F8">
              <w:rPr>
                <w:rFonts w:cs="Arial"/>
                <w:sz w:val="20"/>
                <w:szCs w:val="20"/>
              </w:rPr>
              <w:t>0.164134</w:t>
            </w:r>
          </w:p>
        </w:tc>
      </w:tr>
    </w:tbl>
    <w:p w14:paraId="392BE094" w14:textId="77777777" w:rsidR="00FF69F8" w:rsidRPr="00FF69F8" w:rsidRDefault="00FF69F8" w:rsidP="00FF69F8">
      <w:pPr>
        <w:rPr>
          <w:rFonts w:cs="Arial"/>
          <w:b/>
          <w:sz w:val="20"/>
          <w:szCs w:val="20"/>
        </w:rPr>
      </w:pPr>
    </w:p>
    <w:p w14:paraId="63535F70" w14:textId="77777777" w:rsidR="00FF69F8" w:rsidRPr="00FF69F8" w:rsidRDefault="00FF69F8" w:rsidP="00FF69F8">
      <w:pPr>
        <w:rPr>
          <w:rFonts w:cs="Arial"/>
          <w:sz w:val="20"/>
          <w:szCs w:val="20"/>
        </w:rPr>
      </w:pPr>
      <w:r w:rsidRPr="00FF69F8">
        <w:rPr>
          <w:rFonts w:cs="Arial"/>
          <w:sz w:val="20"/>
          <w:szCs w:val="20"/>
        </w:rPr>
        <w:t>Estadísticas tabuladas: ÁCIDO NALIDIXICO, Columnas de ... de trabajo</w:t>
      </w:r>
    </w:p>
    <w:p w14:paraId="10812515" w14:textId="77777777" w:rsidR="00FF69F8" w:rsidRPr="00FF69F8" w:rsidRDefault="00FF69F8" w:rsidP="00FF69F8">
      <w:pPr>
        <w:rPr>
          <w:rFonts w:cs="Arial"/>
          <w:sz w:val="20"/>
          <w:szCs w:val="20"/>
        </w:rPr>
      </w:pPr>
      <w:r w:rsidRPr="00FF69F8">
        <w:rPr>
          <w:rFonts w:cs="Arial"/>
          <w:sz w:val="20"/>
          <w:szCs w:val="20"/>
        </w:rPr>
        <w:t>Filas: ÁCIDO NALIDIXICO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90"/>
        <w:gridCol w:w="1540"/>
        <w:gridCol w:w="1345"/>
        <w:gridCol w:w="666"/>
      </w:tblGrid>
      <w:tr w:rsidR="00FF69F8" w:rsidRPr="00FF69F8" w14:paraId="12D7458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5783E7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1023387"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7F8E05"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47836B4"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62EBE2C"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793E18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F3EDCF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9AEE38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55C04BD"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99415F5" w14:textId="77777777" w:rsidTr="004665F4">
        <w:tc>
          <w:tcPr>
            <w:tcW w:w="0" w:type="auto"/>
            <w:shd w:val="clear" w:color="auto" w:fill="FFFFFF"/>
            <w:noWrap/>
            <w:tcMar>
              <w:top w:w="15" w:type="dxa"/>
              <w:left w:w="105" w:type="dxa"/>
              <w:bottom w:w="15" w:type="dxa"/>
              <w:right w:w="105" w:type="dxa"/>
            </w:tcMar>
            <w:hideMark/>
          </w:tcPr>
          <w:p w14:paraId="1A426CF6"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15ADE15"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16066E66"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0FC5FD53" w14:textId="77777777" w:rsidR="00FF69F8" w:rsidRPr="00FF69F8" w:rsidRDefault="00FF69F8" w:rsidP="00FF69F8">
            <w:pPr>
              <w:rPr>
                <w:rFonts w:cs="Arial"/>
                <w:sz w:val="20"/>
                <w:szCs w:val="20"/>
              </w:rPr>
            </w:pPr>
            <w:r w:rsidRPr="00FF69F8">
              <w:rPr>
                <w:rFonts w:cs="Arial"/>
                <w:sz w:val="20"/>
                <w:szCs w:val="20"/>
              </w:rPr>
              <w:t>54</w:t>
            </w:r>
          </w:p>
        </w:tc>
      </w:tr>
      <w:tr w:rsidR="00FF69F8" w:rsidRPr="00FF69F8" w14:paraId="543AD032" w14:textId="77777777" w:rsidTr="004665F4">
        <w:tc>
          <w:tcPr>
            <w:tcW w:w="0" w:type="auto"/>
            <w:shd w:val="clear" w:color="auto" w:fill="FFFFFF"/>
            <w:noWrap/>
            <w:tcMar>
              <w:top w:w="15" w:type="dxa"/>
              <w:left w:w="105" w:type="dxa"/>
              <w:bottom w:w="15" w:type="dxa"/>
              <w:right w:w="105" w:type="dxa"/>
            </w:tcMar>
            <w:hideMark/>
          </w:tcPr>
          <w:p w14:paraId="011B2E10"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0AC2D3B6"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6F40B3EC"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20436307" w14:textId="77777777" w:rsidR="00FF69F8" w:rsidRPr="00FF69F8" w:rsidRDefault="00FF69F8" w:rsidP="00FF69F8">
            <w:pPr>
              <w:rPr>
                <w:rFonts w:cs="Arial"/>
                <w:sz w:val="20"/>
                <w:szCs w:val="20"/>
              </w:rPr>
            </w:pPr>
            <w:r w:rsidRPr="00FF69F8">
              <w:rPr>
                <w:rFonts w:cs="Arial"/>
                <w:sz w:val="20"/>
                <w:szCs w:val="20"/>
              </w:rPr>
              <w:t>21</w:t>
            </w:r>
          </w:p>
        </w:tc>
      </w:tr>
      <w:tr w:rsidR="00FF69F8" w:rsidRPr="00FF69F8" w14:paraId="15034B17" w14:textId="77777777" w:rsidTr="004665F4">
        <w:tc>
          <w:tcPr>
            <w:tcW w:w="0" w:type="auto"/>
            <w:shd w:val="clear" w:color="auto" w:fill="FFFFFF"/>
            <w:noWrap/>
            <w:tcMar>
              <w:top w:w="15" w:type="dxa"/>
              <w:left w:w="105" w:type="dxa"/>
              <w:bottom w:w="15" w:type="dxa"/>
              <w:right w:w="105" w:type="dxa"/>
            </w:tcMar>
            <w:hideMark/>
          </w:tcPr>
          <w:p w14:paraId="6F51E10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332EC1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396FAE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22448A3" w14:textId="77777777" w:rsidR="00FF69F8" w:rsidRPr="00FF69F8" w:rsidRDefault="00FF69F8" w:rsidP="00FF69F8">
            <w:pPr>
              <w:rPr>
                <w:rFonts w:cs="Arial"/>
                <w:sz w:val="20"/>
                <w:szCs w:val="20"/>
              </w:rPr>
            </w:pPr>
            <w:r w:rsidRPr="00FF69F8">
              <w:rPr>
                <w:rFonts w:cs="Arial"/>
                <w:sz w:val="20"/>
                <w:szCs w:val="20"/>
              </w:rPr>
              <w:t>75</w:t>
            </w:r>
          </w:p>
        </w:tc>
      </w:tr>
    </w:tbl>
    <w:p w14:paraId="3A647BD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BEF8959"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74FCCA0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F74F58B"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6C4D66C" w14:textId="77777777" w:rsidTr="004665F4">
        <w:tc>
          <w:tcPr>
            <w:tcW w:w="0" w:type="auto"/>
            <w:shd w:val="clear" w:color="auto" w:fill="FFFFFF"/>
            <w:noWrap/>
            <w:tcMar>
              <w:top w:w="15" w:type="dxa"/>
              <w:left w:w="105" w:type="dxa"/>
              <w:bottom w:w="15" w:type="dxa"/>
              <w:right w:w="105" w:type="dxa"/>
            </w:tcMar>
            <w:hideMark/>
          </w:tcPr>
          <w:p w14:paraId="20DE99F4" w14:textId="77777777" w:rsidR="00FF69F8" w:rsidRPr="00FF69F8" w:rsidRDefault="00FF69F8" w:rsidP="00FF69F8">
            <w:pPr>
              <w:rPr>
                <w:rFonts w:cs="Arial"/>
                <w:sz w:val="20"/>
                <w:szCs w:val="20"/>
              </w:rPr>
            </w:pPr>
            <w:r w:rsidRPr="00FF69F8">
              <w:rPr>
                <w:rFonts w:cs="Arial"/>
                <w:sz w:val="20"/>
                <w:szCs w:val="20"/>
              </w:rPr>
              <w:t>0.596183</w:t>
            </w:r>
          </w:p>
        </w:tc>
      </w:tr>
    </w:tbl>
    <w:p w14:paraId="1862AA3B" w14:textId="77777777" w:rsidR="00FF69F8" w:rsidRPr="00FF69F8" w:rsidRDefault="00FF69F8" w:rsidP="00FF69F8">
      <w:pPr>
        <w:rPr>
          <w:rFonts w:cs="Arial"/>
          <w:b/>
          <w:sz w:val="20"/>
          <w:szCs w:val="20"/>
        </w:rPr>
      </w:pPr>
    </w:p>
    <w:p w14:paraId="1C29475E" w14:textId="77777777" w:rsidR="00FF69F8" w:rsidRPr="00FF69F8" w:rsidRDefault="00FF69F8" w:rsidP="00FF69F8">
      <w:pPr>
        <w:rPr>
          <w:rFonts w:cs="Arial"/>
          <w:sz w:val="20"/>
          <w:szCs w:val="20"/>
        </w:rPr>
      </w:pPr>
      <w:r w:rsidRPr="00FF69F8">
        <w:rPr>
          <w:rFonts w:cs="Arial"/>
          <w:sz w:val="20"/>
          <w:szCs w:val="20"/>
        </w:rPr>
        <w:t>Estadísticas tabuladas: CIPROFLOXACINO, Columnas de ... a de trabajo</w:t>
      </w:r>
    </w:p>
    <w:p w14:paraId="76A3A1E2" w14:textId="77777777" w:rsidR="00FF69F8" w:rsidRPr="00FF69F8" w:rsidRDefault="00FF69F8" w:rsidP="00FF69F8">
      <w:pPr>
        <w:rPr>
          <w:rFonts w:cs="Arial"/>
          <w:sz w:val="20"/>
          <w:szCs w:val="20"/>
        </w:rPr>
      </w:pPr>
      <w:r w:rsidRPr="00FF69F8">
        <w:rPr>
          <w:rFonts w:cs="Arial"/>
          <w:sz w:val="20"/>
          <w:szCs w:val="20"/>
        </w:rPr>
        <w:t>Filas: CIPROFLOXACINO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78"/>
        <w:gridCol w:w="1540"/>
        <w:gridCol w:w="1345"/>
        <w:gridCol w:w="666"/>
      </w:tblGrid>
      <w:tr w:rsidR="00FF69F8" w:rsidRPr="00FF69F8" w14:paraId="78F920A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E8658E7"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30D953A"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B227690"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42B3766"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EB0897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867071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38764B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2F307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962645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E1E0FF8" w14:textId="77777777" w:rsidTr="004665F4">
        <w:tc>
          <w:tcPr>
            <w:tcW w:w="0" w:type="auto"/>
            <w:shd w:val="clear" w:color="auto" w:fill="FFFFFF"/>
            <w:noWrap/>
            <w:tcMar>
              <w:top w:w="15" w:type="dxa"/>
              <w:left w:w="105" w:type="dxa"/>
              <w:bottom w:w="15" w:type="dxa"/>
              <w:right w:w="105" w:type="dxa"/>
            </w:tcMar>
            <w:hideMark/>
          </w:tcPr>
          <w:p w14:paraId="1597747A" w14:textId="77777777" w:rsidR="00FF69F8" w:rsidRPr="00FF69F8" w:rsidRDefault="00FF69F8" w:rsidP="00FF69F8">
            <w:pPr>
              <w:rPr>
                <w:rFonts w:cs="Arial"/>
                <w:sz w:val="20"/>
                <w:szCs w:val="20"/>
              </w:rPr>
            </w:pPr>
            <w:r w:rsidRPr="00FF69F8">
              <w:rPr>
                <w:rFonts w:cs="Arial"/>
                <w:sz w:val="20"/>
                <w:szCs w:val="20"/>
              </w:rPr>
              <w:t>Ciprofloxacina Resistente</w:t>
            </w:r>
          </w:p>
        </w:tc>
        <w:tc>
          <w:tcPr>
            <w:tcW w:w="0" w:type="auto"/>
            <w:shd w:val="clear" w:color="auto" w:fill="FFFFFF"/>
            <w:noWrap/>
            <w:tcMar>
              <w:top w:w="15" w:type="dxa"/>
              <w:left w:w="300" w:type="dxa"/>
              <w:bottom w:w="15" w:type="dxa"/>
              <w:right w:w="105" w:type="dxa"/>
            </w:tcMar>
            <w:hideMark/>
          </w:tcPr>
          <w:p w14:paraId="6E5C2DA8"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61506EDB" w14:textId="77777777" w:rsidR="00FF69F8" w:rsidRPr="00FF69F8" w:rsidRDefault="00FF69F8" w:rsidP="00FF69F8">
            <w:pPr>
              <w:rPr>
                <w:rFonts w:cs="Arial"/>
                <w:sz w:val="20"/>
                <w:szCs w:val="20"/>
              </w:rPr>
            </w:pPr>
            <w:r w:rsidRPr="00FF69F8">
              <w:rPr>
                <w:rFonts w:cs="Arial"/>
                <w:sz w:val="20"/>
                <w:szCs w:val="20"/>
              </w:rPr>
              <w:t>10</w:t>
            </w:r>
          </w:p>
        </w:tc>
        <w:tc>
          <w:tcPr>
            <w:tcW w:w="0" w:type="auto"/>
            <w:shd w:val="clear" w:color="auto" w:fill="FFFFFF"/>
            <w:noWrap/>
            <w:tcMar>
              <w:top w:w="15" w:type="dxa"/>
              <w:left w:w="105" w:type="dxa"/>
              <w:bottom w:w="15" w:type="dxa"/>
              <w:right w:w="105" w:type="dxa"/>
            </w:tcMar>
            <w:hideMark/>
          </w:tcPr>
          <w:p w14:paraId="65B9A5E4"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6C642CC5" w14:textId="77777777" w:rsidTr="004665F4">
        <w:tc>
          <w:tcPr>
            <w:tcW w:w="0" w:type="auto"/>
            <w:shd w:val="clear" w:color="auto" w:fill="FFFFFF"/>
            <w:noWrap/>
            <w:tcMar>
              <w:top w:w="15" w:type="dxa"/>
              <w:left w:w="105" w:type="dxa"/>
              <w:bottom w:w="15" w:type="dxa"/>
              <w:right w:w="105" w:type="dxa"/>
            </w:tcMar>
            <w:hideMark/>
          </w:tcPr>
          <w:p w14:paraId="02576567" w14:textId="77777777" w:rsidR="00FF69F8" w:rsidRPr="00FF69F8" w:rsidRDefault="00FF69F8" w:rsidP="00FF69F8">
            <w:pPr>
              <w:rPr>
                <w:rFonts w:cs="Arial"/>
                <w:sz w:val="20"/>
                <w:szCs w:val="20"/>
              </w:rPr>
            </w:pPr>
            <w:r w:rsidRPr="00FF69F8">
              <w:rPr>
                <w:rFonts w:cs="Arial"/>
                <w:sz w:val="20"/>
                <w:szCs w:val="20"/>
              </w:rPr>
              <w:t>Ciprofloxacina Sensible</w:t>
            </w:r>
          </w:p>
        </w:tc>
        <w:tc>
          <w:tcPr>
            <w:tcW w:w="0" w:type="auto"/>
            <w:shd w:val="clear" w:color="auto" w:fill="FFFFFF"/>
            <w:noWrap/>
            <w:tcMar>
              <w:top w:w="15" w:type="dxa"/>
              <w:left w:w="300" w:type="dxa"/>
              <w:bottom w:w="15" w:type="dxa"/>
              <w:right w:w="105" w:type="dxa"/>
            </w:tcMar>
            <w:hideMark/>
          </w:tcPr>
          <w:p w14:paraId="6DD9DEC1"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5A43971D"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6E090DD2"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1E3C27C1" w14:textId="77777777" w:rsidTr="004665F4">
        <w:tc>
          <w:tcPr>
            <w:tcW w:w="0" w:type="auto"/>
            <w:shd w:val="clear" w:color="auto" w:fill="FFFFFF"/>
            <w:noWrap/>
            <w:tcMar>
              <w:top w:w="15" w:type="dxa"/>
              <w:left w:w="105" w:type="dxa"/>
              <w:bottom w:w="15" w:type="dxa"/>
              <w:right w:w="105" w:type="dxa"/>
            </w:tcMar>
            <w:hideMark/>
          </w:tcPr>
          <w:p w14:paraId="5A166897"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8B75FC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DE1C629"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97BD235" w14:textId="77777777" w:rsidR="00FF69F8" w:rsidRPr="00FF69F8" w:rsidRDefault="00FF69F8" w:rsidP="00FF69F8">
            <w:pPr>
              <w:rPr>
                <w:rFonts w:cs="Arial"/>
                <w:sz w:val="20"/>
                <w:szCs w:val="20"/>
              </w:rPr>
            </w:pPr>
            <w:r w:rsidRPr="00FF69F8">
              <w:rPr>
                <w:rFonts w:cs="Arial"/>
                <w:sz w:val="20"/>
                <w:szCs w:val="20"/>
              </w:rPr>
              <w:t>75</w:t>
            </w:r>
          </w:p>
        </w:tc>
      </w:tr>
    </w:tbl>
    <w:p w14:paraId="04CDCB31"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5F8D37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D4FAA2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5D66790"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D7B7E0D" w14:textId="77777777" w:rsidTr="004665F4">
        <w:tc>
          <w:tcPr>
            <w:tcW w:w="0" w:type="auto"/>
            <w:shd w:val="clear" w:color="auto" w:fill="FFFFFF"/>
            <w:noWrap/>
            <w:tcMar>
              <w:top w:w="15" w:type="dxa"/>
              <w:left w:w="105" w:type="dxa"/>
              <w:bottom w:w="15" w:type="dxa"/>
              <w:right w:w="105" w:type="dxa"/>
            </w:tcMar>
            <w:hideMark/>
          </w:tcPr>
          <w:p w14:paraId="54402FED" w14:textId="77777777" w:rsidR="00FF69F8" w:rsidRPr="00FF69F8" w:rsidRDefault="00FF69F8" w:rsidP="00FF69F8">
            <w:pPr>
              <w:rPr>
                <w:rFonts w:cs="Arial"/>
                <w:sz w:val="20"/>
                <w:szCs w:val="20"/>
              </w:rPr>
            </w:pPr>
            <w:r w:rsidRPr="00FF69F8">
              <w:rPr>
                <w:rFonts w:cs="Arial"/>
                <w:sz w:val="20"/>
                <w:szCs w:val="20"/>
              </w:rPr>
              <w:t>0.152476</w:t>
            </w:r>
          </w:p>
        </w:tc>
      </w:tr>
    </w:tbl>
    <w:p w14:paraId="459F823A" w14:textId="77777777" w:rsidR="00FF69F8" w:rsidRPr="00FF69F8" w:rsidRDefault="00FF69F8" w:rsidP="00FF69F8">
      <w:pPr>
        <w:rPr>
          <w:rFonts w:cs="Arial"/>
          <w:b/>
          <w:sz w:val="20"/>
          <w:szCs w:val="20"/>
        </w:rPr>
      </w:pPr>
    </w:p>
    <w:p w14:paraId="1353CC2E" w14:textId="77777777" w:rsidR="00FF69F8" w:rsidRPr="00FF69F8" w:rsidRDefault="00FF69F8" w:rsidP="00FF69F8">
      <w:pPr>
        <w:rPr>
          <w:rFonts w:cs="Arial"/>
          <w:sz w:val="20"/>
          <w:szCs w:val="20"/>
        </w:rPr>
      </w:pPr>
      <w:r w:rsidRPr="00FF69F8">
        <w:rPr>
          <w:rFonts w:cs="Arial"/>
          <w:sz w:val="20"/>
          <w:szCs w:val="20"/>
        </w:rPr>
        <w:t>Estadísticas tabuladas: OFLOXACINO, Columnas de la hoja de trabajo</w:t>
      </w:r>
    </w:p>
    <w:p w14:paraId="10CCC3C6" w14:textId="77777777" w:rsidR="00FF69F8" w:rsidRPr="00FF69F8" w:rsidRDefault="00FF69F8" w:rsidP="00FF69F8">
      <w:pPr>
        <w:rPr>
          <w:rFonts w:cs="Arial"/>
          <w:sz w:val="20"/>
          <w:szCs w:val="20"/>
        </w:rPr>
      </w:pPr>
      <w:r w:rsidRPr="00FF69F8">
        <w:rPr>
          <w:rFonts w:cs="Arial"/>
          <w:sz w:val="20"/>
          <w:szCs w:val="20"/>
        </w:rPr>
        <w:t>Filas: 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56"/>
        <w:gridCol w:w="1540"/>
        <w:gridCol w:w="1345"/>
        <w:gridCol w:w="666"/>
      </w:tblGrid>
      <w:tr w:rsidR="00FF69F8" w:rsidRPr="00FF69F8" w14:paraId="3AE861F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A7F4C3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09B7FD2"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8836AB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4A1B6A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7ED6C0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003C11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B12455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6FB4C8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1B500D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A0B66EC" w14:textId="77777777" w:rsidTr="004665F4">
        <w:tc>
          <w:tcPr>
            <w:tcW w:w="0" w:type="auto"/>
            <w:shd w:val="clear" w:color="auto" w:fill="FFFFFF"/>
            <w:noWrap/>
            <w:tcMar>
              <w:top w:w="15" w:type="dxa"/>
              <w:left w:w="105" w:type="dxa"/>
              <w:bottom w:w="15" w:type="dxa"/>
              <w:right w:w="105" w:type="dxa"/>
            </w:tcMar>
            <w:hideMark/>
          </w:tcPr>
          <w:p w14:paraId="2A5720EA"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6B9683F3" w14:textId="77777777" w:rsidR="00FF69F8" w:rsidRPr="00FF69F8" w:rsidRDefault="00FF69F8" w:rsidP="00FF69F8">
            <w:pPr>
              <w:rPr>
                <w:rFonts w:cs="Arial"/>
                <w:sz w:val="20"/>
                <w:szCs w:val="20"/>
              </w:rPr>
            </w:pPr>
            <w:r w:rsidRPr="00FF69F8">
              <w:rPr>
                <w:rFonts w:cs="Arial"/>
                <w:sz w:val="20"/>
                <w:szCs w:val="20"/>
              </w:rPr>
              <w:t>27</w:t>
            </w:r>
          </w:p>
        </w:tc>
        <w:tc>
          <w:tcPr>
            <w:tcW w:w="0" w:type="auto"/>
            <w:shd w:val="clear" w:color="auto" w:fill="FFFFFF"/>
            <w:noWrap/>
            <w:tcMar>
              <w:top w:w="15" w:type="dxa"/>
              <w:left w:w="105" w:type="dxa"/>
              <w:bottom w:w="15" w:type="dxa"/>
              <w:right w:w="105" w:type="dxa"/>
            </w:tcMar>
            <w:hideMark/>
          </w:tcPr>
          <w:p w14:paraId="08510468" w14:textId="77777777" w:rsidR="00FF69F8" w:rsidRPr="00FF69F8" w:rsidRDefault="00FF69F8" w:rsidP="00FF69F8">
            <w:pPr>
              <w:rPr>
                <w:rFonts w:cs="Arial"/>
                <w:sz w:val="20"/>
                <w:szCs w:val="20"/>
              </w:rPr>
            </w:pPr>
            <w:r w:rsidRPr="00FF69F8">
              <w:rPr>
                <w:rFonts w:cs="Arial"/>
                <w:sz w:val="20"/>
                <w:szCs w:val="20"/>
              </w:rPr>
              <w:t>12</w:t>
            </w:r>
          </w:p>
        </w:tc>
        <w:tc>
          <w:tcPr>
            <w:tcW w:w="0" w:type="auto"/>
            <w:shd w:val="clear" w:color="auto" w:fill="FFFFFF"/>
            <w:noWrap/>
            <w:tcMar>
              <w:top w:w="15" w:type="dxa"/>
              <w:left w:w="105" w:type="dxa"/>
              <w:bottom w:w="15" w:type="dxa"/>
              <w:right w:w="105" w:type="dxa"/>
            </w:tcMar>
            <w:hideMark/>
          </w:tcPr>
          <w:p w14:paraId="2722B877"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616377A5" w14:textId="77777777" w:rsidTr="004665F4">
        <w:tc>
          <w:tcPr>
            <w:tcW w:w="0" w:type="auto"/>
            <w:shd w:val="clear" w:color="auto" w:fill="FFFFFF"/>
            <w:noWrap/>
            <w:tcMar>
              <w:top w:w="15" w:type="dxa"/>
              <w:left w:w="105" w:type="dxa"/>
              <w:bottom w:w="15" w:type="dxa"/>
              <w:right w:w="105" w:type="dxa"/>
            </w:tcMar>
            <w:hideMark/>
          </w:tcPr>
          <w:p w14:paraId="227866B2"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000870FE" w14:textId="77777777" w:rsidR="00FF69F8" w:rsidRPr="00FF69F8" w:rsidRDefault="00FF69F8" w:rsidP="00FF69F8">
            <w:pPr>
              <w:rPr>
                <w:rFonts w:cs="Arial"/>
                <w:sz w:val="20"/>
                <w:szCs w:val="20"/>
              </w:rPr>
            </w:pPr>
            <w:r w:rsidRPr="00FF69F8">
              <w:rPr>
                <w:rFonts w:cs="Arial"/>
                <w:sz w:val="20"/>
                <w:szCs w:val="20"/>
              </w:rPr>
              <w:t>23</w:t>
            </w:r>
          </w:p>
        </w:tc>
        <w:tc>
          <w:tcPr>
            <w:tcW w:w="0" w:type="auto"/>
            <w:shd w:val="clear" w:color="auto" w:fill="FFFFFF"/>
            <w:noWrap/>
            <w:tcMar>
              <w:top w:w="15" w:type="dxa"/>
              <w:left w:w="105" w:type="dxa"/>
              <w:bottom w:w="15" w:type="dxa"/>
              <w:right w:w="105" w:type="dxa"/>
            </w:tcMar>
            <w:hideMark/>
          </w:tcPr>
          <w:p w14:paraId="5EE367D6"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551352FC"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4D48165B" w14:textId="77777777" w:rsidTr="004665F4">
        <w:tc>
          <w:tcPr>
            <w:tcW w:w="0" w:type="auto"/>
            <w:shd w:val="clear" w:color="auto" w:fill="FFFFFF"/>
            <w:noWrap/>
            <w:tcMar>
              <w:top w:w="15" w:type="dxa"/>
              <w:left w:w="105" w:type="dxa"/>
              <w:bottom w:w="15" w:type="dxa"/>
              <w:right w:w="105" w:type="dxa"/>
            </w:tcMar>
            <w:hideMark/>
          </w:tcPr>
          <w:p w14:paraId="3FF1D69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BC192E1"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C2C948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54B1A99" w14:textId="77777777" w:rsidR="00FF69F8" w:rsidRPr="00FF69F8" w:rsidRDefault="00FF69F8" w:rsidP="00FF69F8">
            <w:pPr>
              <w:rPr>
                <w:rFonts w:cs="Arial"/>
                <w:sz w:val="20"/>
                <w:szCs w:val="20"/>
              </w:rPr>
            </w:pPr>
            <w:r w:rsidRPr="00FF69F8">
              <w:rPr>
                <w:rFonts w:cs="Arial"/>
                <w:sz w:val="20"/>
                <w:szCs w:val="20"/>
              </w:rPr>
              <w:t>75</w:t>
            </w:r>
          </w:p>
        </w:tc>
      </w:tr>
    </w:tbl>
    <w:p w14:paraId="618E726E"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0C8C9D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CDBEB2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F41BD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9B51B82" w14:textId="77777777" w:rsidTr="004665F4">
        <w:tc>
          <w:tcPr>
            <w:tcW w:w="0" w:type="auto"/>
            <w:shd w:val="clear" w:color="auto" w:fill="FFFFFF"/>
            <w:noWrap/>
            <w:tcMar>
              <w:top w:w="15" w:type="dxa"/>
              <w:left w:w="105" w:type="dxa"/>
              <w:bottom w:w="15" w:type="dxa"/>
              <w:right w:w="105" w:type="dxa"/>
            </w:tcMar>
            <w:hideMark/>
          </w:tcPr>
          <w:p w14:paraId="0BDA1DC7" w14:textId="77777777" w:rsidR="00FF69F8" w:rsidRPr="00FF69F8" w:rsidRDefault="00FF69F8" w:rsidP="00FF69F8">
            <w:pPr>
              <w:rPr>
                <w:rFonts w:cs="Arial"/>
                <w:sz w:val="20"/>
                <w:szCs w:val="20"/>
              </w:rPr>
            </w:pPr>
            <w:r w:rsidRPr="00FF69F8">
              <w:rPr>
                <w:rFonts w:cs="Arial"/>
                <w:sz w:val="20"/>
                <w:szCs w:val="20"/>
              </w:rPr>
              <w:t>0.634340</w:t>
            </w:r>
          </w:p>
        </w:tc>
      </w:tr>
    </w:tbl>
    <w:p w14:paraId="43ED1741" w14:textId="77777777" w:rsidR="00FF69F8" w:rsidRPr="00FF69F8" w:rsidRDefault="00FF69F8" w:rsidP="00FF69F8">
      <w:pPr>
        <w:rPr>
          <w:rFonts w:cs="Arial"/>
          <w:b/>
          <w:sz w:val="20"/>
          <w:szCs w:val="20"/>
        </w:rPr>
      </w:pPr>
    </w:p>
    <w:p w14:paraId="79A1E7F6" w14:textId="77777777" w:rsidR="00FF69F8" w:rsidRPr="00FF69F8" w:rsidRDefault="00FF69F8" w:rsidP="00FF69F8">
      <w:pPr>
        <w:rPr>
          <w:rFonts w:cs="Arial"/>
          <w:sz w:val="20"/>
          <w:szCs w:val="20"/>
        </w:rPr>
      </w:pPr>
      <w:r w:rsidRPr="00FF69F8">
        <w:rPr>
          <w:rFonts w:cs="Arial"/>
          <w:sz w:val="20"/>
          <w:szCs w:val="20"/>
        </w:rPr>
        <w:t>Estadísticas tabuladas: NORFLOXACINO, Columnas de la ... de trabajo</w:t>
      </w:r>
    </w:p>
    <w:p w14:paraId="534CAFEB" w14:textId="77777777" w:rsidR="00FF69F8" w:rsidRPr="00FF69F8" w:rsidRDefault="00FF69F8" w:rsidP="00FF69F8">
      <w:pPr>
        <w:rPr>
          <w:rFonts w:cs="Arial"/>
          <w:sz w:val="20"/>
          <w:szCs w:val="20"/>
        </w:rPr>
      </w:pPr>
      <w:r w:rsidRPr="00FF69F8">
        <w:rPr>
          <w:rFonts w:cs="Arial"/>
          <w:sz w:val="20"/>
          <w:szCs w:val="20"/>
        </w:rPr>
        <w:t>Filas: NORFLOXACINO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23"/>
        <w:gridCol w:w="1540"/>
        <w:gridCol w:w="1345"/>
        <w:gridCol w:w="666"/>
      </w:tblGrid>
      <w:tr w:rsidR="00FF69F8" w:rsidRPr="00FF69F8" w14:paraId="45CE8EB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005A56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3A77B39"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B2EF786"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3DAA3E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4EE5AA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044D18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B25F3F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A0E1E9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AB8F727"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5A24FC8" w14:textId="77777777" w:rsidTr="004665F4">
        <w:tc>
          <w:tcPr>
            <w:tcW w:w="0" w:type="auto"/>
            <w:shd w:val="clear" w:color="auto" w:fill="FFFFFF"/>
            <w:noWrap/>
            <w:tcMar>
              <w:top w:w="15" w:type="dxa"/>
              <w:left w:w="105" w:type="dxa"/>
              <w:bottom w:w="15" w:type="dxa"/>
              <w:right w:w="105" w:type="dxa"/>
            </w:tcMar>
            <w:hideMark/>
          </w:tcPr>
          <w:p w14:paraId="07187716"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509D463B" w14:textId="77777777" w:rsidR="00FF69F8" w:rsidRPr="00FF69F8" w:rsidRDefault="00FF69F8" w:rsidP="00FF69F8">
            <w:pPr>
              <w:rPr>
                <w:rFonts w:cs="Arial"/>
                <w:sz w:val="20"/>
                <w:szCs w:val="20"/>
              </w:rPr>
            </w:pPr>
            <w:r w:rsidRPr="00FF69F8">
              <w:rPr>
                <w:rFonts w:cs="Arial"/>
                <w:sz w:val="20"/>
                <w:szCs w:val="20"/>
              </w:rPr>
              <w:t>28</w:t>
            </w:r>
          </w:p>
        </w:tc>
        <w:tc>
          <w:tcPr>
            <w:tcW w:w="0" w:type="auto"/>
            <w:shd w:val="clear" w:color="auto" w:fill="FFFFFF"/>
            <w:noWrap/>
            <w:tcMar>
              <w:top w:w="15" w:type="dxa"/>
              <w:left w:w="105" w:type="dxa"/>
              <w:bottom w:w="15" w:type="dxa"/>
              <w:right w:w="105" w:type="dxa"/>
            </w:tcMar>
            <w:hideMark/>
          </w:tcPr>
          <w:p w14:paraId="3C9C2AF6"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4E28FDED"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16F2B828" w14:textId="77777777" w:rsidTr="004665F4">
        <w:tc>
          <w:tcPr>
            <w:tcW w:w="0" w:type="auto"/>
            <w:shd w:val="clear" w:color="auto" w:fill="FFFFFF"/>
            <w:noWrap/>
            <w:tcMar>
              <w:top w:w="15" w:type="dxa"/>
              <w:left w:w="105" w:type="dxa"/>
              <w:bottom w:w="15" w:type="dxa"/>
              <w:right w:w="105" w:type="dxa"/>
            </w:tcMar>
            <w:hideMark/>
          </w:tcPr>
          <w:p w14:paraId="0EDB679A"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12223E6A" w14:textId="77777777" w:rsidR="00FF69F8" w:rsidRPr="00FF69F8" w:rsidRDefault="00FF69F8" w:rsidP="00FF69F8">
            <w:pPr>
              <w:rPr>
                <w:rFonts w:cs="Arial"/>
                <w:sz w:val="20"/>
                <w:szCs w:val="20"/>
              </w:rPr>
            </w:pPr>
            <w:r w:rsidRPr="00FF69F8">
              <w:rPr>
                <w:rFonts w:cs="Arial"/>
                <w:sz w:val="20"/>
                <w:szCs w:val="20"/>
              </w:rPr>
              <w:t>22</w:t>
            </w:r>
          </w:p>
        </w:tc>
        <w:tc>
          <w:tcPr>
            <w:tcW w:w="0" w:type="auto"/>
            <w:shd w:val="clear" w:color="auto" w:fill="FFFFFF"/>
            <w:noWrap/>
            <w:tcMar>
              <w:top w:w="15" w:type="dxa"/>
              <w:left w:w="105" w:type="dxa"/>
              <w:bottom w:w="15" w:type="dxa"/>
              <w:right w:w="105" w:type="dxa"/>
            </w:tcMar>
            <w:hideMark/>
          </w:tcPr>
          <w:p w14:paraId="46C11637"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787E0E2C"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62400DC7" w14:textId="77777777" w:rsidTr="004665F4">
        <w:tc>
          <w:tcPr>
            <w:tcW w:w="0" w:type="auto"/>
            <w:shd w:val="clear" w:color="auto" w:fill="FFFFFF"/>
            <w:noWrap/>
            <w:tcMar>
              <w:top w:w="15" w:type="dxa"/>
              <w:left w:w="105" w:type="dxa"/>
              <w:bottom w:w="15" w:type="dxa"/>
              <w:right w:w="105" w:type="dxa"/>
            </w:tcMar>
            <w:hideMark/>
          </w:tcPr>
          <w:p w14:paraId="788F87E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55DC40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935CDA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01F77B4" w14:textId="77777777" w:rsidR="00FF69F8" w:rsidRPr="00FF69F8" w:rsidRDefault="00FF69F8" w:rsidP="00FF69F8">
            <w:pPr>
              <w:rPr>
                <w:rFonts w:cs="Arial"/>
                <w:sz w:val="20"/>
                <w:szCs w:val="20"/>
              </w:rPr>
            </w:pPr>
            <w:r w:rsidRPr="00FF69F8">
              <w:rPr>
                <w:rFonts w:cs="Arial"/>
                <w:sz w:val="20"/>
                <w:szCs w:val="20"/>
              </w:rPr>
              <w:t>75</w:t>
            </w:r>
          </w:p>
        </w:tc>
      </w:tr>
    </w:tbl>
    <w:p w14:paraId="4E5D7FE1"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3FFCCDA"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61749DC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762B989"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325BAEDD" w14:textId="77777777" w:rsidTr="004665F4">
        <w:tc>
          <w:tcPr>
            <w:tcW w:w="0" w:type="auto"/>
            <w:shd w:val="clear" w:color="auto" w:fill="FFFFFF"/>
            <w:noWrap/>
            <w:tcMar>
              <w:top w:w="15" w:type="dxa"/>
              <w:left w:w="105" w:type="dxa"/>
              <w:bottom w:w="15" w:type="dxa"/>
              <w:right w:w="105" w:type="dxa"/>
            </w:tcMar>
            <w:hideMark/>
          </w:tcPr>
          <w:p w14:paraId="51D6A3ED" w14:textId="77777777" w:rsidR="00FF69F8" w:rsidRPr="00FF69F8" w:rsidRDefault="00FF69F8" w:rsidP="00FF69F8">
            <w:pPr>
              <w:rPr>
                <w:rFonts w:cs="Arial"/>
                <w:sz w:val="20"/>
                <w:szCs w:val="20"/>
              </w:rPr>
            </w:pPr>
            <w:r w:rsidRPr="00FF69F8">
              <w:rPr>
                <w:rFonts w:cs="Arial"/>
                <w:sz w:val="20"/>
                <w:szCs w:val="20"/>
              </w:rPr>
              <w:t>0.0557165</w:t>
            </w:r>
          </w:p>
        </w:tc>
      </w:tr>
    </w:tbl>
    <w:p w14:paraId="0250201E" w14:textId="77777777" w:rsidR="00FF69F8" w:rsidRPr="00FF69F8" w:rsidRDefault="00FF69F8" w:rsidP="00FF69F8">
      <w:pPr>
        <w:rPr>
          <w:rFonts w:cs="Arial"/>
          <w:b/>
          <w:sz w:val="20"/>
          <w:szCs w:val="20"/>
        </w:rPr>
      </w:pPr>
    </w:p>
    <w:p w14:paraId="56ECCB7B" w14:textId="77777777" w:rsidR="00FF69F8" w:rsidRPr="00FF69F8" w:rsidRDefault="00FF69F8" w:rsidP="00FF69F8">
      <w:pPr>
        <w:rPr>
          <w:rFonts w:cs="Arial"/>
          <w:sz w:val="20"/>
          <w:szCs w:val="20"/>
        </w:rPr>
      </w:pPr>
      <w:r w:rsidRPr="00FF69F8">
        <w:rPr>
          <w:rFonts w:cs="Arial"/>
          <w:sz w:val="20"/>
          <w:szCs w:val="20"/>
        </w:rPr>
        <w:t>Estadísticas tabuladas: LEVOFLOXACINO, Columnas de la ... de trabajo</w:t>
      </w:r>
    </w:p>
    <w:p w14:paraId="55470A72" w14:textId="77777777" w:rsidR="00FF69F8" w:rsidRPr="00FF69F8" w:rsidRDefault="00FF69F8" w:rsidP="00FF69F8">
      <w:pPr>
        <w:rPr>
          <w:rFonts w:cs="Arial"/>
          <w:sz w:val="20"/>
          <w:szCs w:val="20"/>
        </w:rPr>
      </w:pPr>
      <w:r w:rsidRPr="00FF69F8">
        <w:rPr>
          <w:rFonts w:cs="Arial"/>
          <w:sz w:val="20"/>
          <w:szCs w:val="20"/>
        </w:rPr>
        <w:t>Filas: LEVOFLOXACINO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540"/>
        <w:gridCol w:w="1345"/>
        <w:gridCol w:w="666"/>
      </w:tblGrid>
      <w:tr w:rsidR="00FF69F8" w:rsidRPr="00FF69F8" w14:paraId="172ECBB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68A35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64DFD1E"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8F4458F"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E1D5ABD"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A6F2BC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94926A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65BECD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F98F15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9700B51"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57AD9E2" w14:textId="77777777" w:rsidTr="004665F4">
        <w:tc>
          <w:tcPr>
            <w:tcW w:w="0" w:type="auto"/>
            <w:shd w:val="clear" w:color="auto" w:fill="FFFFFF"/>
            <w:noWrap/>
            <w:tcMar>
              <w:top w:w="15" w:type="dxa"/>
              <w:left w:w="105" w:type="dxa"/>
              <w:bottom w:w="15" w:type="dxa"/>
              <w:right w:w="105" w:type="dxa"/>
            </w:tcMar>
            <w:hideMark/>
          </w:tcPr>
          <w:p w14:paraId="75EEFC74" w14:textId="77777777" w:rsidR="00FF69F8" w:rsidRPr="00FF69F8" w:rsidRDefault="00FF69F8" w:rsidP="00FF69F8">
            <w:pPr>
              <w:rPr>
                <w:rFonts w:cs="Arial"/>
                <w:sz w:val="20"/>
                <w:szCs w:val="20"/>
              </w:rPr>
            </w:pPr>
            <w:r w:rsidRPr="00FF69F8">
              <w:rPr>
                <w:rFonts w:cs="Arial"/>
                <w:sz w:val="20"/>
                <w:szCs w:val="20"/>
              </w:rPr>
              <w:t xml:space="preserve">Levofloxacina Resistente </w:t>
            </w:r>
          </w:p>
        </w:tc>
        <w:tc>
          <w:tcPr>
            <w:tcW w:w="0" w:type="auto"/>
            <w:shd w:val="clear" w:color="auto" w:fill="FFFFFF"/>
            <w:noWrap/>
            <w:tcMar>
              <w:top w:w="15" w:type="dxa"/>
              <w:left w:w="300" w:type="dxa"/>
              <w:bottom w:w="15" w:type="dxa"/>
              <w:right w:w="105" w:type="dxa"/>
            </w:tcMar>
            <w:hideMark/>
          </w:tcPr>
          <w:p w14:paraId="6C57F0D0"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04BE5360"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14914E70" w14:textId="77777777" w:rsidR="00FF69F8" w:rsidRPr="00FF69F8" w:rsidRDefault="00FF69F8" w:rsidP="00FF69F8">
            <w:pPr>
              <w:rPr>
                <w:rFonts w:cs="Arial"/>
                <w:sz w:val="20"/>
                <w:szCs w:val="20"/>
              </w:rPr>
            </w:pPr>
            <w:r w:rsidRPr="00FF69F8">
              <w:rPr>
                <w:rFonts w:cs="Arial"/>
                <w:sz w:val="20"/>
                <w:szCs w:val="20"/>
              </w:rPr>
              <w:t>37</w:t>
            </w:r>
          </w:p>
        </w:tc>
      </w:tr>
      <w:tr w:rsidR="00FF69F8" w:rsidRPr="00FF69F8" w14:paraId="661B291F" w14:textId="77777777" w:rsidTr="004665F4">
        <w:tc>
          <w:tcPr>
            <w:tcW w:w="0" w:type="auto"/>
            <w:shd w:val="clear" w:color="auto" w:fill="FFFFFF"/>
            <w:noWrap/>
            <w:tcMar>
              <w:top w:w="15" w:type="dxa"/>
              <w:left w:w="105" w:type="dxa"/>
              <w:bottom w:w="15" w:type="dxa"/>
              <w:right w:w="105" w:type="dxa"/>
            </w:tcMar>
            <w:hideMark/>
          </w:tcPr>
          <w:p w14:paraId="7505799B" w14:textId="77777777" w:rsidR="00FF69F8" w:rsidRPr="00FF69F8" w:rsidRDefault="00FF69F8" w:rsidP="00FF69F8">
            <w:pPr>
              <w:rPr>
                <w:rFonts w:cs="Arial"/>
                <w:sz w:val="20"/>
                <w:szCs w:val="20"/>
              </w:rPr>
            </w:pPr>
            <w:r w:rsidRPr="00FF69F8">
              <w:rPr>
                <w:rFonts w:cs="Arial"/>
                <w:sz w:val="20"/>
                <w:szCs w:val="20"/>
              </w:rPr>
              <w:t>Levofloxacina Sensible</w:t>
            </w:r>
          </w:p>
        </w:tc>
        <w:tc>
          <w:tcPr>
            <w:tcW w:w="0" w:type="auto"/>
            <w:shd w:val="clear" w:color="auto" w:fill="FFFFFF"/>
            <w:noWrap/>
            <w:tcMar>
              <w:top w:w="15" w:type="dxa"/>
              <w:left w:w="300" w:type="dxa"/>
              <w:bottom w:w="15" w:type="dxa"/>
              <w:right w:w="105" w:type="dxa"/>
            </w:tcMar>
            <w:hideMark/>
          </w:tcPr>
          <w:p w14:paraId="6E172C96"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0A166B4F"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191F7012" w14:textId="77777777" w:rsidR="00FF69F8" w:rsidRPr="00FF69F8" w:rsidRDefault="00FF69F8" w:rsidP="00FF69F8">
            <w:pPr>
              <w:rPr>
                <w:rFonts w:cs="Arial"/>
                <w:sz w:val="20"/>
                <w:szCs w:val="20"/>
              </w:rPr>
            </w:pPr>
            <w:r w:rsidRPr="00FF69F8">
              <w:rPr>
                <w:rFonts w:cs="Arial"/>
                <w:sz w:val="20"/>
                <w:szCs w:val="20"/>
              </w:rPr>
              <w:t>38</w:t>
            </w:r>
          </w:p>
        </w:tc>
      </w:tr>
      <w:tr w:rsidR="00FF69F8" w:rsidRPr="00FF69F8" w14:paraId="612EEBD9" w14:textId="77777777" w:rsidTr="004665F4">
        <w:tc>
          <w:tcPr>
            <w:tcW w:w="0" w:type="auto"/>
            <w:shd w:val="clear" w:color="auto" w:fill="FFFFFF"/>
            <w:noWrap/>
            <w:tcMar>
              <w:top w:w="15" w:type="dxa"/>
              <w:left w:w="105" w:type="dxa"/>
              <w:bottom w:w="15" w:type="dxa"/>
              <w:right w:w="105" w:type="dxa"/>
            </w:tcMar>
            <w:hideMark/>
          </w:tcPr>
          <w:p w14:paraId="3B05682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979442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C37AD63"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F036B0F" w14:textId="77777777" w:rsidR="00FF69F8" w:rsidRPr="00FF69F8" w:rsidRDefault="00FF69F8" w:rsidP="00FF69F8">
            <w:pPr>
              <w:rPr>
                <w:rFonts w:cs="Arial"/>
                <w:sz w:val="20"/>
                <w:szCs w:val="20"/>
              </w:rPr>
            </w:pPr>
            <w:r w:rsidRPr="00FF69F8">
              <w:rPr>
                <w:rFonts w:cs="Arial"/>
                <w:sz w:val="20"/>
                <w:szCs w:val="20"/>
              </w:rPr>
              <w:t>75</w:t>
            </w:r>
          </w:p>
        </w:tc>
      </w:tr>
    </w:tbl>
    <w:p w14:paraId="601AD60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0917721"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2F8721DC"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793E362"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BDA9A0B" w14:textId="77777777" w:rsidTr="004665F4">
        <w:tc>
          <w:tcPr>
            <w:tcW w:w="0" w:type="auto"/>
            <w:shd w:val="clear" w:color="auto" w:fill="FFFFFF"/>
            <w:noWrap/>
            <w:tcMar>
              <w:top w:w="15" w:type="dxa"/>
              <w:left w:w="105" w:type="dxa"/>
              <w:bottom w:w="15" w:type="dxa"/>
              <w:right w:w="105" w:type="dxa"/>
            </w:tcMar>
            <w:hideMark/>
          </w:tcPr>
          <w:p w14:paraId="6E2AD281" w14:textId="77777777" w:rsidR="00FF69F8" w:rsidRPr="00FF69F8" w:rsidRDefault="00FF69F8" w:rsidP="00FF69F8">
            <w:pPr>
              <w:rPr>
                <w:rFonts w:cs="Arial"/>
                <w:sz w:val="20"/>
                <w:szCs w:val="20"/>
              </w:rPr>
            </w:pPr>
            <w:r w:rsidRPr="00FF69F8">
              <w:rPr>
                <w:rFonts w:cs="Arial"/>
                <w:sz w:val="20"/>
                <w:szCs w:val="20"/>
              </w:rPr>
              <w:t>0.0497151</w:t>
            </w:r>
          </w:p>
        </w:tc>
      </w:tr>
    </w:tbl>
    <w:p w14:paraId="0C548984" w14:textId="77777777" w:rsidR="00FF69F8" w:rsidRPr="00FF69F8" w:rsidRDefault="00FF69F8" w:rsidP="00FF69F8">
      <w:pPr>
        <w:rPr>
          <w:rFonts w:cs="Arial"/>
          <w:b/>
          <w:sz w:val="20"/>
          <w:szCs w:val="20"/>
        </w:rPr>
      </w:pPr>
    </w:p>
    <w:p w14:paraId="222C47A0" w14:textId="77777777" w:rsidR="00FF69F8" w:rsidRPr="00FF69F8" w:rsidRDefault="00FF69F8" w:rsidP="00FF69F8">
      <w:pPr>
        <w:rPr>
          <w:rFonts w:cs="Arial"/>
          <w:sz w:val="20"/>
          <w:szCs w:val="20"/>
        </w:rPr>
      </w:pPr>
      <w:r w:rsidRPr="00FF69F8">
        <w:rPr>
          <w:rFonts w:cs="Arial"/>
          <w:sz w:val="20"/>
          <w:szCs w:val="20"/>
        </w:rPr>
        <w:t>Estadísticas tabuladas: AMPICILINA, Columnas de la hoja de trabajo</w:t>
      </w:r>
    </w:p>
    <w:p w14:paraId="17C48138" w14:textId="77777777" w:rsidR="00FF69F8" w:rsidRPr="00FF69F8" w:rsidRDefault="00FF69F8" w:rsidP="00FF69F8">
      <w:pPr>
        <w:rPr>
          <w:rFonts w:cs="Arial"/>
          <w:sz w:val="20"/>
          <w:szCs w:val="20"/>
        </w:rPr>
      </w:pPr>
      <w:r w:rsidRPr="00FF69F8">
        <w:rPr>
          <w:rFonts w:cs="Arial"/>
          <w:sz w:val="20"/>
          <w:szCs w:val="20"/>
        </w:rPr>
        <w:t>Filas: AMPICILINA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22"/>
        <w:gridCol w:w="1540"/>
        <w:gridCol w:w="1345"/>
        <w:gridCol w:w="666"/>
      </w:tblGrid>
      <w:tr w:rsidR="00FF69F8" w:rsidRPr="00FF69F8" w14:paraId="3F6CC1D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89E0EB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2A88138"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571EDED"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EC179DB"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833EBB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A54410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D50463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BA1C80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883828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E76F769" w14:textId="77777777" w:rsidTr="004665F4">
        <w:tc>
          <w:tcPr>
            <w:tcW w:w="0" w:type="auto"/>
            <w:shd w:val="clear" w:color="auto" w:fill="FFFFFF"/>
            <w:noWrap/>
            <w:tcMar>
              <w:top w:w="15" w:type="dxa"/>
              <w:left w:w="105" w:type="dxa"/>
              <w:bottom w:w="15" w:type="dxa"/>
              <w:right w:w="105" w:type="dxa"/>
            </w:tcMar>
            <w:hideMark/>
          </w:tcPr>
          <w:p w14:paraId="2AE65719" w14:textId="77777777" w:rsidR="00FF69F8" w:rsidRPr="00FF69F8" w:rsidRDefault="00FF69F8" w:rsidP="00FF69F8">
            <w:pPr>
              <w:rPr>
                <w:rFonts w:cs="Arial"/>
                <w:sz w:val="20"/>
                <w:szCs w:val="20"/>
              </w:rPr>
            </w:pPr>
            <w:r w:rsidRPr="00FF69F8">
              <w:rPr>
                <w:rFonts w:cs="Arial"/>
                <w:sz w:val="20"/>
                <w:szCs w:val="20"/>
              </w:rPr>
              <w:t>Ampicilina Resistente</w:t>
            </w:r>
          </w:p>
        </w:tc>
        <w:tc>
          <w:tcPr>
            <w:tcW w:w="0" w:type="auto"/>
            <w:shd w:val="clear" w:color="auto" w:fill="FFFFFF"/>
            <w:noWrap/>
            <w:tcMar>
              <w:top w:w="15" w:type="dxa"/>
              <w:left w:w="300" w:type="dxa"/>
              <w:bottom w:w="15" w:type="dxa"/>
              <w:right w:w="105" w:type="dxa"/>
            </w:tcMar>
            <w:hideMark/>
          </w:tcPr>
          <w:p w14:paraId="61A8137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8000E6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5357284" w14:textId="77777777" w:rsidR="00FF69F8" w:rsidRPr="00FF69F8" w:rsidRDefault="00FF69F8" w:rsidP="00FF69F8">
            <w:pPr>
              <w:rPr>
                <w:rFonts w:cs="Arial"/>
                <w:sz w:val="20"/>
                <w:szCs w:val="20"/>
              </w:rPr>
            </w:pPr>
            <w:r w:rsidRPr="00FF69F8">
              <w:rPr>
                <w:rFonts w:cs="Arial"/>
                <w:sz w:val="20"/>
                <w:szCs w:val="20"/>
              </w:rPr>
              <w:t>75</w:t>
            </w:r>
          </w:p>
        </w:tc>
      </w:tr>
      <w:tr w:rsidR="00FF69F8" w:rsidRPr="00FF69F8" w14:paraId="37267DCB" w14:textId="77777777" w:rsidTr="004665F4">
        <w:tc>
          <w:tcPr>
            <w:tcW w:w="0" w:type="auto"/>
            <w:shd w:val="clear" w:color="auto" w:fill="FFFFFF"/>
            <w:noWrap/>
            <w:tcMar>
              <w:top w:w="15" w:type="dxa"/>
              <w:left w:w="105" w:type="dxa"/>
              <w:bottom w:w="15" w:type="dxa"/>
              <w:right w:w="105" w:type="dxa"/>
            </w:tcMar>
            <w:hideMark/>
          </w:tcPr>
          <w:p w14:paraId="64FE5F98" w14:textId="77777777" w:rsidR="00FF69F8" w:rsidRPr="00FF69F8" w:rsidRDefault="00FF69F8" w:rsidP="00FF69F8">
            <w:pPr>
              <w:rPr>
                <w:rFonts w:cs="Arial"/>
                <w:sz w:val="20"/>
                <w:szCs w:val="20"/>
              </w:rPr>
            </w:pPr>
            <w:r w:rsidRPr="00FF69F8">
              <w:rPr>
                <w:rFonts w:cs="Arial"/>
                <w:sz w:val="20"/>
                <w:szCs w:val="20"/>
              </w:rPr>
              <w:t>Ampicilina Sensible</w:t>
            </w:r>
          </w:p>
        </w:tc>
        <w:tc>
          <w:tcPr>
            <w:tcW w:w="0" w:type="auto"/>
            <w:shd w:val="clear" w:color="auto" w:fill="FFFFFF"/>
            <w:noWrap/>
            <w:tcMar>
              <w:top w:w="15" w:type="dxa"/>
              <w:left w:w="300" w:type="dxa"/>
              <w:bottom w:w="15" w:type="dxa"/>
              <w:right w:w="105" w:type="dxa"/>
            </w:tcMar>
            <w:hideMark/>
          </w:tcPr>
          <w:p w14:paraId="0DA62C27"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3AF89728"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6DCB9BD7" w14:textId="77777777" w:rsidR="00FF69F8" w:rsidRPr="00FF69F8" w:rsidRDefault="00FF69F8" w:rsidP="00FF69F8">
            <w:pPr>
              <w:rPr>
                <w:rFonts w:cs="Arial"/>
                <w:sz w:val="20"/>
                <w:szCs w:val="20"/>
              </w:rPr>
            </w:pPr>
            <w:r w:rsidRPr="00FF69F8">
              <w:rPr>
                <w:rFonts w:cs="Arial"/>
                <w:sz w:val="20"/>
                <w:szCs w:val="20"/>
              </w:rPr>
              <w:t>0</w:t>
            </w:r>
          </w:p>
        </w:tc>
      </w:tr>
      <w:tr w:rsidR="00FF69F8" w:rsidRPr="00FF69F8" w14:paraId="535C0C06" w14:textId="77777777" w:rsidTr="004665F4">
        <w:tc>
          <w:tcPr>
            <w:tcW w:w="0" w:type="auto"/>
            <w:shd w:val="clear" w:color="auto" w:fill="FFFFFF"/>
            <w:noWrap/>
            <w:tcMar>
              <w:top w:w="15" w:type="dxa"/>
              <w:left w:w="105" w:type="dxa"/>
              <w:bottom w:w="15" w:type="dxa"/>
              <w:right w:w="105" w:type="dxa"/>
            </w:tcMar>
            <w:hideMark/>
          </w:tcPr>
          <w:p w14:paraId="5AB4A3CB"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EFC94C9"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AE4CE65"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6CEB755" w14:textId="77777777" w:rsidR="00FF69F8" w:rsidRPr="00FF69F8" w:rsidRDefault="00FF69F8" w:rsidP="00FF69F8">
            <w:pPr>
              <w:rPr>
                <w:rFonts w:cs="Arial"/>
                <w:sz w:val="20"/>
                <w:szCs w:val="20"/>
              </w:rPr>
            </w:pPr>
            <w:r w:rsidRPr="00FF69F8">
              <w:rPr>
                <w:rFonts w:cs="Arial"/>
                <w:sz w:val="20"/>
                <w:szCs w:val="20"/>
              </w:rPr>
              <w:t>75</w:t>
            </w:r>
          </w:p>
        </w:tc>
      </w:tr>
    </w:tbl>
    <w:p w14:paraId="0D461B59"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593DEA7" w14:textId="77777777" w:rsidR="00FF69F8" w:rsidRPr="00FF69F8" w:rsidRDefault="00FF69F8" w:rsidP="00FF69F8">
      <w:pPr>
        <w:rPr>
          <w:rFonts w:cs="Arial"/>
          <w:b/>
          <w:bCs/>
          <w:sz w:val="20"/>
          <w:szCs w:val="20"/>
        </w:rPr>
      </w:pPr>
      <w:r w:rsidRPr="00FF69F8">
        <w:rPr>
          <w:rFonts w:cs="Arial"/>
          <w:b/>
          <w:bCs/>
          <w:sz w:val="20"/>
          <w:szCs w:val="20"/>
        </w:rPr>
        <w:t>* ERROR * No se puede calcular la Prueba exacta de Fisher.</w:t>
      </w:r>
    </w:p>
    <w:p w14:paraId="24D184C9" w14:textId="77777777" w:rsidR="00FF69F8" w:rsidRPr="00FF69F8" w:rsidRDefault="00FF69F8" w:rsidP="00FF69F8">
      <w:pPr>
        <w:rPr>
          <w:rFonts w:cs="Arial"/>
          <w:b/>
          <w:sz w:val="20"/>
          <w:szCs w:val="20"/>
        </w:rPr>
      </w:pPr>
    </w:p>
    <w:p w14:paraId="14DFDDE0" w14:textId="77777777" w:rsidR="00FF69F8" w:rsidRPr="00FF69F8" w:rsidRDefault="00FF69F8" w:rsidP="00FF69F8">
      <w:pPr>
        <w:rPr>
          <w:rFonts w:cs="Arial"/>
          <w:sz w:val="20"/>
          <w:szCs w:val="20"/>
        </w:rPr>
      </w:pPr>
      <w:r w:rsidRPr="00FF69F8">
        <w:rPr>
          <w:rFonts w:cs="Arial"/>
          <w:sz w:val="20"/>
          <w:szCs w:val="20"/>
        </w:rPr>
        <w:t>Estadísticas tabuladas: CEFALOTINA, Columnas de la hoja de trabajo</w:t>
      </w:r>
    </w:p>
    <w:p w14:paraId="6B4F9F75" w14:textId="77777777" w:rsidR="00FF69F8" w:rsidRPr="00FF69F8" w:rsidRDefault="00FF69F8" w:rsidP="00FF69F8">
      <w:pPr>
        <w:rPr>
          <w:rFonts w:cs="Arial"/>
          <w:sz w:val="20"/>
          <w:szCs w:val="20"/>
        </w:rPr>
      </w:pPr>
      <w:r w:rsidRPr="00FF69F8">
        <w:rPr>
          <w:rFonts w:cs="Arial"/>
          <w:sz w:val="20"/>
          <w:szCs w:val="20"/>
        </w:rPr>
        <w:t>Filas: CEFALOTINA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12"/>
        <w:gridCol w:w="1540"/>
        <w:gridCol w:w="1345"/>
        <w:gridCol w:w="666"/>
      </w:tblGrid>
      <w:tr w:rsidR="00FF69F8" w:rsidRPr="00FF69F8" w14:paraId="5F861B0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8A5377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54E136C"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F4BD061"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A85F14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7DA017F"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6C83E3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B07162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9E89D2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BE268C5"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DD291A0" w14:textId="77777777" w:rsidTr="004665F4">
        <w:tc>
          <w:tcPr>
            <w:tcW w:w="0" w:type="auto"/>
            <w:shd w:val="clear" w:color="auto" w:fill="FFFFFF"/>
            <w:noWrap/>
            <w:tcMar>
              <w:top w:w="15" w:type="dxa"/>
              <w:left w:w="105" w:type="dxa"/>
              <w:bottom w:w="15" w:type="dxa"/>
              <w:right w:w="105" w:type="dxa"/>
            </w:tcMar>
            <w:hideMark/>
          </w:tcPr>
          <w:p w14:paraId="517813E4" w14:textId="77777777" w:rsidR="00FF69F8" w:rsidRPr="00FF69F8" w:rsidRDefault="00FF69F8" w:rsidP="00FF69F8">
            <w:pPr>
              <w:rPr>
                <w:rFonts w:cs="Arial"/>
                <w:sz w:val="20"/>
                <w:szCs w:val="20"/>
              </w:rPr>
            </w:pPr>
            <w:r w:rsidRPr="00FF69F8">
              <w:rPr>
                <w:rFonts w:cs="Arial"/>
                <w:sz w:val="20"/>
                <w:szCs w:val="20"/>
              </w:rPr>
              <w:t>Cefalotina Resistente</w:t>
            </w:r>
          </w:p>
        </w:tc>
        <w:tc>
          <w:tcPr>
            <w:tcW w:w="0" w:type="auto"/>
            <w:shd w:val="clear" w:color="auto" w:fill="FFFFFF"/>
            <w:noWrap/>
            <w:tcMar>
              <w:top w:w="15" w:type="dxa"/>
              <w:left w:w="300" w:type="dxa"/>
              <w:bottom w:w="15" w:type="dxa"/>
              <w:right w:w="105" w:type="dxa"/>
            </w:tcMar>
            <w:hideMark/>
          </w:tcPr>
          <w:p w14:paraId="069FF8DC"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421ABA08"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165FA1E5" w14:textId="77777777" w:rsidR="00FF69F8" w:rsidRPr="00FF69F8" w:rsidRDefault="00FF69F8" w:rsidP="00FF69F8">
            <w:pPr>
              <w:rPr>
                <w:rFonts w:cs="Arial"/>
                <w:sz w:val="20"/>
                <w:szCs w:val="20"/>
              </w:rPr>
            </w:pPr>
            <w:r w:rsidRPr="00FF69F8">
              <w:rPr>
                <w:rFonts w:cs="Arial"/>
                <w:sz w:val="20"/>
                <w:szCs w:val="20"/>
              </w:rPr>
              <w:t>72</w:t>
            </w:r>
          </w:p>
        </w:tc>
      </w:tr>
      <w:tr w:rsidR="00FF69F8" w:rsidRPr="00FF69F8" w14:paraId="6E138F96" w14:textId="77777777" w:rsidTr="004665F4">
        <w:tc>
          <w:tcPr>
            <w:tcW w:w="0" w:type="auto"/>
            <w:shd w:val="clear" w:color="auto" w:fill="FFFFFF"/>
            <w:noWrap/>
            <w:tcMar>
              <w:top w:w="15" w:type="dxa"/>
              <w:left w:w="105" w:type="dxa"/>
              <w:bottom w:w="15" w:type="dxa"/>
              <w:right w:w="105" w:type="dxa"/>
            </w:tcMar>
            <w:hideMark/>
          </w:tcPr>
          <w:p w14:paraId="4229933F" w14:textId="77777777" w:rsidR="00FF69F8" w:rsidRPr="00FF69F8" w:rsidRDefault="00FF69F8" w:rsidP="00FF69F8">
            <w:pPr>
              <w:rPr>
                <w:rFonts w:cs="Arial"/>
                <w:sz w:val="20"/>
                <w:szCs w:val="20"/>
              </w:rPr>
            </w:pPr>
            <w:r w:rsidRPr="00FF69F8">
              <w:rPr>
                <w:rFonts w:cs="Arial"/>
                <w:sz w:val="20"/>
                <w:szCs w:val="20"/>
              </w:rPr>
              <w:t>Cefalotina Sensible</w:t>
            </w:r>
          </w:p>
        </w:tc>
        <w:tc>
          <w:tcPr>
            <w:tcW w:w="0" w:type="auto"/>
            <w:shd w:val="clear" w:color="auto" w:fill="FFFFFF"/>
            <w:noWrap/>
            <w:tcMar>
              <w:top w:w="15" w:type="dxa"/>
              <w:left w:w="300" w:type="dxa"/>
              <w:bottom w:w="15" w:type="dxa"/>
              <w:right w:w="105" w:type="dxa"/>
            </w:tcMar>
            <w:hideMark/>
          </w:tcPr>
          <w:p w14:paraId="5002B5EC"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1309F701"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005593CB" w14:textId="77777777" w:rsidR="00FF69F8" w:rsidRPr="00FF69F8" w:rsidRDefault="00FF69F8" w:rsidP="00FF69F8">
            <w:pPr>
              <w:rPr>
                <w:rFonts w:cs="Arial"/>
                <w:sz w:val="20"/>
                <w:szCs w:val="20"/>
              </w:rPr>
            </w:pPr>
            <w:r w:rsidRPr="00FF69F8">
              <w:rPr>
                <w:rFonts w:cs="Arial"/>
                <w:sz w:val="20"/>
                <w:szCs w:val="20"/>
              </w:rPr>
              <w:t>3</w:t>
            </w:r>
          </w:p>
        </w:tc>
      </w:tr>
      <w:tr w:rsidR="00FF69F8" w:rsidRPr="00FF69F8" w14:paraId="147CA01B" w14:textId="77777777" w:rsidTr="004665F4">
        <w:tc>
          <w:tcPr>
            <w:tcW w:w="0" w:type="auto"/>
            <w:shd w:val="clear" w:color="auto" w:fill="FFFFFF"/>
            <w:noWrap/>
            <w:tcMar>
              <w:top w:w="15" w:type="dxa"/>
              <w:left w:w="105" w:type="dxa"/>
              <w:bottom w:w="15" w:type="dxa"/>
              <w:right w:w="105" w:type="dxa"/>
            </w:tcMar>
            <w:hideMark/>
          </w:tcPr>
          <w:p w14:paraId="7F785A3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729C76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8D4532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487B020" w14:textId="77777777" w:rsidR="00FF69F8" w:rsidRPr="00FF69F8" w:rsidRDefault="00FF69F8" w:rsidP="00FF69F8">
            <w:pPr>
              <w:rPr>
                <w:rFonts w:cs="Arial"/>
                <w:sz w:val="20"/>
                <w:szCs w:val="20"/>
              </w:rPr>
            </w:pPr>
            <w:r w:rsidRPr="00FF69F8">
              <w:rPr>
                <w:rFonts w:cs="Arial"/>
                <w:sz w:val="20"/>
                <w:szCs w:val="20"/>
              </w:rPr>
              <w:t>75</w:t>
            </w:r>
          </w:p>
        </w:tc>
      </w:tr>
    </w:tbl>
    <w:p w14:paraId="0C16F59E" w14:textId="77777777" w:rsidR="00FF69F8" w:rsidRPr="00FF69F8" w:rsidRDefault="00FF69F8" w:rsidP="00FF69F8">
      <w:pPr>
        <w:rPr>
          <w:rFonts w:cs="Arial"/>
          <w:i/>
          <w:iCs/>
          <w:sz w:val="20"/>
          <w:szCs w:val="20"/>
        </w:rPr>
      </w:pPr>
      <w:r w:rsidRPr="00FF69F8">
        <w:rPr>
          <w:rFonts w:cs="Arial"/>
          <w:i/>
          <w:iCs/>
          <w:sz w:val="20"/>
          <w:szCs w:val="20"/>
        </w:rPr>
        <w:lastRenderedPageBreak/>
        <w:t>Contenido de la celda</w:t>
      </w:r>
      <w:r w:rsidRPr="00FF69F8">
        <w:rPr>
          <w:rFonts w:cs="Arial"/>
          <w:i/>
          <w:iCs/>
          <w:sz w:val="20"/>
          <w:szCs w:val="20"/>
        </w:rPr>
        <w:br/>
        <w:t>      Conteo</w:t>
      </w:r>
    </w:p>
    <w:p w14:paraId="67D95EA6"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3D10FC7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911059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E2A29B4" w14:textId="77777777" w:rsidTr="004665F4">
        <w:tc>
          <w:tcPr>
            <w:tcW w:w="0" w:type="auto"/>
            <w:shd w:val="clear" w:color="auto" w:fill="FFFFFF"/>
            <w:noWrap/>
            <w:tcMar>
              <w:top w:w="15" w:type="dxa"/>
              <w:left w:w="105" w:type="dxa"/>
              <w:bottom w:w="15" w:type="dxa"/>
              <w:right w:w="105" w:type="dxa"/>
            </w:tcMar>
            <w:hideMark/>
          </w:tcPr>
          <w:p w14:paraId="4FB1AC41" w14:textId="77777777" w:rsidR="00FF69F8" w:rsidRPr="00FF69F8" w:rsidRDefault="00FF69F8" w:rsidP="00FF69F8">
            <w:pPr>
              <w:rPr>
                <w:rFonts w:cs="Arial"/>
                <w:sz w:val="20"/>
                <w:szCs w:val="20"/>
              </w:rPr>
            </w:pPr>
            <w:r w:rsidRPr="00FF69F8">
              <w:rPr>
                <w:rFonts w:cs="Arial"/>
                <w:sz w:val="20"/>
                <w:szCs w:val="20"/>
              </w:rPr>
              <w:t>1</w:t>
            </w:r>
          </w:p>
        </w:tc>
      </w:tr>
    </w:tbl>
    <w:p w14:paraId="628ED467" w14:textId="77777777" w:rsidR="00FF69F8" w:rsidRPr="00FF69F8" w:rsidRDefault="00FF69F8" w:rsidP="00FF69F8">
      <w:pPr>
        <w:rPr>
          <w:rFonts w:cs="Arial"/>
          <w:b/>
          <w:sz w:val="20"/>
          <w:szCs w:val="20"/>
        </w:rPr>
      </w:pPr>
    </w:p>
    <w:p w14:paraId="1C77508E" w14:textId="77777777" w:rsidR="00FF69F8" w:rsidRPr="00FF69F8" w:rsidRDefault="00FF69F8" w:rsidP="00FF69F8">
      <w:pPr>
        <w:rPr>
          <w:rFonts w:cs="Arial"/>
          <w:sz w:val="20"/>
          <w:szCs w:val="20"/>
        </w:rPr>
      </w:pPr>
      <w:r w:rsidRPr="00FF69F8">
        <w:rPr>
          <w:rFonts w:cs="Arial"/>
          <w:sz w:val="20"/>
          <w:szCs w:val="20"/>
        </w:rPr>
        <w:t>Estadísticas tabuladas: CEFUROXIMA, Columnas de la hoja de trabajo</w:t>
      </w:r>
    </w:p>
    <w:p w14:paraId="285A28F6" w14:textId="77777777" w:rsidR="00FF69F8" w:rsidRPr="00FF69F8" w:rsidRDefault="00FF69F8" w:rsidP="00FF69F8">
      <w:pPr>
        <w:rPr>
          <w:rFonts w:cs="Arial"/>
          <w:sz w:val="20"/>
          <w:szCs w:val="20"/>
        </w:rPr>
      </w:pPr>
      <w:r w:rsidRPr="00FF69F8">
        <w:rPr>
          <w:rFonts w:cs="Arial"/>
          <w:sz w:val="20"/>
          <w:szCs w:val="20"/>
        </w:rPr>
        <w:t>Filas: CEFUROXIMA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56"/>
        <w:gridCol w:w="666"/>
      </w:tblGrid>
      <w:tr w:rsidR="00FF69F8" w:rsidRPr="00FF69F8" w14:paraId="451D1A6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5E222E3"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F6116CF"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B4F3D0"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AFA731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014C0E9"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88BE43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9BE442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3488A6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0F2077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3FA33D4" w14:textId="77777777" w:rsidTr="004665F4">
        <w:tc>
          <w:tcPr>
            <w:tcW w:w="0" w:type="auto"/>
            <w:shd w:val="clear" w:color="auto" w:fill="FFFFFF"/>
            <w:noWrap/>
            <w:tcMar>
              <w:top w:w="15" w:type="dxa"/>
              <w:left w:w="105" w:type="dxa"/>
              <w:bottom w:w="15" w:type="dxa"/>
              <w:right w:w="105" w:type="dxa"/>
            </w:tcMar>
            <w:hideMark/>
          </w:tcPr>
          <w:p w14:paraId="77398754" w14:textId="77777777" w:rsidR="00FF69F8" w:rsidRPr="00FF69F8" w:rsidRDefault="00FF69F8" w:rsidP="00FF69F8">
            <w:pPr>
              <w:rPr>
                <w:rFonts w:cs="Arial"/>
                <w:sz w:val="20"/>
                <w:szCs w:val="20"/>
              </w:rPr>
            </w:pPr>
            <w:r w:rsidRPr="00FF69F8">
              <w:rPr>
                <w:rFonts w:cs="Arial"/>
                <w:sz w:val="20"/>
                <w:szCs w:val="20"/>
              </w:rPr>
              <w:t>Cefuroxima Resistente</w:t>
            </w:r>
          </w:p>
        </w:tc>
        <w:tc>
          <w:tcPr>
            <w:tcW w:w="0" w:type="auto"/>
            <w:shd w:val="clear" w:color="auto" w:fill="FFFFFF"/>
            <w:noWrap/>
            <w:tcMar>
              <w:top w:w="15" w:type="dxa"/>
              <w:left w:w="300" w:type="dxa"/>
              <w:bottom w:w="15" w:type="dxa"/>
              <w:right w:w="105" w:type="dxa"/>
            </w:tcMar>
            <w:hideMark/>
          </w:tcPr>
          <w:p w14:paraId="750995CD" w14:textId="77777777" w:rsidR="00FF69F8" w:rsidRPr="00FF69F8" w:rsidRDefault="00FF69F8" w:rsidP="00FF69F8">
            <w:pPr>
              <w:rPr>
                <w:rFonts w:cs="Arial"/>
                <w:sz w:val="20"/>
                <w:szCs w:val="20"/>
              </w:rPr>
            </w:pPr>
            <w:r w:rsidRPr="00FF69F8">
              <w:rPr>
                <w:rFonts w:cs="Arial"/>
                <w:sz w:val="20"/>
                <w:szCs w:val="20"/>
              </w:rPr>
              <w:t>41</w:t>
            </w:r>
          </w:p>
        </w:tc>
        <w:tc>
          <w:tcPr>
            <w:tcW w:w="0" w:type="auto"/>
            <w:shd w:val="clear" w:color="auto" w:fill="FFFFFF"/>
            <w:noWrap/>
            <w:tcMar>
              <w:top w:w="15" w:type="dxa"/>
              <w:left w:w="105" w:type="dxa"/>
              <w:bottom w:w="15" w:type="dxa"/>
              <w:right w:w="105" w:type="dxa"/>
            </w:tcMar>
            <w:hideMark/>
          </w:tcPr>
          <w:p w14:paraId="0BC4D615"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95599CE" w14:textId="77777777" w:rsidR="00FF69F8" w:rsidRPr="00FF69F8" w:rsidRDefault="00FF69F8" w:rsidP="00FF69F8">
            <w:pPr>
              <w:rPr>
                <w:rFonts w:cs="Arial"/>
                <w:sz w:val="20"/>
                <w:szCs w:val="20"/>
              </w:rPr>
            </w:pPr>
            <w:r w:rsidRPr="00FF69F8">
              <w:rPr>
                <w:rFonts w:cs="Arial"/>
                <w:sz w:val="20"/>
                <w:szCs w:val="20"/>
              </w:rPr>
              <w:t>66</w:t>
            </w:r>
          </w:p>
        </w:tc>
      </w:tr>
      <w:tr w:rsidR="00FF69F8" w:rsidRPr="00FF69F8" w14:paraId="03E99F51" w14:textId="77777777" w:rsidTr="004665F4">
        <w:tc>
          <w:tcPr>
            <w:tcW w:w="0" w:type="auto"/>
            <w:shd w:val="clear" w:color="auto" w:fill="FFFFFF"/>
            <w:noWrap/>
            <w:tcMar>
              <w:top w:w="15" w:type="dxa"/>
              <w:left w:w="105" w:type="dxa"/>
              <w:bottom w:w="15" w:type="dxa"/>
              <w:right w:w="105" w:type="dxa"/>
            </w:tcMar>
            <w:hideMark/>
          </w:tcPr>
          <w:p w14:paraId="30A30423" w14:textId="77777777" w:rsidR="00FF69F8" w:rsidRPr="00FF69F8" w:rsidRDefault="00FF69F8" w:rsidP="00FF69F8">
            <w:pPr>
              <w:rPr>
                <w:rFonts w:cs="Arial"/>
                <w:sz w:val="20"/>
                <w:szCs w:val="20"/>
              </w:rPr>
            </w:pPr>
            <w:r w:rsidRPr="00FF69F8">
              <w:rPr>
                <w:rFonts w:cs="Arial"/>
                <w:sz w:val="20"/>
                <w:szCs w:val="20"/>
              </w:rPr>
              <w:t>Cefuroxima Sensible</w:t>
            </w:r>
          </w:p>
        </w:tc>
        <w:tc>
          <w:tcPr>
            <w:tcW w:w="0" w:type="auto"/>
            <w:shd w:val="clear" w:color="auto" w:fill="FFFFFF"/>
            <w:noWrap/>
            <w:tcMar>
              <w:top w:w="15" w:type="dxa"/>
              <w:left w:w="300" w:type="dxa"/>
              <w:bottom w:w="15" w:type="dxa"/>
              <w:right w:w="105" w:type="dxa"/>
            </w:tcMar>
            <w:hideMark/>
          </w:tcPr>
          <w:p w14:paraId="78E28E6D"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267ED207"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6A4C15B5" w14:textId="77777777" w:rsidR="00FF69F8" w:rsidRPr="00FF69F8" w:rsidRDefault="00FF69F8" w:rsidP="00FF69F8">
            <w:pPr>
              <w:rPr>
                <w:rFonts w:cs="Arial"/>
                <w:sz w:val="20"/>
                <w:szCs w:val="20"/>
              </w:rPr>
            </w:pPr>
            <w:r w:rsidRPr="00FF69F8">
              <w:rPr>
                <w:rFonts w:cs="Arial"/>
                <w:sz w:val="20"/>
                <w:szCs w:val="20"/>
              </w:rPr>
              <w:t>9</w:t>
            </w:r>
          </w:p>
        </w:tc>
      </w:tr>
      <w:tr w:rsidR="00FF69F8" w:rsidRPr="00FF69F8" w14:paraId="06A22AD5" w14:textId="77777777" w:rsidTr="004665F4">
        <w:tc>
          <w:tcPr>
            <w:tcW w:w="0" w:type="auto"/>
            <w:shd w:val="clear" w:color="auto" w:fill="FFFFFF"/>
            <w:noWrap/>
            <w:tcMar>
              <w:top w:w="15" w:type="dxa"/>
              <w:left w:w="105" w:type="dxa"/>
              <w:bottom w:w="15" w:type="dxa"/>
              <w:right w:w="105" w:type="dxa"/>
            </w:tcMar>
            <w:hideMark/>
          </w:tcPr>
          <w:p w14:paraId="3491A2BE"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21D355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593BD5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FD3AD0A" w14:textId="77777777" w:rsidR="00FF69F8" w:rsidRPr="00FF69F8" w:rsidRDefault="00FF69F8" w:rsidP="00FF69F8">
            <w:pPr>
              <w:rPr>
                <w:rFonts w:cs="Arial"/>
                <w:sz w:val="20"/>
                <w:szCs w:val="20"/>
              </w:rPr>
            </w:pPr>
            <w:r w:rsidRPr="00FF69F8">
              <w:rPr>
                <w:rFonts w:cs="Arial"/>
                <w:sz w:val="20"/>
                <w:szCs w:val="20"/>
              </w:rPr>
              <w:t>75</w:t>
            </w:r>
          </w:p>
        </w:tc>
      </w:tr>
    </w:tbl>
    <w:p w14:paraId="1651EAD3"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FAA520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0C9862D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419CB49"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544B64F" w14:textId="77777777" w:rsidTr="004665F4">
        <w:tc>
          <w:tcPr>
            <w:tcW w:w="0" w:type="auto"/>
            <w:shd w:val="clear" w:color="auto" w:fill="FFFFFF"/>
            <w:noWrap/>
            <w:tcMar>
              <w:top w:w="15" w:type="dxa"/>
              <w:left w:w="105" w:type="dxa"/>
              <w:bottom w:w="15" w:type="dxa"/>
              <w:right w:w="105" w:type="dxa"/>
            </w:tcMar>
            <w:hideMark/>
          </w:tcPr>
          <w:p w14:paraId="4D14E291" w14:textId="77777777" w:rsidR="00FF69F8" w:rsidRPr="00FF69F8" w:rsidRDefault="00FF69F8" w:rsidP="00FF69F8">
            <w:pPr>
              <w:rPr>
                <w:rFonts w:cs="Arial"/>
                <w:sz w:val="20"/>
                <w:szCs w:val="20"/>
              </w:rPr>
            </w:pPr>
            <w:r w:rsidRPr="00FF69F8">
              <w:rPr>
                <w:rFonts w:cs="Arial"/>
                <w:sz w:val="20"/>
                <w:szCs w:val="20"/>
              </w:rPr>
              <w:t>0.0250838</w:t>
            </w:r>
          </w:p>
        </w:tc>
      </w:tr>
    </w:tbl>
    <w:p w14:paraId="2812C22D" w14:textId="77777777" w:rsidR="00FF69F8" w:rsidRPr="00FF69F8" w:rsidRDefault="00FF69F8" w:rsidP="00FF69F8">
      <w:pPr>
        <w:rPr>
          <w:rFonts w:cs="Arial"/>
          <w:b/>
          <w:sz w:val="20"/>
          <w:szCs w:val="20"/>
        </w:rPr>
      </w:pPr>
    </w:p>
    <w:p w14:paraId="72B00B24" w14:textId="77777777" w:rsidR="00FF69F8" w:rsidRPr="00FF69F8" w:rsidRDefault="00FF69F8" w:rsidP="00FF69F8">
      <w:pPr>
        <w:rPr>
          <w:rFonts w:cs="Arial"/>
          <w:sz w:val="20"/>
          <w:szCs w:val="20"/>
        </w:rPr>
      </w:pPr>
      <w:r w:rsidRPr="00FF69F8">
        <w:rPr>
          <w:rFonts w:cs="Arial"/>
          <w:sz w:val="20"/>
          <w:szCs w:val="20"/>
        </w:rPr>
        <w:t>Estadísticas tabuladas: CEFTAZIDIMA, Columnas de la hoja de trabajo</w:t>
      </w:r>
    </w:p>
    <w:p w14:paraId="66A85944" w14:textId="77777777" w:rsidR="00FF69F8" w:rsidRPr="00FF69F8" w:rsidRDefault="00FF69F8" w:rsidP="00FF69F8">
      <w:pPr>
        <w:rPr>
          <w:rFonts w:cs="Arial"/>
          <w:sz w:val="20"/>
          <w:szCs w:val="20"/>
        </w:rPr>
      </w:pPr>
      <w:r w:rsidRPr="00FF69F8">
        <w:rPr>
          <w:rFonts w:cs="Arial"/>
          <w:sz w:val="20"/>
          <w:szCs w:val="20"/>
        </w:rPr>
        <w:t>Filas: CEFTAZIDIMA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67"/>
        <w:gridCol w:w="1651"/>
        <w:gridCol w:w="1456"/>
        <w:gridCol w:w="666"/>
      </w:tblGrid>
      <w:tr w:rsidR="00FF69F8" w:rsidRPr="00FF69F8" w14:paraId="6F1D406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37562D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95DA37B"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8556334"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ECB7A3C"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5C148DF"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03CFC9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EB253C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A44612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C5075BB"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62768EF" w14:textId="77777777" w:rsidTr="004665F4">
        <w:tc>
          <w:tcPr>
            <w:tcW w:w="0" w:type="auto"/>
            <w:shd w:val="clear" w:color="auto" w:fill="FFFFFF"/>
            <w:noWrap/>
            <w:tcMar>
              <w:top w:w="15" w:type="dxa"/>
              <w:left w:w="105" w:type="dxa"/>
              <w:bottom w:w="15" w:type="dxa"/>
              <w:right w:w="105" w:type="dxa"/>
            </w:tcMar>
            <w:hideMark/>
          </w:tcPr>
          <w:p w14:paraId="731566DB" w14:textId="77777777" w:rsidR="00FF69F8" w:rsidRPr="00FF69F8" w:rsidRDefault="00FF69F8" w:rsidP="00FF69F8">
            <w:pPr>
              <w:rPr>
                <w:rFonts w:cs="Arial"/>
                <w:sz w:val="20"/>
                <w:szCs w:val="20"/>
              </w:rPr>
            </w:pPr>
            <w:r w:rsidRPr="00FF69F8">
              <w:rPr>
                <w:rFonts w:cs="Arial"/>
                <w:sz w:val="20"/>
                <w:szCs w:val="20"/>
              </w:rPr>
              <w:t>Ceftazidima Resistente</w:t>
            </w:r>
          </w:p>
        </w:tc>
        <w:tc>
          <w:tcPr>
            <w:tcW w:w="0" w:type="auto"/>
            <w:shd w:val="clear" w:color="auto" w:fill="FFFFFF"/>
            <w:noWrap/>
            <w:tcMar>
              <w:top w:w="15" w:type="dxa"/>
              <w:left w:w="300" w:type="dxa"/>
              <w:bottom w:w="15" w:type="dxa"/>
              <w:right w:w="105" w:type="dxa"/>
            </w:tcMar>
            <w:hideMark/>
          </w:tcPr>
          <w:p w14:paraId="1717C337"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05A8DEF0"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3A7D5B61" w14:textId="77777777" w:rsidR="00FF69F8" w:rsidRPr="00FF69F8" w:rsidRDefault="00FF69F8" w:rsidP="00FF69F8">
            <w:pPr>
              <w:rPr>
                <w:rFonts w:cs="Arial"/>
                <w:sz w:val="20"/>
                <w:szCs w:val="20"/>
              </w:rPr>
            </w:pPr>
            <w:r w:rsidRPr="00FF69F8">
              <w:rPr>
                <w:rFonts w:cs="Arial"/>
                <w:sz w:val="20"/>
                <w:szCs w:val="20"/>
              </w:rPr>
              <w:t>58</w:t>
            </w:r>
          </w:p>
        </w:tc>
      </w:tr>
      <w:tr w:rsidR="00FF69F8" w:rsidRPr="00FF69F8" w14:paraId="54835EEF" w14:textId="77777777" w:rsidTr="004665F4">
        <w:tc>
          <w:tcPr>
            <w:tcW w:w="0" w:type="auto"/>
            <w:shd w:val="clear" w:color="auto" w:fill="FFFFFF"/>
            <w:noWrap/>
            <w:tcMar>
              <w:top w:w="15" w:type="dxa"/>
              <w:left w:w="105" w:type="dxa"/>
              <w:bottom w:w="15" w:type="dxa"/>
              <w:right w:w="105" w:type="dxa"/>
            </w:tcMar>
            <w:hideMark/>
          </w:tcPr>
          <w:p w14:paraId="60F18AB7" w14:textId="77777777" w:rsidR="00FF69F8" w:rsidRPr="00FF69F8" w:rsidRDefault="00FF69F8" w:rsidP="00FF69F8">
            <w:pPr>
              <w:rPr>
                <w:rFonts w:cs="Arial"/>
                <w:sz w:val="20"/>
                <w:szCs w:val="20"/>
              </w:rPr>
            </w:pPr>
            <w:r w:rsidRPr="00FF69F8">
              <w:rPr>
                <w:rFonts w:cs="Arial"/>
                <w:sz w:val="20"/>
                <w:szCs w:val="20"/>
              </w:rPr>
              <w:t>Ceftazidima Sensible</w:t>
            </w:r>
          </w:p>
        </w:tc>
        <w:tc>
          <w:tcPr>
            <w:tcW w:w="0" w:type="auto"/>
            <w:shd w:val="clear" w:color="auto" w:fill="FFFFFF"/>
            <w:noWrap/>
            <w:tcMar>
              <w:top w:w="15" w:type="dxa"/>
              <w:left w:w="300" w:type="dxa"/>
              <w:bottom w:w="15" w:type="dxa"/>
              <w:right w:w="105" w:type="dxa"/>
            </w:tcMar>
            <w:hideMark/>
          </w:tcPr>
          <w:p w14:paraId="2D636BEB"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5A2FDD41" w14:textId="77777777" w:rsidR="00FF69F8" w:rsidRPr="00FF69F8" w:rsidRDefault="00FF69F8" w:rsidP="00FF69F8">
            <w:pPr>
              <w:rPr>
                <w:rFonts w:cs="Arial"/>
                <w:sz w:val="20"/>
                <w:szCs w:val="20"/>
              </w:rPr>
            </w:pPr>
            <w:r w:rsidRPr="00FF69F8">
              <w:rPr>
                <w:rFonts w:cs="Arial"/>
                <w:sz w:val="20"/>
                <w:szCs w:val="20"/>
              </w:rPr>
              <w:t>4</w:t>
            </w:r>
          </w:p>
        </w:tc>
        <w:tc>
          <w:tcPr>
            <w:tcW w:w="0" w:type="auto"/>
            <w:shd w:val="clear" w:color="auto" w:fill="FFFFFF"/>
            <w:noWrap/>
            <w:tcMar>
              <w:top w:w="15" w:type="dxa"/>
              <w:left w:w="105" w:type="dxa"/>
              <w:bottom w:w="15" w:type="dxa"/>
              <w:right w:w="105" w:type="dxa"/>
            </w:tcMar>
            <w:hideMark/>
          </w:tcPr>
          <w:p w14:paraId="7947DA01" w14:textId="77777777" w:rsidR="00FF69F8" w:rsidRPr="00FF69F8" w:rsidRDefault="00FF69F8" w:rsidP="00FF69F8">
            <w:pPr>
              <w:rPr>
                <w:rFonts w:cs="Arial"/>
                <w:sz w:val="20"/>
                <w:szCs w:val="20"/>
              </w:rPr>
            </w:pPr>
            <w:r w:rsidRPr="00FF69F8">
              <w:rPr>
                <w:rFonts w:cs="Arial"/>
                <w:sz w:val="20"/>
                <w:szCs w:val="20"/>
              </w:rPr>
              <w:t>17</w:t>
            </w:r>
          </w:p>
        </w:tc>
      </w:tr>
      <w:tr w:rsidR="00FF69F8" w:rsidRPr="00FF69F8" w14:paraId="1D81A64B" w14:textId="77777777" w:rsidTr="004665F4">
        <w:tc>
          <w:tcPr>
            <w:tcW w:w="0" w:type="auto"/>
            <w:shd w:val="clear" w:color="auto" w:fill="FFFFFF"/>
            <w:noWrap/>
            <w:tcMar>
              <w:top w:w="15" w:type="dxa"/>
              <w:left w:w="105" w:type="dxa"/>
              <w:bottom w:w="15" w:type="dxa"/>
              <w:right w:w="105" w:type="dxa"/>
            </w:tcMar>
            <w:hideMark/>
          </w:tcPr>
          <w:p w14:paraId="4EDDD95B"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FE84C6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DC8DFA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E397672" w14:textId="77777777" w:rsidR="00FF69F8" w:rsidRPr="00FF69F8" w:rsidRDefault="00FF69F8" w:rsidP="00FF69F8">
            <w:pPr>
              <w:rPr>
                <w:rFonts w:cs="Arial"/>
                <w:sz w:val="20"/>
                <w:szCs w:val="20"/>
              </w:rPr>
            </w:pPr>
            <w:r w:rsidRPr="00FF69F8">
              <w:rPr>
                <w:rFonts w:cs="Arial"/>
                <w:sz w:val="20"/>
                <w:szCs w:val="20"/>
              </w:rPr>
              <w:t>75</w:t>
            </w:r>
          </w:p>
        </w:tc>
      </w:tr>
    </w:tbl>
    <w:p w14:paraId="11D54B8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EBF9AC4"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ACC8FE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7A11C6E"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0E39346" w14:textId="77777777" w:rsidTr="004665F4">
        <w:tc>
          <w:tcPr>
            <w:tcW w:w="0" w:type="auto"/>
            <w:shd w:val="clear" w:color="auto" w:fill="FFFFFF"/>
            <w:noWrap/>
            <w:tcMar>
              <w:top w:w="15" w:type="dxa"/>
              <w:left w:w="105" w:type="dxa"/>
              <w:bottom w:w="15" w:type="dxa"/>
              <w:right w:w="105" w:type="dxa"/>
            </w:tcMar>
            <w:hideMark/>
          </w:tcPr>
          <w:p w14:paraId="74B8CED4" w14:textId="77777777" w:rsidR="00FF69F8" w:rsidRPr="00FF69F8" w:rsidRDefault="00FF69F8" w:rsidP="00FF69F8">
            <w:pPr>
              <w:rPr>
                <w:rFonts w:cs="Arial"/>
                <w:sz w:val="20"/>
                <w:szCs w:val="20"/>
              </w:rPr>
            </w:pPr>
            <w:r w:rsidRPr="00FF69F8">
              <w:rPr>
                <w:rFonts w:cs="Arial"/>
                <w:sz w:val="20"/>
                <w:szCs w:val="20"/>
              </w:rPr>
              <w:t>0.393294</w:t>
            </w:r>
          </w:p>
        </w:tc>
      </w:tr>
    </w:tbl>
    <w:p w14:paraId="6595D2CC" w14:textId="77777777" w:rsidR="00FF69F8" w:rsidRPr="00FF69F8" w:rsidRDefault="00FF69F8" w:rsidP="00FF69F8">
      <w:pPr>
        <w:rPr>
          <w:rFonts w:cs="Arial"/>
          <w:b/>
          <w:sz w:val="20"/>
          <w:szCs w:val="20"/>
        </w:rPr>
      </w:pPr>
    </w:p>
    <w:p w14:paraId="3FC4CB61" w14:textId="77777777" w:rsidR="00FF69F8" w:rsidRPr="00FF69F8" w:rsidRDefault="00FF69F8" w:rsidP="00FF69F8">
      <w:pPr>
        <w:rPr>
          <w:rFonts w:cs="Arial"/>
          <w:sz w:val="20"/>
          <w:szCs w:val="20"/>
        </w:rPr>
      </w:pPr>
      <w:r w:rsidRPr="00FF69F8">
        <w:rPr>
          <w:rFonts w:cs="Arial"/>
          <w:sz w:val="20"/>
          <w:szCs w:val="20"/>
        </w:rPr>
        <w:t>Estadísticas tabuladas: CEFOTAXIMA, Columnas de la hoja de trabajo</w:t>
      </w:r>
    </w:p>
    <w:p w14:paraId="7BBB17F5" w14:textId="77777777" w:rsidR="00FF69F8" w:rsidRPr="00FF69F8" w:rsidRDefault="00FF69F8" w:rsidP="00FF69F8">
      <w:pPr>
        <w:rPr>
          <w:rFonts w:cs="Arial"/>
          <w:sz w:val="20"/>
          <w:szCs w:val="20"/>
        </w:rPr>
      </w:pPr>
      <w:r w:rsidRPr="00FF69F8">
        <w:rPr>
          <w:rFonts w:cs="Arial"/>
          <w:sz w:val="20"/>
          <w:szCs w:val="20"/>
        </w:rPr>
        <w:t>Filas: CEFOTAXIMA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23"/>
        <w:gridCol w:w="1651"/>
        <w:gridCol w:w="1456"/>
        <w:gridCol w:w="666"/>
      </w:tblGrid>
      <w:tr w:rsidR="00FF69F8" w:rsidRPr="00FF69F8" w14:paraId="6998395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3931C6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DB53B69"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B51A7D"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AC6041B"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1E63702"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FDD1EB8" w14:textId="77777777" w:rsidR="00FF69F8" w:rsidRPr="00FF69F8" w:rsidRDefault="00FF69F8" w:rsidP="00FF69F8">
            <w:pPr>
              <w:rPr>
                <w:rFonts w:cs="Arial"/>
                <w:sz w:val="20"/>
                <w:szCs w:val="20"/>
              </w:rPr>
            </w:pPr>
            <w:r w:rsidRPr="00FF69F8">
              <w:rPr>
                <w:rFonts w:cs="Arial"/>
                <w:sz w:val="20"/>
                <w:szCs w:val="20"/>
              </w:rPr>
              <w:lastRenderedPageBreak/>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0F0375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A87A47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0BCB13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E55C847" w14:textId="77777777" w:rsidTr="004665F4">
        <w:tc>
          <w:tcPr>
            <w:tcW w:w="0" w:type="auto"/>
            <w:shd w:val="clear" w:color="auto" w:fill="FFFFFF"/>
            <w:noWrap/>
            <w:tcMar>
              <w:top w:w="15" w:type="dxa"/>
              <w:left w:w="105" w:type="dxa"/>
              <w:bottom w:w="15" w:type="dxa"/>
              <w:right w:w="105" w:type="dxa"/>
            </w:tcMar>
            <w:hideMark/>
          </w:tcPr>
          <w:p w14:paraId="67D926E2" w14:textId="77777777" w:rsidR="00FF69F8" w:rsidRPr="00FF69F8" w:rsidRDefault="00FF69F8" w:rsidP="00FF69F8">
            <w:pPr>
              <w:rPr>
                <w:rFonts w:cs="Arial"/>
                <w:sz w:val="20"/>
                <w:szCs w:val="20"/>
              </w:rPr>
            </w:pPr>
            <w:r w:rsidRPr="00FF69F8">
              <w:rPr>
                <w:rFonts w:cs="Arial"/>
                <w:sz w:val="20"/>
                <w:szCs w:val="20"/>
              </w:rPr>
              <w:t>Cefotaxima Resistente</w:t>
            </w:r>
          </w:p>
        </w:tc>
        <w:tc>
          <w:tcPr>
            <w:tcW w:w="0" w:type="auto"/>
            <w:shd w:val="clear" w:color="auto" w:fill="FFFFFF"/>
            <w:noWrap/>
            <w:tcMar>
              <w:top w:w="15" w:type="dxa"/>
              <w:left w:w="300" w:type="dxa"/>
              <w:bottom w:w="15" w:type="dxa"/>
              <w:right w:w="105" w:type="dxa"/>
            </w:tcMar>
            <w:hideMark/>
          </w:tcPr>
          <w:p w14:paraId="10B5A02B"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22CE52F6"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605169D4"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2802863C" w14:textId="77777777" w:rsidTr="004665F4">
        <w:tc>
          <w:tcPr>
            <w:tcW w:w="0" w:type="auto"/>
            <w:shd w:val="clear" w:color="auto" w:fill="FFFFFF"/>
            <w:noWrap/>
            <w:tcMar>
              <w:top w:w="15" w:type="dxa"/>
              <w:left w:w="105" w:type="dxa"/>
              <w:bottom w:w="15" w:type="dxa"/>
              <w:right w:w="105" w:type="dxa"/>
            </w:tcMar>
            <w:hideMark/>
          </w:tcPr>
          <w:p w14:paraId="2BF1129A" w14:textId="77777777" w:rsidR="00FF69F8" w:rsidRPr="00FF69F8" w:rsidRDefault="00FF69F8" w:rsidP="00FF69F8">
            <w:pPr>
              <w:rPr>
                <w:rFonts w:cs="Arial"/>
                <w:sz w:val="20"/>
                <w:szCs w:val="20"/>
              </w:rPr>
            </w:pPr>
            <w:r w:rsidRPr="00FF69F8">
              <w:rPr>
                <w:rFonts w:cs="Arial"/>
                <w:sz w:val="20"/>
                <w:szCs w:val="20"/>
              </w:rPr>
              <w:t>Cefotaxima Sensible</w:t>
            </w:r>
          </w:p>
        </w:tc>
        <w:tc>
          <w:tcPr>
            <w:tcW w:w="0" w:type="auto"/>
            <w:shd w:val="clear" w:color="auto" w:fill="FFFFFF"/>
            <w:noWrap/>
            <w:tcMar>
              <w:top w:w="15" w:type="dxa"/>
              <w:left w:w="300" w:type="dxa"/>
              <w:bottom w:w="15" w:type="dxa"/>
              <w:right w:w="105" w:type="dxa"/>
            </w:tcMar>
            <w:hideMark/>
          </w:tcPr>
          <w:p w14:paraId="5A636A5F"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32F4A2D8"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6E17F442" w14:textId="77777777" w:rsidR="00FF69F8" w:rsidRPr="00FF69F8" w:rsidRDefault="00FF69F8" w:rsidP="00FF69F8">
            <w:pPr>
              <w:rPr>
                <w:rFonts w:cs="Arial"/>
                <w:sz w:val="20"/>
                <w:szCs w:val="20"/>
              </w:rPr>
            </w:pPr>
            <w:r w:rsidRPr="00FF69F8">
              <w:rPr>
                <w:rFonts w:cs="Arial"/>
                <w:sz w:val="20"/>
                <w:szCs w:val="20"/>
              </w:rPr>
              <w:t>20</w:t>
            </w:r>
          </w:p>
        </w:tc>
      </w:tr>
      <w:tr w:rsidR="00FF69F8" w:rsidRPr="00FF69F8" w14:paraId="2D3ABB44" w14:textId="77777777" w:rsidTr="004665F4">
        <w:tc>
          <w:tcPr>
            <w:tcW w:w="0" w:type="auto"/>
            <w:shd w:val="clear" w:color="auto" w:fill="FFFFFF"/>
            <w:noWrap/>
            <w:tcMar>
              <w:top w:w="15" w:type="dxa"/>
              <w:left w:w="105" w:type="dxa"/>
              <w:bottom w:w="15" w:type="dxa"/>
              <w:right w:w="105" w:type="dxa"/>
            </w:tcMar>
            <w:hideMark/>
          </w:tcPr>
          <w:p w14:paraId="03E461D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B898DB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70E191F"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2E66EF0" w14:textId="77777777" w:rsidR="00FF69F8" w:rsidRPr="00FF69F8" w:rsidRDefault="00FF69F8" w:rsidP="00FF69F8">
            <w:pPr>
              <w:rPr>
                <w:rFonts w:cs="Arial"/>
                <w:sz w:val="20"/>
                <w:szCs w:val="20"/>
              </w:rPr>
            </w:pPr>
            <w:r w:rsidRPr="00FF69F8">
              <w:rPr>
                <w:rFonts w:cs="Arial"/>
                <w:sz w:val="20"/>
                <w:szCs w:val="20"/>
              </w:rPr>
              <w:t>75</w:t>
            </w:r>
          </w:p>
        </w:tc>
      </w:tr>
    </w:tbl>
    <w:p w14:paraId="412EDD8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DF50B89"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F20877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CC866E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7350F6B" w14:textId="77777777" w:rsidTr="004665F4">
        <w:tc>
          <w:tcPr>
            <w:tcW w:w="0" w:type="auto"/>
            <w:shd w:val="clear" w:color="auto" w:fill="FFFFFF"/>
            <w:noWrap/>
            <w:tcMar>
              <w:top w:w="15" w:type="dxa"/>
              <w:left w:w="105" w:type="dxa"/>
              <w:bottom w:w="15" w:type="dxa"/>
              <w:right w:w="105" w:type="dxa"/>
            </w:tcMar>
            <w:hideMark/>
          </w:tcPr>
          <w:p w14:paraId="0DFA5254" w14:textId="77777777" w:rsidR="00FF69F8" w:rsidRPr="00FF69F8" w:rsidRDefault="00FF69F8" w:rsidP="00FF69F8">
            <w:pPr>
              <w:rPr>
                <w:rFonts w:cs="Arial"/>
                <w:sz w:val="20"/>
                <w:szCs w:val="20"/>
              </w:rPr>
            </w:pPr>
            <w:r w:rsidRPr="00FF69F8">
              <w:rPr>
                <w:rFonts w:cs="Arial"/>
                <w:sz w:val="20"/>
                <w:szCs w:val="20"/>
              </w:rPr>
              <w:t>0.417336</w:t>
            </w:r>
          </w:p>
        </w:tc>
      </w:tr>
    </w:tbl>
    <w:p w14:paraId="299D70D6" w14:textId="77777777" w:rsidR="00FF69F8" w:rsidRPr="00FF69F8" w:rsidRDefault="00FF69F8" w:rsidP="00FF69F8">
      <w:pPr>
        <w:rPr>
          <w:rFonts w:cs="Arial"/>
          <w:b/>
          <w:sz w:val="20"/>
          <w:szCs w:val="20"/>
        </w:rPr>
      </w:pPr>
    </w:p>
    <w:p w14:paraId="17FE89FA" w14:textId="77777777" w:rsidR="00FF69F8" w:rsidRPr="00FF69F8" w:rsidRDefault="00FF69F8" w:rsidP="00FF69F8">
      <w:pPr>
        <w:rPr>
          <w:rFonts w:cs="Arial"/>
          <w:sz w:val="20"/>
          <w:szCs w:val="20"/>
        </w:rPr>
      </w:pPr>
      <w:r w:rsidRPr="00FF69F8">
        <w:rPr>
          <w:rFonts w:cs="Arial"/>
          <w:sz w:val="20"/>
          <w:szCs w:val="20"/>
        </w:rPr>
        <w:t>Estadísticas tabuladas: CEFTRIAXONA, Columnas de la hoja de trabajo</w:t>
      </w:r>
    </w:p>
    <w:p w14:paraId="1AFFF332" w14:textId="77777777" w:rsidR="00FF69F8" w:rsidRPr="00FF69F8" w:rsidRDefault="00FF69F8" w:rsidP="00FF69F8">
      <w:pPr>
        <w:rPr>
          <w:rFonts w:cs="Arial"/>
          <w:sz w:val="20"/>
          <w:szCs w:val="20"/>
        </w:rPr>
      </w:pPr>
      <w:r w:rsidRPr="00FF69F8">
        <w:rPr>
          <w:rFonts w:cs="Arial"/>
          <w:sz w:val="20"/>
          <w:szCs w:val="20"/>
        </w:rPr>
        <w:t>Filas: CEFTRIAXONA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56"/>
        <w:gridCol w:w="666"/>
      </w:tblGrid>
      <w:tr w:rsidR="00FF69F8" w:rsidRPr="00FF69F8" w14:paraId="7675E57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821818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8740DDC"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4492A1"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B9FEEF"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29BF98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3F22EB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CF662B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335F09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75B3F66"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8DE7699" w14:textId="77777777" w:rsidTr="004665F4">
        <w:tc>
          <w:tcPr>
            <w:tcW w:w="0" w:type="auto"/>
            <w:shd w:val="clear" w:color="auto" w:fill="FFFFFF"/>
            <w:noWrap/>
            <w:tcMar>
              <w:top w:w="15" w:type="dxa"/>
              <w:left w:w="105" w:type="dxa"/>
              <w:bottom w:w="15" w:type="dxa"/>
              <w:right w:w="105" w:type="dxa"/>
            </w:tcMar>
            <w:hideMark/>
          </w:tcPr>
          <w:p w14:paraId="74C0A933" w14:textId="77777777" w:rsidR="00FF69F8" w:rsidRPr="00FF69F8" w:rsidRDefault="00FF69F8" w:rsidP="00FF69F8">
            <w:pPr>
              <w:rPr>
                <w:rFonts w:cs="Arial"/>
                <w:sz w:val="20"/>
                <w:szCs w:val="20"/>
              </w:rPr>
            </w:pPr>
            <w:r w:rsidRPr="00FF69F8">
              <w:rPr>
                <w:rFonts w:cs="Arial"/>
                <w:sz w:val="20"/>
                <w:szCs w:val="20"/>
              </w:rPr>
              <w:t>Ceftriaxona Resistente</w:t>
            </w:r>
          </w:p>
        </w:tc>
        <w:tc>
          <w:tcPr>
            <w:tcW w:w="0" w:type="auto"/>
            <w:shd w:val="clear" w:color="auto" w:fill="FFFFFF"/>
            <w:noWrap/>
            <w:tcMar>
              <w:top w:w="15" w:type="dxa"/>
              <w:left w:w="300" w:type="dxa"/>
              <w:bottom w:w="15" w:type="dxa"/>
              <w:right w:w="105" w:type="dxa"/>
            </w:tcMar>
            <w:hideMark/>
          </w:tcPr>
          <w:p w14:paraId="1E27FEB8" w14:textId="77777777" w:rsidR="00FF69F8" w:rsidRPr="00FF69F8" w:rsidRDefault="00FF69F8" w:rsidP="00FF69F8">
            <w:pPr>
              <w:rPr>
                <w:rFonts w:cs="Arial"/>
                <w:sz w:val="20"/>
                <w:szCs w:val="20"/>
              </w:rPr>
            </w:pPr>
            <w:r w:rsidRPr="00FF69F8">
              <w:rPr>
                <w:rFonts w:cs="Arial"/>
                <w:sz w:val="20"/>
                <w:szCs w:val="20"/>
              </w:rPr>
              <w:t>41</w:t>
            </w:r>
          </w:p>
        </w:tc>
        <w:tc>
          <w:tcPr>
            <w:tcW w:w="0" w:type="auto"/>
            <w:shd w:val="clear" w:color="auto" w:fill="FFFFFF"/>
            <w:noWrap/>
            <w:tcMar>
              <w:top w:w="15" w:type="dxa"/>
              <w:left w:w="105" w:type="dxa"/>
              <w:bottom w:w="15" w:type="dxa"/>
              <w:right w:w="105" w:type="dxa"/>
            </w:tcMar>
            <w:hideMark/>
          </w:tcPr>
          <w:p w14:paraId="7F638F9D"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298971C6" w14:textId="77777777" w:rsidR="00FF69F8" w:rsidRPr="00FF69F8" w:rsidRDefault="00FF69F8" w:rsidP="00FF69F8">
            <w:pPr>
              <w:rPr>
                <w:rFonts w:cs="Arial"/>
                <w:sz w:val="20"/>
                <w:szCs w:val="20"/>
              </w:rPr>
            </w:pPr>
            <w:r w:rsidRPr="00FF69F8">
              <w:rPr>
                <w:rFonts w:cs="Arial"/>
                <w:sz w:val="20"/>
                <w:szCs w:val="20"/>
              </w:rPr>
              <w:t>65</w:t>
            </w:r>
          </w:p>
        </w:tc>
      </w:tr>
      <w:tr w:rsidR="00FF69F8" w:rsidRPr="00FF69F8" w14:paraId="47E63C90" w14:textId="77777777" w:rsidTr="004665F4">
        <w:tc>
          <w:tcPr>
            <w:tcW w:w="0" w:type="auto"/>
            <w:shd w:val="clear" w:color="auto" w:fill="FFFFFF"/>
            <w:noWrap/>
            <w:tcMar>
              <w:top w:w="15" w:type="dxa"/>
              <w:left w:w="105" w:type="dxa"/>
              <w:bottom w:w="15" w:type="dxa"/>
              <w:right w:w="105" w:type="dxa"/>
            </w:tcMar>
            <w:hideMark/>
          </w:tcPr>
          <w:p w14:paraId="297891DE" w14:textId="77777777" w:rsidR="00FF69F8" w:rsidRPr="00FF69F8" w:rsidRDefault="00FF69F8" w:rsidP="00FF69F8">
            <w:pPr>
              <w:rPr>
                <w:rFonts w:cs="Arial"/>
                <w:sz w:val="20"/>
                <w:szCs w:val="20"/>
              </w:rPr>
            </w:pPr>
            <w:r w:rsidRPr="00FF69F8">
              <w:rPr>
                <w:rFonts w:cs="Arial"/>
                <w:sz w:val="20"/>
                <w:szCs w:val="20"/>
              </w:rPr>
              <w:t>Ceftriaxona Sensible</w:t>
            </w:r>
          </w:p>
        </w:tc>
        <w:tc>
          <w:tcPr>
            <w:tcW w:w="0" w:type="auto"/>
            <w:shd w:val="clear" w:color="auto" w:fill="FFFFFF"/>
            <w:noWrap/>
            <w:tcMar>
              <w:top w:w="15" w:type="dxa"/>
              <w:left w:w="300" w:type="dxa"/>
              <w:bottom w:w="15" w:type="dxa"/>
              <w:right w:w="105" w:type="dxa"/>
            </w:tcMar>
            <w:hideMark/>
          </w:tcPr>
          <w:p w14:paraId="1180B3AA"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11793536"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71FB11C9" w14:textId="77777777" w:rsidR="00FF69F8" w:rsidRPr="00FF69F8" w:rsidRDefault="00FF69F8" w:rsidP="00FF69F8">
            <w:pPr>
              <w:rPr>
                <w:rFonts w:cs="Arial"/>
                <w:sz w:val="20"/>
                <w:szCs w:val="20"/>
              </w:rPr>
            </w:pPr>
            <w:r w:rsidRPr="00FF69F8">
              <w:rPr>
                <w:rFonts w:cs="Arial"/>
                <w:sz w:val="20"/>
                <w:szCs w:val="20"/>
              </w:rPr>
              <w:t>10</w:t>
            </w:r>
          </w:p>
        </w:tc>
      </w:tr>
      <w:tr w:rsidR="00FF69F8" w:rsidRPr="00FF69F8" w14:paraId="470D7111" w14:textId="77777777" w:rsidTr="004665F4">
        <w:tc>
          <w:tcPr>
            <w:tcW w:w="0" w:type="auto"/>
            <w:shd w:val="clear" w:color="auto" w:fill="FFFFFF"/>
            <w:noWrap/>
            <w:tcMar>
              <w:top w:w="15" w:type="dxa"/>
              <w:left w:w="105" w:type="dxa"/>
              <w:bottom w:w="15" w:type="dxa"/>
              <w:right w:w="105" w:type="dxa"/>
            </w:tcMar>
            <w:hideMark/>
          </w:tcPr>
          <w:p w14:paraId="66AE338E"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3FCC738"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3739A1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4EC4485" w14:textId="77777777" w:rsidR="00FF69F8" w:rsidRPr="00FF69F8" w:rsidRDefault="00FF69F8" w:rsidP="00FF69F8">
            <w:pPr>
              <w:rPr>
                <w:rFonts w:cs="Arial"/>
                <w:sz w:val="20"/>
                <w:szCs w:val="20"/>
              </w:rPr>
            </w:pPr>
            <w:r w:rsidRPr="00FF69F8">
              <w:rPr>
                <w:rFonts w:cs="Arial"/>
                <w:sz w:val="20"/>
                <w:szCs w:val="20"/>
              </w:rPr>
              <w:t>75</w:t>
            </w:r>
          </w:p>
        </w:tc>
      </w:tr>
    </w:tbl>
    <w:p w14:paraId="69B76F5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D375876"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34E40B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F498A60"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9CD914B" w14:textId="77777777" w:rsidTr="004665F4">
        <w:tc>
          <w:tcPr>
            <w:tcW w:w="0" w:type="auto"/>
            <w:shd w:val="clear" w:color="auto" w:fill="FFFFFF"/>
            <w:noWrap/>
            <w:tcMar>
              <w:top w:w="15" w:type="dxa"/>
              <w:left w:w="105" w:type="dxa"/>
              <w:bottom w:w="15" w:type="dxa"/>
              <w:right w:w="105" w:type="dxa"/>
            </w:tcMar>
            <w:hideMark/>
          </w:tcPr>
          <w:p w14:paraId="3C1697E2" w14:textId="77777777" w:rsidR="00FF69F8" w:rsidRPr="00FF69F8" w:rsidRDefault="00FF69F8" w:rsidP="00FF69F8">
            <w:pPr>
              <w:rPr>
                <w:rFonts w:cs="Arial"/>
                <w:sz w:val="20"/>
                <w:szCs w:val="20"/>
              </w:rPr>
            </w:pPr>
            <w:r w:rsidRPr="00FF69F8">
              <w:rPr>
                <w:rFonts w:cs="Arial"/>
                <w:sz w:val="20"/>
                <w:szCs w:val="20"/>
              </w:rPr>
              <w:t>0.150249</w:t>
            </w:r>
          </w:p>
        </w:tc>
      </w:tr>
    </w:tbl>
    <w:p w14:paraId="6E4BBC11" w14:textId="77777777" w:rsidR="00FF69F8" w:rsidRPr="00FF69F8" w:rsidRDefault="00FF69F8" w:rsidP="00FF69F8">
      <w:pPr>
        <w:rPr>
          <w:rFonts w:cs="Arial"/>
          <w:b/>
          <w:sz w:val="20"/>
          <w:szCs w:val="20"/>
        </w:rPr>
      </w:pPr>
    </w:p>
    <w:p w14:paraId="6A7ABF80" w14:textId="77777777" w:rsidR="00FF69F8" w:rsidRPr="00FF69F8" w:rsidRDefault="00FF69F8" w:rsidP="00FF69F8">
      <w:pPr>
        <w:rPr>
          <w:rFonts w:cs="Arial"/>
          <w:sz w:val="20"/>
          <w:szCs w:val="20"/>
        </w:rPr>
      </w:pPr>
      <w:r w:rsidRPr="00FF69F8">
        <w:rPr>
          <w:rFonts w:cs="Arial"/>
          <w:sz w:val="20"/>
          <w:szCs w:val="20"/>
        </w:rPr>
        <w:t>Estadísticas tabuladas: CEFEPIME, Columnas de la hoja de trabajo</w:t>
      </w:r>
    </w:p>
    <w:p w14:paraId="02117DED" w14:textId="77777777" w:rsidR="00FF69F8" w:rsidRPr="00FF69F8" w:rsidRDefault="00FF69F8" w:rsidP="00FF69F8">
      <w:pPr>
        <w:rPr>
          <w:rFonts w:cs="Arial"/>
          <w:sz w:val="20"/>
          <w:szCs w:val="20"/>
        </w:rPr>
      </w:pPr>
      <w:r w:rsidRPr="00FF69F8">
        <w:rPr>
          <w:rFonts w:cs="Arial"/>
          <w:sz w:val="20"/>
          <w:szCs w:val="20"/>
        </w:rPr>
        <w:t>Filas: CEFEPIME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067"/>
        <w:gridCol w:w="1651"/>
        <w:gridCol w:w="1456"/>
        <w:gridCol w:w="666"/>
      </w:tblGrid>
      <w:tr w:rsidR="00FF69F8" w:rsidRPr="00FF69F8" w14:paraId="7FF6E5A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4189A34"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EE0A411"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B03159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0600D9D"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07BB6BA"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DD4F23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5BFE6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D3C26B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7A50348"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6C87191" w14:textId="77777777" w:rsidTr="004665F4">
        <w:tc>
          <w:tcPr>
            <w:tcW w:w="0" w:type="auto"/>
            <w:shd w:val="clear" w:color="auto" w:fill="FFFFFF"/>
            <w:noWrap/>
            <w:tcMar>
              <w:top w:w="15" w:type="dxa"/>
              <w:left w:w="105" w:type="dxa"/>
              <w:bottom w:w="15" w:type="dxa"/>
              <w:right w:w="105" w:type="dxa"/>
            </w:tcMar>
            <w:hideMark/>
          </w:tcPr>
          <w:p w14:paraId="451DC1AE"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Resistente </w:t>
            </w:r>
          </w:p>
        </w:tc>
        <w:tc>
          <w:tcPr>
            <w:tcW w:w="0" w:type="auto"/>
            <w:shd w:val="clear" w:color="auto" w:fill="FFFFFF"/>
            <w:noWrap/>
            <w:tcMar>
              <w:top w:w="15" w:type="dxa"/>
              <w:left w:w="300" w:type="dxa"/>
              <w:bottom w:w="15" w:type="dxa"/>
              <w:right w:w="105" w:type="dxa"/>
            </w:tcMar>
            <w:hideMark/>
          </w:tcPr>
          <w:p w14:paraId="219C0E53"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7ADE3F05"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3B249DD9" w14:textId="77777777" w:rsidR="00FF69F8" w:rsidRPr="00FF69F8" w:rsidRDefault="00FF69F8" w:rsidP="00FF69F8">
            <w:pPr>
              <w:rPr>
                <w:rFonts w:cs="Arial"/>
                <w:sz w:val="20"/>
                <w:szCs w:val="20"/>
              </w:rPr>
            </w:pPr>
            <w:r w:rsidRPr="00FF69F8">
              <w:rPr>
                <w:rFonts w:cs="Arial"/>
                <w:sz w:val="20"/>
                <w:szCs w:val="20"/>
              </w:rPr>
              <w:t>27</w:t>
            </w:r>
          </w:p>
        </w:tc>
      </w:tr>
      <w:tr w:rsidR="00FF69F8" w:rsidRPr="00FF69F8" w14:paraId="48A8BEE4" w14:textId="77777777" w:rsidTr="004665F4">
        <w:tc>
          <w:tcPr>
            <w:tcW w:w="0" w:type="auto"/>
            <w:shd w:val="clear" w:color="auto" w:fill="FFFFFF"/>
            <w:noWrap/>
            <w:tcMar>
              <w:top w:w="15" w:type="dxa"/>
              <w:left w:w="105" w:type="dxa"/>
              <w:bottom w:w="15" w:type="dxa"/>
              <w:right w:w="105" w:type="dxa"/>
            </w:tcMar>
            <w:hideMark/>
          </w:tcPr>
          <w:p w14:paraId="52B97216"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2F5A887D"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3F32FCBA"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221632D4" w14:textId="77777777" w:rsidR="00FF69F8" w:rsidRPr="00FF69F8" w:rsidRDefault="00FF69F8" w:rsidP="00FF69F8">
            <w:pPr>
              <w:rPr>
                <w:rFonts w:cs="Arial"/>
                <w:sz w:val="20"/>
                <w:szCs w:val="20"/>
              </w:rPr>
            </w:pPr>
            <w:r w:rsidRPr="00FF69F8">
              <w:rPr>
                <w:rFonts w:cs="Arial"/>
                <w:sz w:val="20"/>
                <w:szCs w:val="20"/>
              </w:rPr>
              <w:t>48</w:t>
            </w:r>
          </w:p>
        </w:tc>
      </w:tr>
      <w:tr w:rsidR="00FF69F8" w:rsidRPr="00FF69F8" w14:paraId="17D7F932" w14:textId="77777777" w:rsidTr="004665F4">
        <w:tc>
          <w:tcPr>
            <w:tcW w:w="0" w:type="auto"/>
            <w:shd w:val="clear" w:color="auto" w:fill="FFFFFF"/>
            <w:noWrap/>
            <w:tcMar>
              <w:top w:w="15" w:type="dxa"/>
              <w:left w:w="105" w:type="dxa"/>
              <w:bottom w:w="15" w:type="dxa"/>
              <w:right w:w="105" w:type="dxa"/>
            </w:tcMar>
            <w:hideMark/>
          </w:tcPr>
          <w:p w14:paraId="0CAFFC6F"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673EC5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83F94E9"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A408269" w14:textId="77777777" w:rsidR="00FF69F8" w:rsidRPr="00FF69F8" w:rsidRDefault="00FF69F8" w:rsidP="00FF69F8">
            <w:pPr>
              <w:rPr>
                <w:rFonts w:cs="Arial"/>
                <w:sz w:val="20"/>
                <w:szCs w:val="20"/>
              </w:rPr>
            </w:pPr>
            <w:r w:rsidRPr="00FF69F8">
              <w:rPr>
                <w:rFonts w:cs="Arial"/>
                <w:sz w:val="20"/>
                <w:szCs w:val="20"/>
              </w:rPr>
              <w:t>75</w:t>
            </w:r>
          </w:p>
        </w:tc>
      </w:tr>
    </w:tbl>
    <w:p w14:paraId="537FC12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722457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4A8E849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8CFE4F0"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DCA2FB6" w14:textId="77777777" w:rsidTr="004665F4">
        <w:tc>
          <w:tcPr>
            <w:tcW w:w="0" w:type="auto"/>
            <w:shd w:val="clear" w:color="auto" w:fill="FFFFFF"/>
            <w:noWrap/>
            <w:tcMar>
              <w:top w:w="15" w:type="dxa"/>
              <w:left w:w="105" w:type="dxa"/>
              <w:bottom w:w="15" w:type="dxa"/>
              <w:right w:w="105" w:type="dxa"/>
            </w:tcMar>
            <w:hideMark/>
          </w:tcPr>
          <w:p w14:paraId="58812736" w14:textId="77777777" w:rsidR="00FF69F8" w:rsidRPr="00FF69F8" w:rsidRDefault="00FF69F8" w:rsidP="00FF69F8">
            <w:pPr>
              <w:rPr>
                <w:rFonts w:cs="Arial"/>
                <w:sz w:val="20"/>
                <w:szCs w:val="20"/>
              </w:rPr>
            </w:pPr>
            <w:r w:rsidRPr="00FF69F8">
              <w:rPr>
                <w:rFonts w:cs="Arial"/>
                <w:sz w:val="20"/>
                <w:szCs w:val="20"/>
              </w:rPr>
              <w:t>0.799042</w:t>
            </w:r>
          </w:p>
        </w:tc>
      </w:tr>
    </w:tbl>
    <w:p w14:paraId="009544F1" w14:textId="77777777" w:rsidR="00FF69F8" w:rsidRPr="00FF69F8" w:rsidRDefault="00FF69F8" w:rsidP="00FF69F8">
      <w:pPr>
        <w:rPr>
          <w:rFonts w:cs="Arial"/>
          <w:b/>
          <w:sz w:val="20"/>
          <w:szCs w:val="20"/>
        </w:rPr>
      </w:pPr>
    </w:p>
    <w:p w14:paraId="798293B6" w14:textId="77777777" w:rsidR="00FF69F8" w:rsidRPr="00FF69F8" w:rsidRDefault="00FF69F8" w:rsidP="00FF69F8">
      <w:pPr>
        <w:rPr>
          <w:rFonts w:cs="Arial"/>
          <w:sz w:val="20"/>
          <w:szCs w:val="20"/>
        </w:rPr>
      </w:pPr>
      <w:r w:rsidRPr="00FF69F8">
        <w:rPr>
          <w:rFonts w:cs="Arial"/>
          <w:sz w:val="20"/>
          <w:szCs w:val="20"/>
        </w:rPr>
        <w:lastRenderedPageBreak/>
        <w:t>Estadísticas tabuladas: CEFEPIME, Columnas de la hoja de trabajo</w:t>
      </w:r>
    </w:p>
    <w:p w14:paraId="216995DF" w14:textId="77777777" w:rsidR="00FF69F8" w:rsidRPr="00FF69F8" w:rsidRDefault="00FF69F8" w:rsidP="00FF69F8">
      <w:pPr>
        <w:rPr>
          <w:rFonts w:cs="Arial"/>
          <w:sz w:val="20"/>
          <w:szCs w:val="20"/>
        </w:rPr>
      </w:pPr>
      <w:r w:rsidRPr="00FF69F8">
        <w:rPr>
          <w:rFonts w:cs="Arial"/>
          <w:sz w:val="20"/>
          <w:szCs w:val="20"/>
        </w:rPr>
        <w:t>Filas: CEFEPIME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067"/>
        <w:gridCol w:w="1651"/>
        <w:gridCol w:w="1456"/>
        <w:gridCol w:w="666"/>
      </w:tblGrid>
      <w:tr w:rsidR="00FF69F8" w:rsidRPr="00FF69F8" w14:paraId="7EEF630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AA7487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E946090"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D4951E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0D7B95F"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23A062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0B6E48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368DE2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91EC42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C58B59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8DE2A29" w14:textId="77777777" w:rsidTr="004665F4">
        <w:tc>
          <w:tcPr>
            <w:tcW w:w="0" w:type="auto"/>
            <w:shd w:val="clear" w:color="auto" w:fill="FFFFFF"/>
            <w:noWrap/>
            <w:tcMar>
              <w:top w:w="15" w:type="dxa"/>
              <w:left w:w="105" w:type="dxa"/>
              <w:bottom w:w="15" w:type="dxa"/>
              <w:right w:w="105" w:type="dxa"/>
            </w:tcMar>
            <w:hideMark/>
          </w:tcPr>
          <w:p w14:paraId="570B6394"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Resistente </w:t>
            </w:r>
          </w:p>
        </w:tc>
        <w:tc>
          <w:tcPr>
            <w:tcW w:w="0" w:type="auto"/>
            <w:shd w:val="clear" w:color="auto" w:fill="FFFFFF"/>
            <w:noWrap/>
            <w:tcMar>
              <w:top w:w="15" w:type="dxa"/>
              <w:left w:w="300" w:type="dxa"/>
              <w:bottom w:w="15" w:type="dxa"/>
              <w:right w:w="105" w:type="dxa"/>
            </w:tcMar>
            <w:hideMark/>
          </w:tcPr>
          <w:p w14:paraId="6AF81B4D"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4B3C4073"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61814FC5" w14:textId="77777777" w:rsidR="00FF69F8" w:rsidRPr="00FF69F8" w:rsidRDefault="00FF69F8" w:rsidP="00FF69F8">
            <w:pPr>
              <w:rPr>
                <w:rFonts w:cs="Arial"/>
                <w:sz w:val="20"/>
                <w:szCs w:val="20"/>
              </w:rPr>
            </w:pPr>
            <w:r w:rsidRPr="00FF69F8">
              <w:rPr>
                <w:rFonts w:cs="Arial"/>
                <w:sz w:val="20"/>
                <w:szCs w:val="20"/>
              </w:rPr>
              <w:t>27</w:t>
            </w:r>
          </w:p>
        </w:tc>
      </w:tr>
      <w:tr w:rsidR="00FF69F8" w:rsidRPr="00FF69F8" w14:paraId="29C838A1" w14:textId="77777777" w:rsidTr="004665F4">
        <w:tc>
          <w:tcPr>
            <w:tcW w:w="0" w:type="auto"/>
            <w:shd w:val="clear" w:color="auto" w:fill="FFFFFF"/>
            <w:noWrap/>
            <w:tcMar>
              <w:top w:w="15" w:type="dxa"/>
              <w:left w:w="105" w:type="dxa"/>
              <w:bottom w:w="15" w:type="dxa"/>
              <w:right w:w="105" w:type="dxa"/>
            </w:tcMar>
            <w:hideMark/>
          </w:tcPr>
          <w:p w14:paraId="3E042875"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4090E7DF"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121C27E9"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5D33DD93" w14:textId="77777777" w:rsidR="00FF69F8" w:rsidRPr="00FF69F8" w:rsidRDefault="00FF69F8" w:rsidP="00FF69F8">
            <w:pPr>
              <w:rPr>
                <w:rFonts w:cs="Arial"/>
                <w:sz w:val="20"/>
                <w:szCs w:val="20"/>
              </w:rPr>
            </w:pPr>
            <w:r w:rsidRPr="00FF69F8">
              <w:rPr>
                <w:rFonts w:cs="Arial"/>
                <w:sz w:val="20"/>
                <w:szCs w:val="20"/>
              </w:rPr>
              <w:t>48</w:t>
            </w:r>
          </w:p>
        </w:tc>
      </w:tr>
      <w:tr w:rsidR="00FF69F8" w:rsidRPr="00FF69F8" w14:paraId="4D3E92A7" w14:textId="77777777" w:rsidTr="004665F4">
        <w:tc>
          <w:tcPr>
            <w:tcW w:w="0" w:type="auto"/>
            <w:shd w:val="clear" w:color="auto" w:fill="FFFFFF"/>
            <w:noWrap/>
            <w:tcMar>
              <w:top w:w="15" w:type="dxa"/>
              <w:left w:w="105" w:type="dxa"/>
              <w:bottom w:w="15" w:type="dxa"/>
              <w:right w:w="105" w:type="dxa"/>
            </w:tcMar>
            <w:hideMark/>
          </w:tcPr>
          <w:p w14:paraId="0131455E"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A3EE88F"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A6CA5B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51F4FA0" w14:textId="77777777" w:rsidR="00FF69F8" w:rsidRPr="00FF69F8" w:rsidRDefault="00FF69F8" w:rsidP="00FF69F8">
            <w:pPr>
              <w:rPr>
                <w:rFonts w:cs="Arial"/>
                <w:sz w:val="20"/>
                <w:szCs w:val="20"/>
              </w:rPr>
            </w:pPr>
            <w:r w:rsidRPr="00FF69F8">
              <w:rPr>
                <w:rFonts w:cs="Arial"/>
                <w:sz w:val="20"/>
                <w:szCs w:val="20"/>
              </w:rPr>
              <w:t>75</w:t>
            </w:r>
          </w:p>
        </w:tc>
      </w:tr>
    </w:tbl>
    <w:p w14:paraId="748CEF4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DC5469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68632CD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433201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693A184" w14:textId="77777777" w:rsidTr="004665F4">
        <w:tc>
          <w:tcPr>
            <w:tcW w:w="0" w:type="auto"/>
            <w:shd w:val="clear" w:color="auto" w:fill="FFFFFF"/>
            <w:noWrap/>
            <w:tcMar>
              <w:top w:w="15" w:type="dxa"/>
              <w:left w:w="105" w:type="dxa"/>
              <w:bottom w:w="15" w:type="dxa"/>
              <w:right w:w="105" w:type="dxa"/>
            </w:tcMar>
            <w:hideMark/>
          </w:tcPr>
          <w:p w14:paraId="3FBCBC61" w14:textId="77777777" w:rsidR="00FF69F8" w:rsidRPr="00FF69F8" w:rsidRDefault="00FF69F8" w:rsidP="00FF69F8">
            <w:pPr>
              <w:rPr>
                <w:rFonts w:cs="Arial"/>
                <w:sz w:val="20"/>
                <w:szCs w:val="20"/>
              </w:rPr>
            </w:pPr>
            <w:r w:rsidRPr="00FF69F8">
              <w:rPr>
                <w:rFonts w:cs="Arial"/>
                <w:sz w:val="20"/>
                <w:szCs w:val="20"/>
              </w:rPr>
              <w:t>0.799042</w:t>
            </w:r>
          </w:p>
        </w:tc>
      </w:tr>
    </w:tbl>
    <w:p w14:paraId="28A81B59" w14:textId="77777777" w:rsidR="00FF69F8" w:rsidRPr="00FF69F8" w:rsidRDefault="00FF69F8" w:rsidP="00FF69F8">
      <w:pPr>
        <w:rPr>
          <w:rFonts w:cs="Arial"/>
          <w:b/>
          <w:sz w:val="20"/>
          <w:szCs w:val="20"/>
        </w:rPr>
      </w:pPr>
    </w:p>
    <w:p w14:paraId="542DE95E" w14:textId="77777777" w:rsidR="00FF69F8" w:rsidRPr="00FF69F8" w:rsidRDefault="00FF69F8" w:rsidP="00FF69F8">
      <w:pPr>
        <w:rPr>
          <w:rFonts w:cs="Arial"/>
          <w:sz w:val="20"/>
          <w:szCs w:val="20"/>
        </w:rPr>
      </w:pPr>
      <w:r w:rsidRPr="00FF69F8">
        <w:rPr>
          <w:rFonts w:cs="Arial"/>
          <w:sz w:val="20"/>
          <w:szCs w:val="20"/>
        </w:rPr>
        <w:t>Estadísticas tabuladas: AZTREONAM, Columnas de la hoja de trabajo</w:t>
      </w:r>
    </w:p>
    <w:p w14:paraId="005E924B" w14:textId="77777777" w:rsidR="00FF69F8" w:rsidRPr="00FF69F8" w:rsidRDefault="00FF69F8" w:rsidP="00FF69F8">
      <w:pPr>
        <w:rPr>
          <w:rFonts w:cs="Arial"/>
          <w:sz w:val="20"/>
          <w:szCs w:val="20"/>
        </w:rPr>
      </w:pPr>
      <w:r w:rsidRPr="00FF69F8">
        <w:rPr>
          <w:rFonts w:cs="Arial"/>
          <w:sz w:val="20"/>
          <w:szCs w:val="20"/>
        </w:rPr>
        <w:t>Filas: AZTREONAM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78"/>
        <w:gridCol w:w="1651"/>
        <w:gridCol w:w="1456"/>
        <w:gridCol w:w="666"/>
      </w:tblGrid>
      <w:tr w:rsidR="00FF69F8" w:rsidRPr="00FF69F8" w14:paraId="31B9B1A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1F043D"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BF26C76"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E3793A0"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5275A2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D01FD87"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BE2263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DE018A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91F1D0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9AA801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CD79AFD" w14:textId="77777777" w:rsidTr="004665F4">
        <w:tc>
          <w:tcPr>
            <w:tcW w:w="0" w:type="auto"/>
            <w:shd w:val="clear" w:color="auto" w:fill="FFFFFF"/>
            <w:noWrap/>
            <w:tcMar>
              <w:top w:w="15" w:type="dxa"/>
              <w:left w:w="105" w:type="dxa"/>
              <w:bottom w:w="15" w:type="dxa"/>
              <w:right w:w="105" w:type="dxa"/>
            </w:tcMar>
            <w:hideMark/>
          </w:tcPr>
          <w:p w14:paraId="4067FCD5" w14:textId="77777777" w:rsidR="00FF69F8" w:rsidRPr="00FF69F8" w:rsidRDefault="00FF69F8" w:rsidP="00FF69F8">
            <w:pPr>
              <w:rPr>
                <w:rFonts w:cs="Arial"/>
                <w:sz w:val="20"/>
                <w:szCs w:val="20"/>
              </w:rPr>
            </w:pPr>
            <w:r w:rsidRPr="00FF69F8">
              <w:rPr>
                <w:rFonts w:cs="Arial"/>
                <w:sz w:val="20"/>
                <w:szCs w:val="20"/>
              </w:rPr>
              <w:t>Aztreonam Resistente</w:t>
            </w:r>
          </w:p>
        </w:tc>
        <w:tc>
          <w:tcPr>
            <w:tcW w:w="0" w:type="auto"/>
            <w:shd w:val="clear" w:color="auto" w:fill="FFFFFF"/>
            <w:noWrap/>
            <w:tcMar>
              <w:top w:w="15" w:type="dxa"/>
              <w:left w:w="300" w:type="dxa"/>
              <w:bottom w:w="15" w:type="dxa"/>
              <w:right w:w="105" w:type="dxa"/>
            </w:tcMar>
            <w:hideMark/>
          </w:tcPr>
          <w:p w14:paraId="705B5A95"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7BAEF2D9"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01A75E41" w14:textId="77777777" w:rsidR="00FF69F8" w:rsidRPr="00FF69F8" w:rsidRDefault="00FF69F8" w:rsidP="00FF69F8">
            <w:pPr>
              <w:rPr>
                <w:rFonts w:cs="Arial"/>
                <w:sz w:val="20"/>
                <w:szCs w:val="20"/>
              </w:rPr>
            </w:pPr>
            <w:r w:rsidRPr="00FF69F8">
              <w:rPr>
                <w:rFonts w:cs="Arial"/>
                <w:sz w:val="20"/>
                <w:szCs w:val="20"/>
              </w:rPr>
              <w:t>35</w:t>
            </w:r>
          </w:p>
        </w:tc>
      </w:tr>
      <w:tr w:rsidR="00FF69F8" w:rsidRPr="00FF69F8" w14:paraId="42B49C81" w14:textId="77777777" w:rsidTr="004665F4">
        <w:tc>
          <w:tcPr>
            <w:tcW w:w="0" w:type="auto"/>
            <w:shd w:val="clear" w:color="auto" w:fill="FFFFFF"/>
            <w:noWrap/>
            <w:tcMar>
              <w:top w:w="15" w:type="dxa"/>
              <w:left w:w="105" w:type="dxa"/>
              <w:bottom w:w="15" w:type="dxa"/>
              <w:right w:w="105" w:type="dxa"/>
            </w:tcMar>
            <w:hideMark/>
          </w:tcPr>
          <w:p w14:paraId="4661984E" w14:textId="77777777" w:rsidR="00FF69F8" w:rsidRPr="00FF69F8" w:rsidRDefault="00FF69F8" w:rsidP="00FF69F8">
            <w:pPr>
              <w:rPr>
                <w:rFonts w:cs="Arial"/>
                <w:sz w:val="20"/>
                <w:szCs w:val="20"/>
              </w:rPr>
            </w:pPr>
            <w:r w:rsidRPr="00FF69F8">
              <w:rPr>
                <w:rFonts w:cs="Arial"/>
                <w:sz w:val="20"/>
                <w:szCs w:val="20"/>
              </w:rPr>
              <w:t>Aztreonam Sensible</w:t>
            </w:r>
          </w:p>
        </w:tc>
        <w:tc>
          <w:tcPr>
            <w:tcW w:w="0" w:type="auto"/>
            <w:shd w:val="clear" w:color="auto" w:fill="FFFFFF"/>
            <w:noWrap/>
            <w:tcMar>
              <w:top w:w="15" w:type="dxa"/>
              <w:left w:w="300" w:type="dxa"/>
              <w:bottom w:w="15" w:type="dxa"/>
              <w:right w:w="105" w:type="dxa"/>
            </w:tcMar>
            <w:hideMark/>
          </w:tcPr>
          <w:p w14:paraId="291CB6C0" w14:textId="77777777" w:rsidR="00FF69F8" w:rsidRPr="00FF69F8" w:rsidRDefault="00FF69F8" w:rsidP="00FF69F8">
            <w:pPr>
              <w:rPr>
                <w:rFonts w:cs="Arial"/>
                <w:sz w:val="20"/>
                <w:szCs w:val="20"/>
              </w:rPr>
            </w:pPr>
            <w:r w:rsidRPr="00FF69F8">
              <w:rPr>
                <w:rFonts w:cs="Arial"/>
                <w:sz w:val="20"/>
                <w:szCs w:val="20"/>
              </w:rPr>
              <w:t>30</w:t>
            </w:r>
          </w:p>
        </w:tc>
        <w:tc>
          <w:tcPr>
            <w:tcW w:w="0" w:type="auto"/>
            <w:shd w:val="clear" w:color="auto" w:fill="FFFFFF"/>
            <w:noWrap/>
            <w:tcMar>
              <w:top w:w="15" w:type="dxa"/>
              <w:left w:w="105" w:type="dxa"/>
              <w:bottom w:w="15" w:type="dxa"/>
              <w:right w:w="105" w:type="dxa"/>
            </w:tcMar>
            <w:hideMark/>
          </w:tcPr>
          <w:p w14:paraId="4D9BADC7" w14:textId="77777777" w:rsidR="00FF69F8" w:rsidRPr="00FF69F8" w:rsidRDefault="00FF69F8" w:rsidP="00FF69F8">
            <w:pPr>
              <w:rPr>
                <w:rFonts w:cs="Arial"/>
                <w:sz w:val="20"/>
                <w:szCs w:val="20"/>
              </w:rPr>
            </w:pPr>
            <w:r w:rsidRPr="00FF69F8">
              <w:rPr>
                <w:rFonts w:cs="Arial"/>
                <w:sz w:val="20"/>
                <w:szCs w:val="20"/>
              </w:rPr>
              <w:t>10</w:t>
            </w:r>
          </w:p>
        </w:tc>
        <w:tc>
          <w:tcPr>
            <w:tcW w:w="0" w:type="auto"/>
            <w:shd w:val="clear" w:color="auto" w:fill="FFFFFF"/>
            <w:noWrap/>
            <w:tcMar>
              <w:top w:w="15" w:type="dxa"/>
              <w:left w:w="105" w:type="dxa"/>
              <w:bottom w:w="15" w:type="dxa"/>
              <w:right w:w="105" w:type="dxa"/>
            </w:tcMar>
            <w:hideMark/>
          </w:tcPr>
          <w:p w14:paraId="686696D0" w14:textId="77777777" w:rsidR="00FF69F8" w:rsidRPr="00FF69F8" w:rsidRDefault="00FF69F8" w:rsidP="00FF69F8">
            <w:pPr>
              <w:rPr>
                <w:rFonts w:cs="Arial"/>
                <w:sz w:val="20"/>
                <w:szCs w:val="20"/>
              </w:rPr>
            </w:pPr>
            <w:r w:rsidRPr="00FF69F8">
              <w:rPr>
                <w:rFonts w:cs="Arial"/>
                <w:sz w:val="20"/>
                <w:szCs w:val="20"/>
              </w:rPr>
              <w:t>40</w:t>
            </w:r>
          </w:p>
        </w:tc>
      </w:tr>
      <w:tr w:rsidR="00FF69F8" w:rsidRPr="00FF69F8" w14:paraId="63CCCD04" w14:textId="77777777" w:rsidTr="004665F4">
        <w:tc>
          <w:tcPr>
            <w:tcW w:w="0" w:type="auto"/>
            <w:shd w:val="clear" w:color="auto" w:fill="FFFFFF"/>
            <w:noWrap/>
            <w:tcMar>
              <w:top w:w="15" w:type="dxa"/>
              <w:left w:w="105" w:type="dxa"/>
              <w:bottom w:w="15" w:type="dxa"/>
              <w:right w:w="105" w:type="dxa"/>
            </w:tcMar>
            <w:hideMark/>
          </w:tcPr>
          <w:p w14:paraId="25E4CCC4"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590551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D1E388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B6BDB67" w14:textId="77777777" w:rsidR="00FF69F8" w:rsidRPr="00FF69F8" w:rsidRDefault="00FF69F8" w:rsidP="00FF69F8">
            <w:pPr>
              <w:rPr>
                <w:rFonts w:cs="Arial"/>
                <w:sz w:val="20"/>
                <w:szCs w:val="20"/>
              </w:rPr>
            </w:pPr>
            <w:r w:rsidRPr="00FF69F8">
              <w:rPr>
                <w:rFonts w:cs="Arial"/>
                <w:sz w:val="20"/>
                <w:szCs w:val="20"/>
              </w:rPr>
              <w:t>75</w:t>
            </w:r>
          </w:p>
        </w:tc>
      </w:tr>
    </w:tbl>
    <w:p w14:paraId="42E2010C"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34F0718"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7C95396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9D0067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B380375" w14:textId="77777777" w:rsidTr="004665F4">
        <w:tc>
          <w:tcPr>
            <w:tcW w:w="0" w:type="auto"/>
            <w:shd w:val="clear" w:color="auto" w:fill="FFFFFF"/>
            <w:noWrap/>
            <w:tcMar>
              <w:top w:w="15" w:type="dxa"/>
              <w:left w:w="105" w:type="dxa"/>
              <w:bottom w:w="15" w:type="dxa"/>
              <w:right w:w="105" w:type="dxa"/>
            </w:tcMar>
            <w:hideMark/>
          </w:tcPr>
          <w:p w14:paraId="03C72DE3" w14:textId="77777777" w:rsidR="00FF69F8" w:rsidRPr="00FF69F8" w:rsidRDefault="00FF69F8" w:rsidP="00FF69F8">
            <w:pPr>
              <w:rPr>
                <w:rFonts w:cs="Arial"/>
                <w:sz w:val="20"/>
                <w:szCs w:val="20"/>
              </w:rPr>
            </w:pPr>
            <w:r w:rsidRPr="00FF69F8">
              <w:rPr>
                <w:rFonts w:cs="Arial"/>
                <w:sz w:val="20"/>
                <w:szCs w:val="20"/>
              </w:rPr>
              <w:t>0.141307</w:t>
            </w:r>
          </w:p>
        </w:tc>
      </w:tr>
    </w:tbl>
    <w:p w14:paraId="7EE9567F" w14:textId="77777777" w:rsidR="00FF69F8" w:rsidRPr="00FF69F8" w:rsidRDefault="00FF69F8" w:rsidP="00FF69F8">
      <w:pPr>
        <w:rPr>
          <w:rFonts w:cs="Arial"/>
          <w:b/>
          <w:sz w:val="20"/>
          <w:szCs w:val="20"/>
        </w:rPr>
      </w:pPr>
    </w:p>
    <w:p w14:paraId="58A852C7" w14:textId="77777777" w:rsidR="00FF69F8" w:rsidRPr="00FF69F8" w:rsidRDefault="00FF69F8" w:rsidP="00FF69F8">
      <w:pPr>
        <w:rPr>
          <w:rFonts w:cs="Arial"/>
          <w:sz w:val="20"/>
          <w:szCs w:val="20"/>
        </w:rPr>
      </w:pPr>
      <w:r w:rsidRPr="00FF69F8">
        <w:rPr>
          <w:rFonts w:cs="Arial"/>
          <w:sz w:val="20"/>
          <w:szCs w:val="20"/>
        </w:rPr>
        <w:t>Estadísticas tabuladas: AMOXICILINA-ÁCIDO ... s de la hoja de trabajo</w:t>
      </w:r>
    </w:p>
    <w:p w14:paraId="4C7C73E2" w14:textId="77777777" w:rsidR="00FF69F8" w:rsidRPr="00FF69F8" w:rsidRDefault="00FF69F8" w:rsidP="00FF69F8">
      <w:pPr>
        <w:rPr>
          <w:rFonts w:cs="Arial"/>
          <w:sz w:val="20"/>
          <w:szCs w:val="20"/>
        </w:rPr>
      </w:pPr>
      <w:r w:rsidRPr="00FF69F8">
        <w:rPr>
          <w:rFonts w:cs="Arial"/>
          <w:sz w:val="20"/>
          <w:szCs w:val="20"/>
        </w:rPr>
        <w:t>Filas: AMOXICILINA-ÁCIDO CLAVULÁNICO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78"/>
        <w:gridCol w:w="1651"/>
        <w:gridCol w:w="1456"/>
        <w:gridCol w:w="666"/>
      </w:tblGrid>
      <w:tr w:rsidR="00FF69F8" w:rsidRPr="00FF69F8" w14:paraId="0476734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D768BE7"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7E1FEDA"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3FAB42F"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3DF316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9FD9699"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31ACE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FC4188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0ECD1D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83C3D0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A2E94CB" w14:textId="77777777" w:rsidTr="004665F4">
        <w:tc>
          <w:tcPr>
            <w:tcW w:w="0" w:type="auto"/>
            <w:shd w:val="clear" w:color="auto" w:fill="FFFFFF"/>
            <w:noWrap/>
            <w:tcMar>
              <w:top w:w="15" w:type="dxa"/>
              <w:left w:w="105" w:type="dxa"/>
              <w:bottom w:w="15" w:type="dxa"/>
              <w:right w:w="105" w:type="dxa"/>
            </w:tcMar>
            <w:hideMark/>
          </w:tcPr>
          <w:p w14:paraId="508744D2" w14:textId="77777777" w:rsidR="00FF69F8" w:rsidRPr="00FF69F8" w:rsidRDefault="00FF69F8" w:rsidP="00FF69F8">
            <w:pPr>
              <w:rPr>
                <w:rFonts w:cs="Arial"/>
                <w:sz w:val="20"/>
                <w:szCs w:val="20"/>
              </w:rPr>
            </w:pPr>
            <w:r w:rsidRPr="00FF69F8">
              <w:rPr>
                <w:rFonts w:cs="Arial"/>
                <w:sz w:val="20"/>
                <w:szCs w:val="20"/>
              </w:rPr>
              <w:t>Amoxicilina-Ácido Clavulánico R</w:t>
            </w:r>
          </w:p>
        </w:tc>
        <w:tc>
          <w:tcPr>
            <w:tcW w:w="0" w:type="auto"/>
            <w:shd w:val="clear" w:color="auto" w:fill="FFFFFF"/>
            <w:noWrap/>
            <w:tcMar>
              <w:top w:w="15" w:type="dxa"/>
              <w:left w:w="300" w:type="dxa"/>
              <w:bottom w:w="15" w:type="dxa"/>
              <w:right w:w="105" w:type="dxa"/>
            </w:tcMar>
            <w:hideMark/>
          </w:tcPr>
          <w:p w14:paraId="706812F0"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63AB7B8B" w14:textId="77777777" w:rsidR="00FF69F8" w:rsidRPr="00FF69F8" w:rsidRDefault="00FF69F8" w:rsidP="00FF69F8">
            <w:pPr>
              <w:rPr>
                <w:rFonts w:cs="Arial"/>
                <w:sz w:val="20"/>
                <w:szCs w:val="20"/>
              </w:rPr>
            </w:pPr>
            <w:r w:rsidRPr="00FF69F8">
              <w:rPr>
                <w:rFonts w:cs="Arial"/>
                <w:sz w:val="20"/>
                <w:szCs w:val="20"/>
              </w:rPr>
              <w:t>23</w:t>
            </w:r>
          </w:p>
        </w:tc>
        <w:tc>
          <w:tcPr>
            <w:tcW w:w="0" w:type="auto"/>
            <w:shd w:val="clear" w:color="auto" w:fill="FFFFFF"/>
            <w:noWrap/>
            <w:tcMar>
              <w:top w:w="15" w:type="dxa"/>
              <w:left w:w="105" w:type="dxa"/>
              <w:bottom w:w="15" w:type="dxa"/>
              <w:right w:w="105" w:type="dxa"/>
            </w:tcMar>
            <w:hideMark/>
          </w:tcPr>
          <w:p w14:paraId="44AF752A" w14:textId="77777777" w:rsidR="00FF69F8" w:rsidRPr="00FF69F8" w:rsidRDefault="00FF69F8" w:rsidP="00FF69F8">
            <w:pPr>
              <w:rPr>
                <w:rFonts w:cs="Arial"/>
                <w:sz w:val="20"/>
                <w:szCs w:val="20"/>
              </w:rPr>
            </w:pPr>
            <w:r w:rsidRPr="00FF69F8">
              <w:rPr>
                <w:rFonts w:cs="Arial"/>
                <w:sz w:val="20"/>
                <w:szCs w:val="20"/>
              </w:rPr>
              <w:t>60</w:t>
            </w:r>
          </w:p>
        </w:tc>
      </w:tr>
      <w:tr w:rsidR="00FF69F8" w:rsidRPr="00FF69F8" w14:paraId="463DB6C3" w14:textId="77777777" w:rsidTr="004665F4">
        <w:tc>
          <w:tcPr>
            <w:tcW w:w="0" w:type="auto"/>
            <w:shd w:val="clear" w:color="auto" w:fill="FFFFFF"/>
            <w:noWrap/>
            <w:tcMar>
              <w:top w:w="15" w:type="dxa"/>
              <w:left w:w="105" w:type="dxa"/>
              <w:bottom w:w="15" w:type="dxa"/>
              <w:right w:w="105" w:type="dxa"/>
            </w:tcMar>
            <w:hideMark/>
          </w:tcPr>
          <w:p w14:paraId="080EDCA2" w14:textId="77777777" w:rsidR="00FF69F8" w:rsidRPr="00FF69F8" w:rsidRDefault="00FF69F8" w:rsidP="00FF69F8">
            <w:pPr>
              <w:rPr>
                <w:rFonts w:cs="Arial"/>
                <w:sz w:val="20"/>
                <w:szCs w:val="20"/>
              </w:rPr>
            </w:pPr>
            <w:r w:rsidRPr="00FF69F8">
              <w:rPr>
                <w:rFonts w:cs="Arial"/>
                <w:sz w:val="20"/>
                <w:szCs w:val="20"/>
              </w:rPr>
              <w:t>Amoxicilina-Ácido Clavulánico S</w:t>
            </w:r>
          </w:p>
        </w:tc>
        <w:tc>
          <w:tcPr>
            <w:tcW w:w="0" w:type="auto"/>
            <w:shd w:val="clear" w:color="auto" w:fill="FFFFFF"/>
            <w:noWrap/>
            <w:tcMar>
              <w:top w:w="15" w:type="dxa"/>
              <w:left w:w="300" w:type="dxa"/>
              <w:bottom w:w="15" w:type="dxa"/>
              <w:right w:w="105" w:type="dxa"/>
            </w:tcMar>
            <w:hideMark/>
          </w:tcPr>
          <w:p w14:paraId="3D32DEC3"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6398A33F"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71BBA1DE" w14:textId="77777777" w:rsidR="00FF69F8" w:rsidRPr="00FF69F8" w:rsidRDefault="00FF69F8" w:rsidP="00FF69F8">
            <w:pPr>
              <w:rPr>
                <w:rFonts w:cs="Arial"/>
                <w:sz w:val="20"/>
                <w:szCs w:val="20"/>
              </w:rPr>
            </w:pPr>
            <w:r w:rsidRPr="00FF69F8">
              <w:rPr>
                <w:rFonts w:cs="Arial"/>
                <w:sz w:val="20"/>
                <w:szCs w:val="20"/>
              </w:rPr>
              <w:t>15</w:t>
            </w:r>
          </w:p>
        </w:tc>
      </w:tr>
      <w:tr w:rsidR="00FF69F8" w:rsidRPr="00FF69F8" w14:paraId="0692AD0B" w14:textId="77777777" w:rsidTr="004665F4">
        <w:tc>
          <w:tcPr>
            <w:tcW w:w="0" w:type="auto"/>
            <w:shd w:val="clear" w:color="auto" w:fill="FFFFFF"/>
            <w:noWrap/>
            <w:tcMar>
              <w:top w:w="15" w:type="dxa"/>
              <w:left w:w="105" w:type="dxa"/>
              <w:bottom w:w="15" w:type="dxa"/>
              <w:right w:w="105" w:type="dxa"/>
            </w:tcMar>
            <w:hideMark/>
          </w:tcPr>
          <w:p w14:paraId="48992D1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7635B17"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9AA60B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84E1545" w14:textId="77777777" w:rsidR="00FF69F8" w:rsidRPr="00FF69F8" w:rsidRDefault="00FF69F8" w:rsidP="00FF69F8">
            <w:pPr>
              <w:rPr>
                <w:rFonts w:cs="Arial"/>
                <w:sz w:val="20"/>
                <w:szCs w:val="20"/>
              </w:rPr>
            </w:pPr>
            <w:r w:rsidRPr="00FF69F8">
              <w:rPr>
                <w:rFonts w:cs="Arial"/>
                <w:sz w:val="20"/>
                <w:szCs w:val="20"/>
              </w:rPr>
              <w:t>75</w:t>
            </w:r>
          </w:p>
        </w:tc>
      </w:tr>
    </w:tbl>
    <w:p w14:paraId="4405429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8D821D4" w14:textId="77777777" w:rsidR="00FF69F8" w:rsidRPr="00FF69F8" w:rsidRDefault="00FF69F8" w:rsidP="00FF69F8">
      <w:pPr>
        <w:rPr>
          <w:rFonts w:cs="Arial"/>
          <w:sz w:val="20"/>
          <w:szCs w:val="20"/>
        </w:rPr>
      </w:pPr>
      <w:r w:rsidRPr="00FF69F8">
        <w:rPr>
          <w:rFonts w:cs="Arial"/>
          <w:sz w:val="20"/>
          <w:szCs w:val="20"/>
        </w:rPr>
        <w:lastRenderedPageBreak/>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44881B8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696715F"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C5CBBE8" w14:textId="77777777" w:rsidTr="004665F4">
        <w:tc>
          <w:tcPr>
            <w:tcW w:w="0" w:type="auto"/>
            <w:shd w:val="clear" w:color="auto" w:fill="FFFFFF"/>
            <w:noWrap/>
            <w:tcMar>
              <w:top w:w="15" w:type="dxa"/>
              <w:left w:w="105" w:type="dxa"/>
              <w:bottom w:w="15" w:type="dxa"/>
              <w:right w:w="105" w:type="dxa"/>
            </w:tcMar>
            <w:hideMark/>
          </w:tcPr>
          <w:p w14:paraId="349612D1" w14:textId="77777777" w:rsidR="00FF69F8" w:rsidRPr="00FF69F8" w:rsidRDefault="00FF69F8" w:rsidP="00FF69F8">
            <w:pPr>
              <w:rPr>
                <w:rFonts w:cs="Arial"/>
                <w:sz w:val="20"/>
                <w:szCs w:val="20"/>
              </w:rPr>
            </w:pPr>
            <w:r w:rsidRPr="00FF69F8">
              <w:rPr>
                <w:rFonts w:cs="Arial"/>
                <w:sz w:val="20"/>
                <w:szCs w:val="20"/>
              </w:rPr>
              <w:t>0.0757365</w:t>
            </w:r>
          </w:p>
        </w:tc>
      </w:tr>
    </w:tbl>
    <w:p w14:paraId="0CA1A746" w14:textId="77777777" w:rsidR="00FF69F8" w:rsidRPr="00FF69F8" w:rsidRDefault="00FF69F8" w:rsidP="00FF69F8">
      <w:pPr>
        <w:rPr>
          <w:rFonts w:cs="Arial"/>
          <w:b/>
          <w:sz w:val="20"/>
          <w:szCs w:val="20"/>
        </w:rPr>
      </w:pPr>
    </w:p>
    <w:p w14:paraId="309AE2CD" w14:textId="77777777" w:rsidR="00FF69F8" w:rsidRPr="00FF69F8" w:rsidRDefault="00FF69F8" w:rsidP="00FF69F8">
      <w:pPr>
        <w:rPr>
          <w:rFonts w:cs="Arial"/>
          <w:sz w:val="20"/>
          <w:szCs w:val="20"/>
        </w:rPr>
      </w:pPr>
      <w:r w:rsidRPr="00FF69F8">
        <w:rPr>
          <w:rFonts w:cs="Arial"/>
          <w:sz w:val="20"/>
          <w:szCs w:val="20"/>
        </w:rPr>
        <w:t>Estadísticas tabuladas: TRIMETOPRIM CON ... </w:t>
      </w:r>
      <w:proofErr w:type="spellStart"/>
      <w:r w:rsidRPr="00FF69F8">
        <w:rPr>
          <w:rFonts w:cs="Arial"/>
          <w:sz w:val="20"/>
          <w:szCs w:val="20"/>
        </w:rPr>
        <w:t>nas</w:t>
      </w:r>
      <w:proofErr w:type="spellEnd"/>
      <w:r w:rsidRPr="00FF69F8">
        <w:rPr>
          <w:rFonts w:cs="Arial"/>
          <w:sz w:val="20"/>
          <w:szCs w:val="20"/>
        </w:rPr>
        <w:t xml:space="preserve"> de la hoja de trabajo</w:t>
      </w:r>
    </w:p>
    <w:p w14:paraId="40FB990E" w14:textId="77777777" w:rsidR="00FF69F8" w:rsidRPr="00FF69F8" w:rsidRDefault="00FF69F8" w:rsidP="00FF69F8">
      <w:pPr>
        <w:rPr>
          <w:rFonts w:cs="Arial"/>
          <w:sz w:val="20"/>
          <w:szCs w:val="20"/>
        </w:rPr>
      </w:pPr>
      <w:r w:rsidRPr="00FF69F8">
        <w:rPr>
          <w:rFonts w:cs="Arial"/>
          <w:sz w:val="20"/>
          <w:szCs w:val="20"/>
        </w:rPr>
        <w:t>Filas: TRIMETOPRIM CON SULFAMETOXAZOL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45"/>
        <w:gridCol w:w="1651"/>
        <w:gridCol w:w="1456"/>
        <w:gridCol w:w="666"/>
      </w:tblGrid>
      <w:tr w:rsidR="00FF69F8" w:rsidRPr="00FF69F8" w14:paraId="189C101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F2B8BF9"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4A599CA"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009950E"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A7F62D"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404445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622F47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608469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6895A9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E6501D6"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9942594" w14:textId="77777777" w:rsidTr="004665F4">
        <w:tc>
          <w:tcPr>
            <w:tcW w:w="0" w:type="auto"/>
            <w:shd w:val="clear" w:color="auto" w:fill="FFFFFF"/>
            <w:noWrap/>
            <w:tcMar>
              <w:top w:w="15" w:type="dxa"/>
              <w:left w:w="105" w:type="dxa"/>
              <w:bottom w:w="15" w:type="dxa"/>
              <w:right w:w="105" w:type="dxa"/>
            </w:tcMar>
            <w:hideMark/>
          </w:tcPr>
          <w:p w14:paraId="02BD752D" w14:textId="77777777" w:rsidR="00FF69F8" w:rsidRPr="00FF69F8" w:rsidRDefault="00FF69F8" w:rsidP="00FF69F8">
            <w:pPr>
              <w:rPr>
                <w:rFonts w:cs="Arial"/>
                <w:sz w:val="20"/>
                <w:szCs w:val="20"/>
              </w:rPr>
            </w:pPr>
            <w:proofErr w:type="spellStart"/>
            <w:r w:rsidRPr="00FF69F8">
              <w:rPr>
                <w:rFonts w:cs="Arial"/>
                <w:sz w:val="20"/>
                <w:szCs w:val="20"/>
              </w:rPr>
              <w:t>Trimetoprim</w:t>
            </w:r>
            <w:proofErr w:type="spellEnd"/>
            <w:r w:rsidRPr="00FF69F8">
              <w:rPr>
                <w:rFonts w:cs="Arial"/>
                <w:sz w:val="20"/>
                <w:szCs w:val="20"/>
              </w:rPr>
              <w:t xml:space="preserve"> con sulfametoxazol </w:t>
            </w:r>
          </w:p>
        </w:tc>
        <w:tc>
          <w:tcPr>
            <w:tcW w:w="0" w:type="auto"/>
            <w:shd w:val="clear" w:color="auto" w:fill="FFFFFF"/>
            <w:noWrap/>
            <w:tcMar>
              <w:top w:w="15" w:type="dxa"/>
              <w:left w:w="300" w:type="dxa"/>
              <w:bottom w:w="15" w:type="dxa"/>
              <w:right w:w="105" w:type="dxa"/>
            </w:tcMar>
            <w:hideMark/>
          </w:tcPr>
          <w:p w14:paraId="3944F718" w14:textId="77777777" w:rsidR="00FF69F8" w:rsidRPr="00FF69F8" w:rsidRDefault="00FF69F8" w:rsidP="00FF69F8">
            <w:pPr>
              <w:rPr>
                <w:rFonts w:cs="Arial"/>
                <w:sz w:val="20"/>
                <w:szCs w:val="20"/>
              </w:rPr>
            </w:pPr>
            <w:r w:rsidRPr="00FF69F8">
              <w:rPr>
                <w:rFonts w:cs="Arial"/>
                <w:sz w:val="20"/>
                <w:szCs w:val="20"/>
              </w:rPr>
              <w:t>32</w:t>
            </w:r>
          </w:p>
        </w:tc>
        <w:tc>
          <w:tcPr>
            <w:tcW w:w="0" w:type="auto"/>
            <w:shd w:val="clear" w:color="auto" w:fill="FFFFFF"/>
            <w:noWrap/>
            <w:tcMar>
              <w:top w:w="15" w:type="dxa"/>
              <w:left w:w="105" w:type="dxa"/>
              <w:bottom w:w="15" w:type="dxa"/>
              <w:right w:w="105" w:type="dxa"/>
            </w:tcMar>
            <w:hideMark/>
          </w:tcPr>
          <w:p w14:paraId="25C832F5"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0C57A651" w14:textId="77777777" w:rsidR="00FF69F8" w:rsidRPr="00FF69F8" w:rsidRDefault="00FF69F8" w:rsidP="00FF69F8">
            <w:pPr>
              <w:rPr>
                <w:rFonts w:cs="Arial"/>
                <w:sz w:val="20"/>
                <w:szCs w:val="20"/>
              </w:rPr>
            </w:pPr>
            <w:r w:rsidRPr="00FF69F8">
              <w:rPr>
                <w:rFonts w:cs="Arial"/>
                <w:sz w:val="20"/>
                <w:szCs w:val="20"/>
              </w:rPr>
              <w:t>43</w:t>
            </w:r>
          </w:p>
        </w:tc>
      </w:tr>
      <w:tr w:rsidR="00FF69F8" w:rsidRPr="00FF69F8" w14:paraId="1E361D0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372626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shd w:val="clear" w:color="auto" w:fill="FFFFFF"/>
            <w:noWrap/>
            <w:tcMar>
              <w:top w:w="15" w:type="dxa"/>
              <w:left w:w="300" w:type="dxa"/>
              <w:bottom w:w="15" w:type="dxa"/>
              <w:right w:w="105" w:type="dxa"/>
            </w:tcMar>
            <w:hideMark/>
          </w:tcPr>
          <w:p w14:paraId="3636CA43"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6EFA3DEF"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1126F29D" w14:textId="77777777" w:rsidR="00FF69F8" w:rsidRPr="00FF69F8" w:rsidRDefault="00FF69F8" w:rsidP="00FF69F8">
            <w:pPr>
              <w:rPr>
                <w:rFonts w:cs="Arial"/>
                <w:sz w:val="20"/>
                <w:szCs w:val="20"/>
              </w:rPr>
            </w:pPr>
            <w:r w:rsidRPr="00FF69F8">
              <w:rPr>
                <w:rFonts w:cs="Arial"/>
                <w:sz w:val="20"/>
                <w:szCs w:val="20"/>
              </w:rPr>
              <w:t>32</w:t>
            </w:r>
          </w:p>
        </w:tc>
      </w:tr>
      <w:tr w:rsidR="00FF69F8" w:rsidRPr="00FF69F8" w14:paraId="6463D3A3" w14:textId="77777777" w:rsidTr="004665F4">
        <w:tc>
          <w:tcPr>
            <w:tcW w:w="0" w:type="auto"/>
            <w:shd w:val="clear" w:color="auto" w:fill="FFFFFF"/>
            <w:noWrap/>
            <w:tcMar>
              <w:top w:w="15" w:type="dxa"/>
              <w:left w:w="105" w:type="dxa"/>
              <w:bottom w:w="15" w:type="dxa"/>
              <w:right w:w="105" w:type="dxa"/>
            </w:tcMar>
            <w:hideMark/>
          </w:tcPr>
          <w:p w14:paraId="1D04143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08791A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BEBF5E2"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644B1C0" w14:textId="77777777" w:rsidR="00FF69F8" w:rsidRPr="00FF69F8" w:rsidRDefault="00FF69F8" w:rsidP="00FF69F8">
            <w:pPr>
              <w:rPr>
                <w:rFonts w:cs="Arial"/>
                <w:sz w:val="20"/>
                <w:szCs w:val="20"/>
              </w:rPr>
            </w:pPr>
            <w:r w:rsidRPr="00FF69F8">
              <w:rPr>
                <w:rFonts w:cs="Arial"/>
                <w:sz w:val="20"/>
                <w:szCs w:val="20"/>
              </w:rPr>
              <w:t>75</w:t>
            </w:r>
          </w:p>
        </w:tc>
      </w:tr>
    </w:tbl>
    <w:p w14:paraId="64BAF99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4060CD7"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141112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7277F0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C8B4973" w14:textId="77777777" w:rsidTr="004665F4">
        <w:tc>
          <w:tcPr>
            <w:tcW w:w="0" w:type="auto"/>
            <w:shd w:val="clear" w:color="auto" w:fill="FFFFFF"/>
            <w:noWrap/>
            <w:tcMar>
              <w:top w:w="15" w:type="dxa"/>
              <w:left w:w="105" w:type="dxa"/>
              <w:bottom w:w="15" w:type="dxa"/>
              <w:right w:w="105" w:type="dxa"/>
            </w:tcMar>
            <w:hideMark/>
          </w:tcPr>
          <w:p w14:paraId="283CB8D3" w14:textId="77777777" w:rsidR="00FF69F8" w:rsidRPr="00FF69F8" w:rsidRDefault="00FF69F8" w:rsidP="00FF69F8">
            <w:pPr>
              <w:rPr>
                <w:rFonts w:cs="Arial"/>
                <w:sz w:val="20"/>
                <w:szCs w:val="20"/>
              </w:rPr>
            </w:pPr>
            <w:r w:rsidRPr="00FF69F8">
              <w:rPr>
                <w:rFonts w:cs="Arial"/>
                <w:sz w:val="20"/>
                <w:szCs w:val="20"/>
              </w:rPr>
              <w:t>0.137766</w:t>
            </w:r>
          </w:p>
        </w:tc>
      </w:tr>
    </w:tbl>
    <w:p w14:paraId="468D8F9A" w14:textId="77777777" w:rsidR="00FF69F8" w:rsidRPr="00FF69F8" w:rsidRDefault="00FF69F8" w:rsidP="00FF69F8">
      <w:pPr>
        <w:rPr>
          <w:rFonts w:cs="Arial"/>
          <w:b/>
          <w:sz w:val="20"/>
          <w:szCs w:val="20"/>
        </w:rPr>
      </w:pPr>
    </w:p>
    <w:p w14:paraId="3FCAE415" w14:textId="77777777" w:rsidR="00FF69F8" w:rsidRPr="00FF69F8" w:rsidRDefault="00FF69F8" w:rsidP="00FF69F8">
      <w:pPr>
        <w:rPr>
          <w:rFonts w:cs="Arial"/>
          <w:sz w:val="20"/>
          <w:szCs w:val="20"/>
        </w:rPr>
      </w:pPr>
      <w:r w:rsidRPr="00FF69F8">
        <w:rPr>
          <w:rFonts w:cs="Arial"/>
          <w:sz w:val="20"/>
          <w:szCs w:val="20"/>
        </w:rPr>
        <w:t>Estadísticas tabuladas: NITROFURANTOINA, Columnas ... ja de trabajo</w:t>
      </w:r>
    </w:p>
    <w:p w14:paraId="659CCB00" w14:textId="77777777" w:rsidR="00FF69F8" w:rsidRPr="00FF69F8" w:rsidRDefault="00FF69F8" w:rsidP="00FF69F8">
      <w:pPr>
        <w:rPr>
          <w:rFonts w:cs="Arial"/>
          <w:sz w:val="20"/>
          <w:szCs w:val="20"/>
        </w:rPr>
      </w:pPr>
      <w:r w:rsidRPr="00FF69F8">
        <w:rPr>
          <w:rFonts w:cs="Arial"/>
          <w:sz w:val="20"/>
          <w:szCs w:val="20"/>
        </w:rPr>
        <w:t>Filas: NITROFURANTOINA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23"/>
        <w:gridCol w:w="1651"/>
        <w:gridCol w:w="1456"/>
        <w:gridCol w:w="666"/>
      </w:tblGrid>
      <w:tr w:rsidR="00FF69F8" w:rsidRPr="00FF69F8" w14:paraId="594452A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B24A2E1"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7897072"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EABB608"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732AF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046A56F"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245D8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72439F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3CF93B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D63948B"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15A5C64" w14:textId="77777777" w:rsidTr="004665F4">
        <w:tc>
          <w:tcPr>
            <w:tcW w:w="0" w:type="auto"/>
            <w:shd w:val="clear" w:color="auto" w:fill="FFFFFF"/>
            <w:noWrap/>
            <w:tcMar>
              <w:top w:w="15" w:type="dxa"/>
              <w:left w:w="105" w:type="dxa"/>
              <w:bottom w:w="15" w:type="dxa"/>
              <w:right w:w="105" w:type="dxa"/>
            </w:tcMar>
            <w:hideMark/>
          </w:tcPr>
          <w:p w14:paraId="614586C9" w14:textId="77777777" w:rsidR="00FF69F8" w:rsidRPr="00FF69F8" w:rsidRDefault="00FF69F8" w:rsidP="00FF69F8">
            <w:pPr>
              <w:rPr>
                <w:rFonts w:cs="Arial"/>
                <w:sz w:val="20"/>
                <w:szCs w:val="20"/>
              </w:rPr>
            </w:pPr>
            <w:r w:rsidRPr="00FF69F8">
              <w:rPr>
                <w:rFonts w:cs="Arial"/>
                <w:sz w:val="20"/>
                <w:szCs w:val="20"/>
              </w:rPr>
              <w:t>Nitrofurantoina Resistente</w:t>
            </w:r>
          </w:p>
        </w:tc>
        <w:tc>
          <w:tcPr>
            <w:tcW w:w="0" w:type="auto"/>
            <w:shd w:val="clear" w:color="auto" w:fill="FFFFFF"/>
            <w:noWrap/>
            <w:tcMar>
              <w:top w:w="15" w:type="dxa"/>
              <w:left w:w="300" w:type="dxa"/>
              <w:bottom w:w="15" w:type="dxa"/>
              <w:right w:w="105" w:type="dxa"/>
            </w:tcMar>
            <w:hideMark/>
          </w:tcPr>
          <w:p w14:paraId="4350C9C6"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0D599B55"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41A8BCA8"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6BEB186D" w14:textId="77777777" w:rsidTr="004665F4">
        <w:tc>
          <w:tcPr>
            <w:tcW w:w="0" w:type="auto"/>
            <w:shd w:val="clear" w:color="auto" w:fill="FFFFFF"/>
            <w:noWrap/>
            <w:tcMar>
              <w:top w:w="15" w:type="dxa"/>
              <w:left w:w="105" w:type="dxa"/>
              <w:bottom w:w="15" w:type="dxa"/>
              <w:right w:w="105" w:type="dxa"/>
            </w:tcMar>
            <w:hideMark/>
          </w:tcPr>
          <w:p w14:paraId="02971643" w14:textId="77777777" w:rsidR="00FF69F8" w:rsidRPr="00FF69F8" w:rsidRDefault="00FF69F8" w:rsidP="00FF69F8">
            <w:pPr>
              <w:rPr>
                <w:rFonts w:cs="Arial"/>
                <w:sz w:val="20"/>
                <w:szCs w:val="20"/>
              </w:rPr>
            </w:pPr>
            <w:r w:rsidRPr="00FF69F8">
              <w:rPr>
                <w:rFonts w:cs="Arial"/>
                <w:sz w:val="20"/>
                <w:szCs w:val="20"/>
              </w:rPr>
              <w:t>Nitrofurantoina Sensible</w:t>
            </w:r>
          </w:p>
        </w:tc>
        <w:tc>
          <w:tcPr>
            <w:tcW w:w="0" w:type="auto"/>
            <w:shd w:val="clear" w:color="auto" w:fill="FFFFFF"/>
            <w:noWrap/>
            <w:tcMar>
              <w:top w:w="15" w:type="dxa"/>
              <w:left w:w="300" w:type="dxa"/>
              <w:bottom w:w="15" w:type="dxa"/>
              <w:right w:w="105" w:type="dxa"/>
            </w:tcMar>
            <w:hideMark/>
          </w:tcPr>
          <w:p w14:paraId="793DC913" w14:textId="77777777" w:rsidR="00FF69F8" w:rsidRPr="00FF69F8" w:rsidRDefault="00FF69F8" w:rsidP="00FF69F8">
            <w:pPr>
              <w:rPr>
                <w:rFonts w:cs="Arial"/>
                <w:sz w:val="20"/>
                <w:szCs w:val="20"/>
              </w:rPr>
            </w:pPr>
            <w:r w:rsidRPr="00FF69F8">
              <w:rPr>
                <w:rFonts w:cs="Arial"/>
                <w:sz w:val="20"/>
                <w:szCs w:val="20"/>
              </w:rPr>
              <w:t>30</w:t>
            </w:r>
          </w:p>
        </w:tc>
        <w:tc>
          <w:tcPr>
            <w:tcW w:w="0" w:type="auto"/>
            <w:shd w:val="clear" w:color="auto" w:fill="FFFFFF"/>
            <w:noWrap/>
            <w:tcMar>
              <w:top w:w="15" w:type="dxa"/>
              <w:left w:w="105" w:type="dxa"/>
              <w:bottom w:w="15" w:type="dxa"/>
              <w:right w:w="105" w:type="dxa"/>
            </w:tcMar>
            <w:hideMark/>
          </w:tcPr>
          <w:p w14:paraId="5257E735"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114DACCE"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20148DA4" w14:textId="77777777" w:rsidTr="004665F4">
        <w:tc>
          <w:tcPr>
            <w:tcW w:w="0" w:type="auto"/>
            <w:shd w:val="clear" w:color="auto" w:fill="FFFFFF"/>
            <w:noWrap/>
            <w:tcMar>
              <w:top w:w="15" w:type="dxa"/>
              <w:left w:w="105" w:type="dxa"/>
              <w:bottom w:w="15" w:type="dxa"/>
              <w:right w:w="105" w:type="dxa"/>
            </w:tcMar>
            <w:hideMark/>
          </w:tcPr>
          <w:p w14:paraId="3514F347"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FC5B0FF"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E242E6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D152AB8" w14:textId="77777777" w:rsidR="00FF69F8" w:rsidRPr="00FF69F8" w:rsidRDefault="00FF69F8" w:rsidP="00FF69F8">
            <w:pPr>
              <w:rPr>
                <w:rFonts w:cs="Arial"/>
                <w:sz w:val="20"/>
                <w:szCs w:val="20"/>
              </w:rPr>
            </w:pPr>
            <w:r w:rsidRPr="00FF69F8">
              <w:rPr>
                <w:rFonts w:cs="Arial"/>
                <w:sz w:val="20"/>
                <w:szCs w:val="20"/>
              </w:rPr>
              <w:t>75</w:t>
            </w:r>
          </w:p>
        </w:tc>
      </w:tr>
    </w:tbl>
    <w:p w14:paraId="4F8A9A4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34D7D7F"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4DCC52D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ED4339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9F24338" w14:textId="77777777" w:rsidTr="004665F4">
        <w:tc>
          <w:tcPr>
            <w:tcW w:w="0" w:type="auto"/>
            <w:shd w:val="clear" w:color="auto" w:fill="FFFFFF"/>
            <w:noWrap/>
            <w:tcMar>
              <w:top w:w="15" w:type="dxa"/>
              <w:left w:w="105" w:type="dxa"/>
              <w:bottom w:w="15" w:type="dxa"/>
              <w:right w:w="105" w:type="dxa"/>
            </w:tcMar>
            <w:hideMark/>
          </w:tcPr>
          <w:p w14:paraId="3292EF47" w14:textId="77777777" w:rsidR="00FF69F8" w:rsidRPr="00FF69F8" w:rsidRDefault="00FF69F8" w:rsidP="00FF69F8">
            <w:pPr>
              <w:rPr>
                <w:rFonts w:cs="Arial"/>
                <w:sz w:val="20"/>
                <w:szCs w:val="20"/>
              </w:rPr>
            </w:pPr>
            <w:r w:rsidRPr="00FF69F8">
              <w:rPr>
                <w:rFonts w:cs="Arial"/>
                <w:sz w:val="20"/>
                <w:szCs w:val="20"/>
              </w:rPr>
              <w:t>0.0851649</w:t>
            </w:r>
          </w:p>
        </w:tc>
      </w:tr>
    </w:tbl>
    <w:p w14:paraId="6E099FAC" w14:textId="77777777" w:rsidR="00FF69F8" w:rsidRPr="00FF69F8" w:rsidRDefault="00FF69F8" w:rsidP="00FF69F8">
      <w:pPr>
        <w:rPr>
          <w:rFonts w:cs="Arial"/>
          <w:b/>
          <w:sz w:val="20"/>
          <w:szCs w:val="20"/>
        </w:rPr>
      </w:pPr>
    </w:p>
    <w:p w14:paraId="023F6BA5" w14:textId="77777777" w:rsidR="00FF69F8" w:rsidRPr="00FF69F8" w:rsidRDefault="00FF69F8" w:rsidP="00FF69F8">
      <w:pPr>
        <w:rPr>
          <w:rFonts w:cs="Arial"/>
          <w:sz w:val="20"/>
          <w:szCs w:val="20"/>
        </w:rPr>
      </w:pPr>
      <w:r w:rsidRPr="00FF69F8">
        <w:rPr>
          <w:rFonts w:cs="Arial"/>
          <w:sz w:val="20"/>
          <w:szCs w:val="20"/>
        </w:rPr>
        <w:t>Estadísticas tabuladas: CLORAMFENICOL, Columnas de ... ja de trabajo</w:t>
      </w:r>
    </w:p>
    <w:p w14:paraId="56114A9E" w14:textId="77777777" w:rsidR="00FF69F8" w:rsidRPr="00FF69F8" w:rsidRDefault="00FF69F8" w:rsidP="00FF69F8">
      <w:pPr>
        <w:rPr>
          <w:rFonts w:cs="Arial"/>
          <w:sz w:val="20"/>
          <w:szCs w:val="20"/>
        </w:rPr>
      </w:pPr>
      <w:r w:rsidRPr="00FF69F8">
        <w:rPr>
          <w:rFonts w:cs="Arial"/>
          <w:sz w:val="20"/>
          <w:szCs w:val="20"/>
        </w:rPr>
        <w:t>Filas: CLORAMFENICOL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651"/>
        <w:gridCol w:w="1456"/>
        <w:gridCol w:w="666"/>
      </w:tblGrid>
      <w:tr w:rsidR="00FF69F8" w:rsidRPr="00FF69F8" w14:paraId="0629106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06879A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30FB583"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B3451F"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46F8AB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7792FA9"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0681B2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4E6CD8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566D75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560A3C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0576008" w14:textId="77777777" w:rsidTr="004665F4">
        <w:tc>
          <w:tcPr>
            <w:tcW w:w="0" w:type="auto"/>
            <w:shd w:val="clear" w:color="auto" w:fill="FFFFFF"/>
            <w:noWrap/>
            <w:tcMar>
              <w:top w:w="15" w:type="dxa"/>
              <w:left w:w="105" w:type="dxa"/>
              <w:bottom w:w="15" w:type="dxa"/>
              <w:right w:w="105" w:type="dxa"/>
            </w:tcMar>
            <w:hideMark/>
          </w:tcPr>
          <w:p w14:paraId="7F266312" w14:textId="77777777" w:rsidR="00FF69F8" w:rsidRPr="00FF69F8" w:rsidRDefault="00FF69F8" w:rsidP="00FF69F8">
            <w:pPr>
              <w:rPr>
                <w:rFonts w:cs="Arial"/>
                <w:sz w:val="20"/>
                <w:szCs w:val="20"/>
              </w:rPr>
            </w:pPr>
            <w:proofErr w:type="spellStart"/>
            <w:r w:rsidRPr="00FF69F8">
              <w:rPr>
                <w:rFonts w:cs="Arial"/>
                <w:sz w:val="20"/>
                <w:szCs w:val="20"/>
              </w:rPr>
              <w:lastRenderedPageBreak/>
              <w:t>Cloramfenicol</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7EB3B354" w14:textId="77777777" w:rsidR="00FF69F8" w:rsidRPr="00FF69F8" w:rsidRDefault="00FF69F8" w:rsidP="00FF69F8">
            <w:pPr>
              <w:rPr>
                <w:rFonts w:cs="Arial"/>
                <w:sz w:val="20"/>
                <w:szCs w:val="20"/>
              </w:rPr>
            </w:pPr>
            <w:r w:rsidRPr="00FF69F8">
              <w:rPr>
                <w:rFonts w:cs="Arial"/>
                <w:sz w:val="20"/>
                <w:szCs w:val="20"/>
              </w:rPr>
              <w:t>30</w:t>
            </w:r>
          </w:p>
        </w:tc>
        <w:tc>
          <w:tcPr>
            <w:tcW w:w="0" w:type="auto"/>
            <w:shd w:val="clear" w:color="auto" w:fill="FFFFFF"/>
            <w:noWrap/>
            <w:tcMar>
              <w:top w:w="15" w:type="dxa"/>
              <w:left w:w="105" w:type="dxa"/>
              <w:bottom w:w="15" w:type="dxa"/>
              <w:right w:w="105" w:type="dxa"/>
            </w:tcMar>
            <w:hideMark/>
          </w:tcPr>
          <w:p w14:paraId="4EF39F37"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732FEB00"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3E9A4F27" w14:textId="77777777" w:rsidTr="004665F4">
        <w:tc>
          <w:tcPr>
            <w:tcW w:w="0" w:type="auto"/>
            <w:shd w:val="clear" w:color="auto" w:fill="FFFFFF"/>
            <w:noWrap/>
            <w:tcMar>
              <w:top w:w="15" w:type="dxa"/>
              <w:left w:w="105" w:type="dxa"/>
              <w:bottom w:w="15" w:type="dxa"/>
              <w:right w:w="105" w:type="dxa"/>
            </w:tcMar>
            <w:hideMark/>
          </w:tcPr>
          <w:p w14:paraId="030BBE4B"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748FFD3D"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52F2FDA1"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4EF8EC9E"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43868E9A" w14:textId="77777777" w:rsidTr="004665F4">
        <w:tc>
          <w:tcPr>
            <w:tcW w:w="0" w:type="auto"/>
            <w:shd w:val="clear" w:color="auto" w:fill="FFFFFF"/>
            <w:noWrap/>
            <w:tcMar>
              <w:top w:w="15" w:type="dxa"/>
              <w:left w:w="105" w:type="dxa"/>
              <w:bottom w:w="15" w:type="dxa"/>
              <w:right w:w="105" w:type="dxa"/>
            </w:tcMar>
            <w:hideMark/>
          </w:tcPr>
          <w:p w14:paraId="40DB584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9D6256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765040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958822C" w14:textId="77777777" w:rsidR="00FF69F8" w:rsidRPr="00FF69F8" w:rsidRDefault="00FF69F8" w:rsidP="00FF69F8">
            <w:pPr>
              <w:rPr>
                <w:rFonts w:cs="Arial"/>
                <w:sz w:val="20"/>
                <w:szCs w:val="20"/>
              </w:rPr>
            </w:pPr>
            <w:r w:rsidRPr="00FF69F8">
              <w:rPr>
                <w:rFonts w:cs="Arial"/>
                <w:sz w:val="20"/>
                <w:szCs w:val="20"/>
              </w:rPr>
              <w:t>75</w:t>
            </w:r>
          </w:p>
        </w:tc>
      </w:tr>
    </w:tbl>
    <w:p w14:paraId="1C1981C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993EB30"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0340610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AB23FA4"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697839E" w14:textId="77777777" w:rsidTr="004665F4">
        <w:tc>
          <w:tcPr>
            <w:tcW w:w="0" w:type="auto"/>
            <w:shd w:val="clear" w:color="auto" w:fill="FFFFFF"/>
            <w:noWrap/>
            <w:tcMar>
              <w:top w:w="15" w:type="dxa"/>
              <w:left w:w="105" w:type="dxa"/>
              <w:bottom w:w="15" w:type="dxa"/>
              <w:right w:w="105" w:type="dxa"/>
            </w:tcMar>
            <w:hideMark/>
          </w:tcPr>
          <w:p w14:paraId="57D80DD5" w14:textId="77777777" w:rsidR="00FF69F8" w:rsidRPr="00FF69F8" w:rsidRDefault="00FF69F8" w:rsidP="00FF69F8">
            <w:pPr>
              <w:rPr>
                <w:rFonts w:cs="Arial"/>
                <w:sz w:val="20"/>
                <w:szCs w:val="20"/>
              </w:rPr>
            </w:pPr>
            <w:r w:rsidRPr="00FF69F8">
              <w:rPr>
                <w:rFonts w:cs="Arial"/>
                <w:sz w:val="20"/>
                <w:szCs w:val="20"/>
              </w:rPr>
              <w:t>0.0851649</w:t>
            </w:r>
          </w:p>
        </w:tc>
      </w:tr>
    </w:tbl>
    <w:p w14:paraId="4DA109B5" w14:textId="77777777" w:rsidR="00FF69F8" w:rsidRPr="00FF69F8" w:rsidRDefault="00FF69F8" w:rsidP="00FF69F8">
      <w:pPr>
        <w:rPr>
          <w:rFonts w:cs="Arial"/>
          <w:b/>
          <w:sz w:val="20"/>
          <w:szCs w:val="20"/>
        </w:rPr>
      </w:pPr>
    </w:p>
    <w:p w14:paraId="35FE3F45" w14:textId="77777777" w:rsidR="00FF69F8" w:rsidRPr="00FF69F8" w:rsidRDefault="00FF69F8" w:rsidP="00FF69F8">
      <w:pPr>
        <w:rPr>
          <w:rFonts w:cs="Arial"/>
          <w:sz w:val="20"/>
          <w:szCs w:val="20"/>
        </w:rPr>
      </w:pPr>
      <w:r w:rsidRPr="00FF69F8">
        <w:rPr>
          <w:rFonts w:cs="Arial"/>
          <w:sz w:val="20"/>
          <w:szCs w:val="20"/>
        </w:rPr>
        <w:t>Estadísticas tabuladas: FOSFOMICINA, Columnas de la hoja de trabajo</w:t>
      </w:r>
    </w:p>
    <w:p w14:paraId="75CDFDB9" w14:textId="77777777" w:rsidR="00FF69F8" w:rsidRPr="00FF69F8" w:rsidRDefault="00FF69F8" w:rsidP="00FF69F8">
      <w:pPr>
        <w:rPr>
          <w:rFonts w:cs="Arial"/>
          <w:sz w:val="20"/>
          <w:szCs w:val="20"/>
        </w:rPr>
      </w:pPr>
      <w:r w:rsidRPr="00FF69F8">
        <w:rPr>
          <w:rFonts w:cs="Arial"/>
          <w:sz w:val="20"/>
          <w:szCs w:val="20"/>
        </w:rPr>
        <w:t>Filas: FOSFOMICINA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89"/>
        <w:gridCol w:w="1651"/>
        <w:gridCol w:w="1456"/>
        <w:gridCol w:w="666"/>
      </w:tblGrid>
      <w:tr w:rsidR="00FF69F8" w:rsidRPr="00FF69F8" w14:paraId="721470C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A8BA33B"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A02068B"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AC1E2EE"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B2B958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D393BC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5374B2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549D36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C3F186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B977A3D"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6563403" w14:textId="77777777" w:rsidTr="004665F4">
        <w:tc>
          <w:tcPr>
            <w:tcW w:w="0" w:type="auto"/>
            <w:shd w:val="clear" w:color="auto" w:fill="FFFFFF"/>
            <w:noWrap/>
            <w:tcMar>
              <w:top w:w="15" w:type="dxa"/>
              <w:left w:w="105" w:type="dxa"/>
              <w:bottom w:w="15" w:type="dxa"/>
              <w:right w:w="105" w:type="dxa"/>
            </w:tcMar>
            <w:hideMark/>
          </w:tcPr>
          <w:p w14:paraId="37B6C497" w14:textId="77777777" w:rsidR="00FF69F8" w:rsidRPr="00FF69F8" w:rsidRDefault="00FF69F8" w:rsidP="00FF69F8">
            <w:pPr>
              <w:rPr>
                <w:rFonts w:cs="Arial"/>
                <w:sz w:val="20"/>
                <w:szCs w:val="20"/>
              </w:rPr>
            </w:pPr>
            <w:r w:rsidRPr="00FF69F8">
              <w:rPr>
                <w:rFonts w:cs="Arial"/>
                <w:sz w:val="20"/>
                <w:szCs w:val="20"/>
              </w:rPr>
              <w:t>Fosfomicina Resistente</w:t>
            </w:r>
          </w:p>
        </w:tc>
        <w:tc>
          <w:tcPr>
            <w:tcW w:w="0" w:type="auto"/>
            <w:shd w:val="clear" w:color="auto" w:fill="FFFFFF"/>
            <w:noWrap/>
            <w:tcMar>
              <w:top w:w="15" w:type="dxa"/>
              <w:left w:w="300" w:type="dxa"/>
              <w:bottom w:w="15" w:type="dxa"/>
              <w:right w:w="105" w:type="dxa"/>
            </w:tcMar>
            <w:hideMark/>
          </w:tcPr>
          <w:p w14:paraId="79A0AE64"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244F34DB"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0DAB7939" w14:textId="77777777" w:rsidR="00FF69F8" w:rsidRPr="00FF69F8" w:rsidRDefault="00FF69F8" w:rsidP="00FF69F8">
            <w:pPr>
              <w:rPr>
                <w:rFonts w:cs="Arial"/>
                <w:sz w:val="20"/>
                <w:szCs w:val="20"/>
              </w:rPr>
            </w:pPr>
            <w:r w:rsidRPr="00FF69F8">
              <w:rPr>
                <w:rFonts w:cs="Arial"/>
                <w:sz w:val="20"/>
                <w:szCs w:val="20"/>
              </w:rPr>
              <w:t>7</w:t>
            </w:r>
          </w:p>
        </w:tc>
      </w:tr>
      <w:tr w:rsidR="00FF69F8" w:rsidRPr="00FF69F8" w14:paraId="5E16BB7C" w14:textId="77777777" w:rsidTr="004665F4">
        <w:tc>
          <w:tcPr>
            <w:tcW w:w="0" w:type="auto"/>
            <w:shd w:val="clear" w:color="auto" w:fill="FFFFFF"/>
            <w:noWrap/>
            <w:tcMar>
              <w:top w:w="15" w:type="dxa"/>
              <w:left w:w="105" w:type="dxa"/>
              <w:bottom w:w="15" w:type="dxa"/>
              <w:right w:w="105" w:type="dxa"/>
            </w:tcMar>
            <w:hideMark/>
          </w:tcPr>
          <w:p w14:paraId="34160253" w14:textId="77777777" w:rsidR="00FF69F8" w:rsidRPr="00FF69F8" w:rsidRDefault="00FF69F8" w:rsidP="00FF69F8">
            <w:pPr>
              <w:rPr>
                <w:rFonts w:cs="Arial"/>
                <w:sz w:val="20"/>
                <w:szCs w:val="20"/>
              </w:rPr>
            </w:pPr>
            <w:r w:rsidRPr="00FF69F8">
              <w:rPr>
                <w:rFonts w:cs="Arial"/>
                <w:sz w:val="20"/>
                <w:szCs w:val="20"/>
              </w:rPr>
              <w:t>Fosfomicina Sensible</w:t>
            </w:r>
          </w:p>
        </w:tc>
        <w:tc>
          <w:tcPr>
            <w:tcW w:w="0" w:type="auto"/>
            <w:shd w:val="clear" w:color="auto" w:fill="FFFFFF"/>
            <w:noWrap/>
            <w:tcMar>
              <w:top w:w="15" w:type="dxa"/>
              <w:left w:w="300" w:type="dxa"/>
              <w:bottom w:w="15" w:type="dxa"/>
              <w:right w:w="105" w:type="dxa"/>
            </w:tcMar>
            <w:hideMark/>
          </w:tcPr>
          <w:p w14:paraId="4B63FC93"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55DD65BF"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29954221" w14:textId="77777777" w:rsidR="00FF69F8" w:rsidRPr="00FF69F8" w:rsidRDefault="00FF69F8" w:rsidP="00FF69F8">
            <w:pPr>
              <w:rPr>
                <w:rFonts w:cs="Arial"/>
                <w:sz w:val="20"/>
                <w:szCs w:val="20"/>
              </w:rPr>
            </w:pPr>
            <w:r w:rsidRPr="00FF69F8">
              <w:rPr>
                <w:rFonts w:cs="Arial"/>
                <w:sz w:val="20"/>
                <w:szCs w:val="20"/>
              </w:rPr>
              <w:t>68</w:t>
            </w:r>
          </w:p>
        </w:tc>
      </w:tr>
      <w:tr w:rsidR="00FF69F8" w:rsidRPr="00FF69F8" w14:paraId="74B0B92E" w14:textId="77777777" w:rsidTr="004665F4">
        <w:tc>
          <w:tcPr>
            <w:tcW w:w="0" w:type="auto"/>
            <w:shd w:val="clear" w:color="auto" w:fill="FFFFFF"/>
            <w:noWrap/>
            <w:tcMar>
              <w:top w:w="15" w:type="dxa"/>
              <w:left w:w="105" w:type="dxa"/>
              <w:bottom w:w="15" w:type="dxa"/>
              <w:right w:w="105" w:type="dxa"/>
            </w:tcMar>
            <w:hideMark/>
          </w:tcPr>
          <w:p w14:paraId="2923798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0FA4F6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DC57CC3"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C5003DC" w14:textId="77777777" w:rsidR="00FF69F8" w:rsidRPr="00FF69F8" w:rsidRDefault="00FF69F8" w:rsidP="00FF69F8">
            <w:pPr>
              <w:rPr>
                <w:rFonts w:cs="Arial"/>
                <w:sz w:val="20"/>
                <w:szCs w:val="20"/>
              </w:rPr>
            </w:pPr>
            <w:r w:rsidRPr="00FF69F8">
              <w:rPr>
                <w:rFonts w:cs="Arial"/>
                <w:sz w:val="20"/>
                <w:szCs w:val="20"/>
              </w:rPr>
              <w:t>75</w:t>
            </w:r>
          </w:p>
        </w:tc>
      </w:tr>
    </w:tbl>
    <w:p w14:paraId="3ABD04A2"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0679C7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5198FD7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EB0E8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BD74FBF" w14:textId="77777777" w:rsidTr="004665F4">
        <w:tc>
          <w:tcPr>
            <w:tcW w:w="0" w:type="auto"/>
            <w:shd w:val="clear" w:color="auto" w:fill="FFFFFF"/>
            <w:noWrap/>
            <w:tcMar>
              <w:top w:w="15" w:type="dxa"/>
              <w:left w:w="105" w:type="dxa"/>
              <w:bottom w:w="15" w:type="dxa"/>
              <w:right w:w="105" w:type="dxa"/>
            </w:tcMar>
            <w:hideMark/>
          </w:tcPr>
          <w:p w14:paraId="75410E87" w14:textId="77777777" w:rsidR="00FF69F8" w:rsidRPr="00FF69F8" w:rsidRDefault="00FF69F8" w:rsidP="00FF69F8">
            <w:pPr>
              <w:rPr>
                <w:rFonts w:cs="Arial"/>
                <w:sz w:val="20"/>
                <w:szCs w:val="20"/>
              </w:rPr>
            </w:pPr>
            <w:r w:rsidRPr="00FF69F8">
              <w:rPr>
                <w:rFonts w:cs="Arial"/>
                <w:sz w:val="20"/>
                <w:szCs w:val="20"/>
              </w:rPr>
              <w:t>0.0374944</w:t>
            </w:r>
          </w:p>
        </w:tc>
      </w:tr>
    </w:tbl>
    <w:p w14:paraId="6E1B3238" w14:textId="77777777" w:rsidR="00FF69F8" w:rsidRPr="00FF69F8" w:rsidRDefault="00FF69F8" w:rsidP="00FF69F8">
      <w:pPr>
        <w:rPr>
          <w:rFonts w:cs="Arial"/>
          <w:b/>
          <w:sz w:val="20"/>
          <w:szCs w:val="20"/>
        </w:rPr>
      </w:pPr>
    </w:p>
    <w:p w14:paraId="24627466" w14:textId="77777777" w:rsidR="00FF69F8" w:rsidRPr="00FF69F8" w:rsidRDefault="00FF69F8" w:rsidP="00FF69F8">
      <w:pPr>
        <w:rPr>
          <w:rFonts w:cs="Arial"/>
          <w:sz w:val="20"/>
          <w:szCs w:val="20"/>
        </w:rPr>
      </w:pPr>
      <w:r w:rsidRPr="00FF69F8">
        <w:rPr>
          <w:rFonts w:cs="Arial"/>
          <w:sz w:val="20"/>
          <w:szCs w:val="20"/>
        </w:rPr>
        <w:t>Estadísticas tabuladas: COLISTINA, Columnas de la hoja de trabajo</w:t>
      </w:r>
    </w:p>
    <w:p w14:paraId="70182FD0" w14:textId="77777777" w:rsidR="00FF69F8" w:rsidRPr="00FF69F8" w:rsidRDefault="00FF69F8" w:rsidP="00FF69F8">
      <w:pPr>
        <w:rPr>
          <w:rFonts w:cs="Arial"/>
          <w:sz w:val="20"/>
          <w:szCs w:val="20"/>
        </w:rPr>
      </w:pPr>
      <w:r w:rsidRPr="00FF69F8">
        <w:rPr>
          <w:rFonts w:cs="Arial"/>
          <w:sz w:val="20"/>
          <w:szCs w:val="20"/>
        </w:rPr>
        <w:t>Filas: COLISTINA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1978"/>
        <w:gridCol w:w="1651"/>
        <w:gridCol w:w="1456"/>
        <w:gridCol w:w="666"/>
      </w:tblGrid>
      <w:tr w:rsidR="00FF69F8" w:rsidRPr="00FF69F8" w14:paraId="26652DF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AEF38B1"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65EE17F"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0FDC770"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2D8E8BC"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9F5C069"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2A23DD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52C4A4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F29B34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DD0450C"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C7878E9" w14:textId="77777777" w:rsidTr="004665F4">
        <w:tc>
          <w:tcPr>
            <w:tcW w:w="0" w:type="auto"/>
            <w:shd w:val="clear" w:color="auto" w:fill="FFFFFF"/>
            <w:noWrap/>
            <w:tcMar>
              <w:top w:w="15" w:type="dxa"/>
              <w:left w:w="105" w:type="dxa"/>
              <w:bottom w:w="15" w:type="dxa"/>
              <w:right w:w="105" w:type="dxa"/>
            </w:tcMar>
            <w:hideMark/>
          </w:tcPr>
          <w:p w14:paraId="63E3814A" w14:textId="77777777" w:rsidR="00FF69F8" w:rsidRPr="00FF69F8" w:rsidRDefault="00FF69F8" w:rsidP="00FF69F8">
            <w:pPr>
              <w:rPr>
                <w:rFonts w:cs="Arial"/>
                <w:sz w:val="20"/>
                <w:szCs w:val="20"/>
              </w:rPr>
            </w:pPr>
            <w:r w:rsidRPr="00FF69F8">
              <w:rPr>
                <w:rFonts w:cs="Arial"/>
                <w:sz w:val="20"/>
                <w:szCs w:val="20"/>
              </w:rPr>
              <w:t>Colistina Resistente</w:t>
            </w:r>
          </w:p>
        </w:tc>
        <w:tc>
          <w:tcPr>
            <w:tcW w:w="0" w:type="auto"/>
            <w:shd w:val="clear" w:color="auto" w:fill="FFFFFF"/>
            <w:noWrap/>
            <w:tcMar>
              <w:top w:w="15" w:type="dxa"/>
              <w:left w:w="300" w:type="dxa"/>
              <w:bottom w:w="15" w:type="dxa"/>
              <w:right w:w="105" w:type="dxa"/>
            </w:tcMar>
            <w:hideMark/>
          </w:tcPr>
          <w:p w14:paraId="29E3EB8C"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27D01069"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7412489C" w14:textId="77777777" w:rsidR="00FF69F8" w:rsidRPr="00FF69F8" w:rsidRDefault="00FF69F8" w:rsidP="00FF69F8">
            <w:pPr>
              <w:rPr>
                <w:rFonts w:cs="Arial"/>
                <w:sz w:val="20"/>
                <w:szCs w:val="20"/>
              </w:rPr>
            </w:pPr>
            <w:r w:rsidRPr="00FF69F8">
              <w:rPr>
                <w:rFonts w:cs="Arial"/>
                <w:sz w:val="20"/>
                <w:szCs w:val="20"/>
              </w:rPr>
              <w:t>49</w:t>
            </w:r>
          </w:p>
        </w:tc>
      </w:tr>
      <w:tr w:rsidR="00FF69F8" w:rsidRPr="00FF69F8" w14:paraId="592F803F" w14:textId="77777777" w:rsidTr="004665F4">
        <w:tc>
          <w:tcPr>
            <w:tcW w:w="0" w:type="auto"/>
            <w:shd w:val="clear" w:color="auto" w:fill="FFFFFF"/>
            <w:noWrap/>
            <w:tcMar>
              <w:top w:w="15" w:type="dxa"/>
              <w:left w:w="105" w:type="dxa"/>
              <w:bottom w:w="15" w:type="dxa"/>
              <w:right w:w="105" w:type="dxa"/>
            </w:tcMar>
            <w:hideMark/>
          </w:tcPr>
          <w:p w14:paraId="34C386BE" w14:textId="77777777" w:rsidR="00FF69F8" w:rsidRPr="00FF69F8" w:rsidRDefault="00FF69F8" w:rsidP="00FF69F8">
            <w:pPr>
              <w:rPr>
                <w:rFonts w:cs="Arial"/>
                <w:sz w:val="20"/>
                <w:szCs w:val="20"/>
              </w:rPr>
            </w:pPr>
            <w:r w:rsidRPr="00FF69F8">
              <w:rPr>
                <w:rFonts w:cs="Arial"/>
                <w:sz w:val="20"/>
                <w:szCs w:val="20"/>
              </w:rPr>
              <w:t>Colistina Sensible</w:t>
            </w:r>
          </w:p>
        </w:tc>
        <w:tc>
          <w:tcPr>
            <w:tcW w:w="0" w:type="auto"/>
            <w:shd w:val="clear" w:color="auto" w:fill="FFFFFF"/>
            <w:noWrap/>
            <w:tcMar>
              <w:top w:w="15" w:type="dxa"/>
              <w:left w:w="300" w:type="dxa"/>
              <w:bottom w:w="15" w:type="dxa"/>
              <w:right w:w="105" w:type="dxa"/>
            </w:tcMar>
            <w:hideMark/>
          </w:tcPr>
          <w:p w14:paraId="4C1509DA"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5E27E070"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3ADA0646" w14:textId="77777777" w:rsidR="00FF69F8" w:rsidRPr="00FF69F8" w:rsidRDefault="00FF69F8" w:rsidP="00FF69F8">
            <w:pPr>
              <w:rPr>
                <w:rFonts w:cs="Arial"/>
                <w:sz w:val="20"/>
                <w:szCs w:val="20"/>
              </w:rPr>
            </w:pPr>
            <w:r w:rsidRPr="00FF69F8">
              <w:rPr>
                <w:rFonts w:cs="Arial"/>
                <w:sz w:val="20"/>
                <w:szCs w:val="20"/>
              </w:rPr>
              <w:t>26</w:t>
            </w:r>
          </w:p>
        </w:tc>
      </w:tr>
      <w:tr w:rsidR="00FF69F8" w:rsidRPr="00FF69F8" w14:paraId="7B5B7F26" w14:textId="77777777" w:rsidTr="004665F4">
        <w:tc>
          <w:tcPr>
            <w:tcW w:w="0" w:type="auto"/>
            <w:shd w:val="clear" w:color="auto" w:fill="FFFFFF"/>
            <w:noWrap/>
            <w:tcMar>
              <w:top w:w="15" w:type="dxa"/>
              <w:left w:w="105" w:type="dxa"/>
              <w:bottom w:w="15" w:type="dxa"/>
              <w:right w:w="105" w:type="dxa"/>
            </w:tcMar>
            <w:hideMark/>
          </w:tcPr>
          <w:p w14:paraId="0E57E26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C956A6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B1EC05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5C6814F" w14:textId="77777777" w:rsidR="00FF69F8" w:rsidRPr="00FF69F8" w:rsidRDefault="00FF69F8" w:rsidP="00FF69F8">
            <w:pPr>
              <w:rPr>
                <w:rFonts w:cs="Arial"/>
                <w:sz w:val="20"/>
                <w:szCs w:val="20"/>
              </w:rPr>
            </w:pPr>
            <w:r w:rsidRPr="00FF69F8">
              <w:rPr>
                <w:rFonts w:cs="Arial"/>
                <w:sz w:val="20"/>
                <w:szCs w:val="20"/>
              </w:rPr>
              <w:t>75</w:t>
            </w:r>
          </w:p>
        </w:tc>
      </w:tr>
    </w:tbl>
    <w:p w14:paraId="0029D1A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5F5C255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7630BDA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D12681B"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DF9D6C3" w14:textId="77777777" w:rsidTr="004665F4">
        <w:tc>
          <w:tcPr>
            <w:tcW w:w="0" w:type="auto"/>
            <w:shd w:val="clear" w:color="auto" w:fill="FFFFFF"/>
            <w:noWrap/>
            <w:tcMar>
              <w:top w:w="15" w:type="dxa"/>
              <w:left w:w="105" w:type="dxa"/>
              <w:bottom w:w="15" w:type="dxa"/>
              <w:right w:w="105" w:type="dxa"/>
            </w:tcMar>
            <w:hideMark/>
          </w:tcPr>
          <w:p w14:paraId="46E9AF60" w14:textId="77777777" w:rsidR="00FF69F8" w:rsidRPr="00FF69F8" w:rsidRDefault="00FF69F8" w:rsidP="00FF69F8">
            <w:pPr>
              <w:rPr>
                <w:rFonts w:cs="Arial"/>
                <w:sz w:val="20"/>
                <w:szCs w:val="20"/>
              </w:rPr>
            </w:pPr>
            <w:r w:rsidRPr="00FF69F8">
              <w:rPr>
                <w:rFonts w:cs="Arial"/>
                <w:sz w:val="20"/>
                <w:szCs w:val="20"/>
              </w:rPr>
              <w:t>0.304327</w:t>
            </w:r>
          </w:p>
        </w:tc>
      </w:tr>
    </w:tbl>
    <w:p w14:paraId="44B0A4FF" w14:textId="77777777" w:rsidR="00FF69F8" w:rsidRPr="00FF69F8" w:rsidRDefault="00FF69F8" w:rsidP="00FF69F8">
      <w:pPr>
        <w:rPr>
          <w:rFonts w:cs="Arial"/>
          <w:b/>
          <w:sz w:val="20"/>
          <w:szCs w:val="20"/>
        </w:rPr>
      </w:pPr>
    </w:p>
    <w:p w14:paraId="47B6A048" w14:textId="77777777" w:rsidR="00FF69F8" w:rsidRPr="00FF69F8" w:rsidRDefault="00FF69F8" w:rsidP="00FF69F8">
      <w:pPr>
        <w:rPr>
          <w:rFonts w:cs="Arial"/>
          <w:sz w:val="20"/>
          <w:szCs w:val="20"/>
        </w:rPr>
      </w:pPr>
      <w:r w:rsidRPr="00FF69F8">
        <w:rPr>
          <w:rFonts w:cs="Arial"/>
          <w:sz w:val="20"/>
          <w:szCs w:val="20"/>
        </w:rPr>
        <w:t>Estadísticas tabuladas: TETRACICLINA, Columnas de la hoja de trabajo</w:t>
      </w:r>
    </w:p>
    <w:p w14:paraId="442FB53C" w14:textId="77777777" w:rsidR="00FF69F8" w:rsidRPr="00FF69F8" w:rsidRDefault="00FF69F8" w:rsidP="00FF69F8">
      <w:pPr>
        <w:rPr>
          <w:rFonts w:cs="Arial"/>
          <w:sz w:val="20"/>
          <w:szCs w:val="20"/>
        </w:rPr>
      </w:pPr>
      <w:r w:rsidRPr="00FF69F8">
        <w:rPr>
          <w:rFonts w:cs="Arial"/>
          <w:sz w:val="20"/>
          <w:szCs w:val="20"/>
        </w:rPr>
        <w:lastRenderedPageBreak/>
        <w:t>Filas: TETRACICLINA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51"/>
        <w:gridCol w:w="1456"/>
        <w:gridCol w:w="666"/>
      </w:tblGrid>
      <w:tr w:rsidR="00FF69F8" w:rsidRPr="00FF69F8" w14:paraId="51270F7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54898C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D1A36A0"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1AE8FA2"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0C92F4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CA5405A"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288C77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4599A9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C8B8131"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E830C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3909FBF" w14:textId="77777777" w:rsidTr="004665F4">
        <w:tc>
          <w:tcPr>
            <w:tcW w:w="0" w:type="auto"/>
            <w:shd w:val="clear" w:color="auto" w:fill="FFFFFF"/>
            <w:noWrap/>
            <w:tcMar>
              <w:top w:w="15" w:type="dxa"/>
              <w:left w:w="105" w:type="dxa"/>
              <w:bottom w:w="15" w:type="dxa"/>
              <w:right w:w="105" w:type="dxa"/>
            </w:tcMar>
            <w:hideMark/>
          </w:tcPr>
          <w:p w14:paraId="1AA29DA8" w14:textId="77777777" w:rsidR="00FF69F8" w:rsidRPr="00FF69F8" w:rsidRDefault="00FF69F8" w:rsidP="00FF69F8">
            <w:pPr>
              <w:rPr>
                <w:rFonts w:cs="Arial"/>
                <w:sz w:val="20"/>
                <w:szCs w:val="20"/>
              </w:rPr>
            </w:pPr>
            <w:r w:rsidRPr="00FF69F8">
              <w:rPr>
                <w:rFonts w:cs="Arial"/>
                <w:sz w:val="20"/>
                <w:szCs w:val="20"/>
              </w:rPr>
              <w:t>Tetraciclina Resistente</w:t>
            </w:r>
          </w:p>
        </w:tc>
        <w:tc>
          <w:tcPr>
            <w:tcW w:w="0" w:type="auto"/>
            <w:shd w:val="clear" w:color="auto" w:fill="FFFFFF"/>
            <w:noWrap/>
            <w:tcMar>
              <w:top w:w="15" w:type="dxa"/>
              <w:left w:w="300" w:type="dxa"/>
              <w:bottom w:w="15" w:type="dxa"/>
              <w:right w:w="105" w:type="dxa"/>
            </w:tcMar>
            <w:hideMark/>
          </w:tcPr>
          <w:p w14:paraId="6B86EB4E"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31FDEECC"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75BECB78" w14:textId="77777777" w:rsidR="00FF69F8" w:rsidRPr="00FF69F8" w:rsidRDefault="00FF69F8" w:rsidP="00FF69F8">
            <w:pPr>
              <w:rPr>
                <w:rFonts w:cs="Arial"/>
                <w:sz w:val="20"/>
                <w:szCs w:val="20"/>
              </w:rPr>
            </w:pPr>
            <w:r w:rsidRPr="00FF69F8">
              <w:rPr>
                <w:rFonts w:cs="Arial"/>
                <w:sz w:val="20"/>
                <w:szCs w:val="20"/>
              </w:rPr>
              <w:t>48</w:t>
            </w:r>
          </w:p>
        </w:tc>
      </w:tr>
      <w:tr w:rsidR="00FF69F8" w:rsidRPr="00FF69F8" w14:paraId="1B3C0961" w14:textId="77777777" w:rsidTr="004665F4">
        <w:tc>
          <w:tcPr>
            <w:tcW w:w="0" w:type="auto"/>
            <w:shd w:val="clear" w:color="auto" w:fill="FFFFFF"/>
            <w:noWrap/>
            <w:tcMar>
              <w:top w:w="15" w:type="dxa"/>
              <w:left w:w="105" w:type="dxa"/>
              <w:bottom w:w="15" w:type="dxa"/>
              <w:right w:w="105" w:type="dxa"/>
            </w:tcMar>
            <w:hideMark/>
          </w:tcPr>
          <w:p w14:paraId="4E4D449E" w14:textId="77777777" w:rsidR="00FF69F8" w:rsidRPr="00FF69F8" w:rsidRDefault="00FF69F8" w:rsidP="00FF69F8">
            <w:pPr>
              <w:rPr>
                <w:rFonts w:cs="Arial"/>
                <w:sz w:val="20"/>
                <w:szCs w:val="20"/>
              </w:rPr>
            </w:pPr>
            <w:r w:rsidRPr="00FF69F8">
              <w:rPr>
                <w:rFonts w:cs="Arial"/>
                <w:sz w:val="20"/>
                <w:szCs w:val="20"/>
              </w:rPr>
              <w:t>Tetraciclina Sensible</w:t>
            </w:r>
          </w:p>
        </w:tc>
        <w:tc>
          <w:tcPr>
            <w:tcW w:w="0" w:type="auto"/>
            <w:shd w:val="clear" w:color="auto" w:fill="FFFFFF"/>
            <w:noWrap/>
            <w:tcMar>
              <w:top w:w="15" w:type="dxa"/>
              <w:left w:w="300" w:type="dxa"/>
              <w:bottom w:w="15" w:type="dxa"/>
              <w:right w:w="105" w:type="dxa"/>
            </w:tcMar>
            <w:hideMark/>
          </w:tcPr>
          <w:p w14:paraId="054E4043"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2603FC2B" w14:textId="77777777" w:rsidR="00FF69F8" w:rsidRPr="00FF69F8" w:rsidRDefault="00FF69F8" w:rsidP="00FF69F8">
            <w:pPr>
              <w:rPr>
                <w:rFonts w:cs="Arial"/>
                <w:sz w:val="20"/>
                <w:szCs w:val="20"/>
              </w:rPr>
            </w:pPr>
            <w:r w:rsidRPr="00FF69F8">
              <w:rPr>
                <w:rFonts w:cs="Arial"/>
                <w:sz w:val="20"/>
                <w:szCs w:val="20"/>
              </w:rPr>
              <w:t>12</w:t>
            </w:r>
          </w:p>
        </w:tc>
        <w:tc>
          <w:tcPr>
            <w:tcW w:w="0" w:type="auto"/>
            <w:shd w:val="clear" w:color="auto" w:fill="FFFFFF"/>
            <w:noWrap/>
            <w:tcMar>
              <w:top w:w="15" w:type="dxa"/>
              <w:left w:w="105" w:type="dxa"/>
              <w:bottom w:w="15" w:type="dxa"/>
              <w:right w:w="105" w:type="dxa"/>
            </w:tcMar>
            <w:hideMark/>
          </w:tcPr>
          <w:p w14:paraId="01EDCF72" w14:textId="77777777" w:rsidR="00FF69F8" w:rsidRPr="00FF69F8" w:rsidRDefault="00FF69F8" w:rsidP="00FF69F8">
            <w:pPr>
              <w:rPr>
                <w:rFonts w:cs="Arial"/>
                <w:sz w:val="20"/>
                <w:szCs w:val="20"/>
              </w:rPr>
            </w:pPr>
            <w:r w:rsidRPr="00FF69F8">
              <w:rPr>
                <w:rFonts w:cs="Arial"/>
                <w:sz w:val="20"/>
                <w:szCs w:val="20"/>
              </w:rPr>
              <w:t>27</w:t>
            </w:r>
          </w:p>
        </w:tc>
      </w:tr>
      <w:tr w:rsidR="00FF69F8" w:rsidRPr="00FF69F8" w14:paraId="1645B05D" w14:textId="77777777" w:rsidTr="004665F4">
        <w:tc>
          <w:tcPr>
            <w:tcW w:w="0" w:type="auto"/>
            <w:shd w:val="clear" w:color="auto" w:fill="FFFFFF"/>
            <w:noWrap/>
            <w:tcMar>
              <w:top w:w="15" w:type="dxa"/>
              <w:left w:w="105" w:type="dxa"/>
              <w:bottom w:w="15" w:type="dxa"/>
              <w:right w:w="105" w:type="dxa"/>
            </w:tcMar>
            <w:hideMark/>
          </w:tcPr>
          <w:p w14:paraId="6940943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D833236"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D2A23D9"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34AE1AC4" w14:textId="77777777" w:rsidR="00FF69F8" w:rsidRPr="00FF69F8" w:rsidRDefault="00FF69F8" w:rsidP="00FF69F8">
            <w:pPr>
              <w:rPr>
                <w:rFonts w:cs="Arial"/>
                <w:sz w:val="20"/>
                <w:szCs w:val="20"/>
              </w:rPr>
            </w:pPr>
            <w:r w:rsidRPr="00FF69F8">
              <w:rPr>
                <w:rFonts w:cs="Arial"/>
                <w:sz w:val="20"/>
                <w:szCs w:val="20"/>
              </w:rPr>
              <w:t>75</w:t>
            </w:r>
          </w:p>
        </w:tc>
      </w:tr>
    </w:tbl>
    <w:p w14:paraId="0A8BAD7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B8B55C0"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C821AE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B65693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711F749" w14:textId="77777777" w:rsidTr="004665F4">
        <w:tc>
          <w:tcPr>
            <w:tcW w:w="0" w:type="auto"/>
            <w:shd w:val="clear" w:color="auto" w:fill="FFFFFF"/>
            <w:noWrap/>
            <w:tcMar>
              <w:top w:w="15" w:type="dxa"/>
              <w:left w:w="105" w:type="dxa"/>
              <w:bottom w:w="15" w:type="dxa"/>
              <w:right w:w="105" w:type="dxa"/>
            </w:tcMar>
            <w:hideMark/>
          </w:tcPr>
          <w:p w14:paraId="464DF08C" w14:textId="77777777" w:rsidR="00FF69F8" w:rsidRPr="00FF69F8" w:rsidRDefault="00FF69F8" w:rsidP="00FF69F8">
            <w:pPr>
              <w:rPr>
                <w:rFonts w:cs="Arial"/>
                <w:sz w:val="20"/>
                <w:szCs w:val="20"/>
              </w:rPr>
            </w:pPr>
            <w:r w:rsidRPr="00FF69F8">
              <w:rPr>
                <w:rFonts w:cs="Arial"/>
                <w:sz w:val="20"/>
                <w:szCs w:val="20"/>
              </w:rPr>
              <w:t>0.136497</w:t>
            </w:r>
          </w:p>
        </w:tc>
      </w:tr>
    </w:tbl>
    <w:p w14:paraId="47488FD9" w14:textId="77777777" w:rsidR="00FF69F8" w:rsidRPr="00FF69F8" w:rsidRDefault="00FF69F8" w:rsidP="00FF69F8">
      <w:pPr>
        <w:rPr>
          <w:rFonts w:cs="Arial"/>
          <w:b/>
          <w:sz w:val="20"/>
          <w:szCs w:val="20"/>
        </w:rPr>
      </w:pPr>
    </w:p>
    <w:p w14:paraId="45C359FD" w14:textId="77777777" w:rsidR="00FF69F8" w:rsidRPr="00FF69F8" w:rsidRDefault="00FF69F8" w:rsidP="00FF69F8">
      <w:pPr>
        <w:rPr>
          <w:rFonts w:cs="Arial"/>
          <w:sz w:val="20"/>
          <w:szCs w:val="20"/>
        </w:rPr>
      </w:pPr>
      <w:r w:rsidRPr="00FF69F8">
        <w:rPr>
          <w:rFonts w:cs="Arial"/>
          <w:sz w:val="20"/>
          <w:szCs w:val="20"/>
        </w:rPr>
        <w:t>Estadísticas tabuladas: ERTAPENEM, Columnas de la hoja de trabajo</w:t>
      </w:r>
    </w:p>
    <w:p w14:paraId="726016CC" w14:textId="77777777" w:rsidR="00FF69F8" w:rsidRPr="00FF69F8" w:rsidRDefault="00FF69F8" w:rsidP="00FF69F8">
      <w:pPr>
        <w:rPr>
          <w:rFonts w:cs="Arial"/>
          <w:sz w:val="20"/>
          <w:szCs w:val="20"/>
        </w:rPr>
      </w:pPr>
      <w:r w:rsidRPr="00FF69F8">
        <w:rPr>
          <w:rFonts w:cs="Arial"/>
          <w:sz w:val="20"/>
          <w:szCs w:val="20"/>
        </w:rPr>
        <w:t>Filas: ERTAPENEM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651"/>
        <w:gridCol w:w="1456"/>
        <w:gridCol w:w="666"/>
      </w:tblGrid>
      <w:tr w:rsidR="00FF69F8" w:rsidRPr="00FF69F8" w14:paraId="78E37D13"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B5792C8"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9A6FA78" w14:textId="77777777" w:rsidR="00FF69F8" w:rsidRPr="00FF69F8" w:rsidRDefault="00FF69F8" w:rsidP="00FF69F8">
            <w:pPr>
              <w:rPr>
                <w:rFonts w:cs="Arial"/>
                <w:sz w:val="20"/>
                <w:szCs w:val="20"/>
              </w:rPr>
            </w:pPr>
            <w:r w:rsidRPr="00FF69F8">
              <w:rPr>
                <w:rFonts w:cs="Arial"/>
                <w:sz w:val="20"/>
                <w:szCs w:val="20"/>
              </w:rPr>
              <w:t>Sonora</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5E39227" w14:textId="77777777" w:rsidR="00FF69F8" w:rsidRPr="00FF69F8" w:rsidRDefault="00FF69F8" w:rsidP="00FF69F8">
            <w:pPr>
              <w:rPr>
                <w:rFonts w:cs="Arial"/>
                <w:sz w:val="20"/>
                <w:szCs w:val="20"/>
              </w:rPr>
            </w:pPr>
            <w:r w:rsidRPr="00FF69F8">
              <w:rPr>
                <w:rFonts w:cs="Arial"/>
                <w:sz w:val="20"/>
                <w:szCs w:val="20"/>
              </w:rPr>
              <w:t>Puebla</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66AC3B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9517BEC"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A423F4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A819C7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95C8B1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512050"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BDE2F97" w14:textId="77777777" w:rsidTr="004665F4">
        <w:tc>
          <w:tcPr>
            <w:tcW w:w="0" w:type="auto"/>
            <w:shd w:val="clear" w:color="auto" w:fill="FFFFFF"/>
            <w:noWrap/>
            <w:tcMar>
              <w:top w:w="15" w:type="dxa"/>
              <w:left w:w="105" w:type="dxa"/>
              <w:bottom w:w="15" w:type="dxa"/>
              <w:right w:w="105" w:type="dxa"/>
            </w:tcMar>
            <w:hideMark/>
          </w:tcPr>
          <w:p w14:paraId="560BE4ED"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215A29EC"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1B0703B3"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7725B002" w14:textId="77777777" w:rsidR="00FF69F8" w:rsidRPr="00FF69F8" w:rsidRDefault="00FF69F8" w:rsidP="00FF69F8">
            <w:pPr>
              <w:rPr>
                <w:rFonts w:cs="Arial"/>
                <w:sz w:val="20"/>
                <w:szCs w:val="20"/>
              </w:rPr>
            </w:pPr>
            <w:r w:rsidRPr="00FF69F8">
              <w:rPr>
                <w:rFonts w:cs="Arial"/>
                <w:sz w:val="20"/>
                <w:szCs w:val="20"/>
              </w:rPr>
              <w:t>11</w:t>
            </w:r>
          </w:p>
        </w:tc>
      </w:tr>
      <w:tr w:rsidR="00FF69F8" w:rsidRPr="00FF69F8" w14:paraId="496FC791" w14:textId="77777777" w:rsidTr="004665F4">
        <w:tc>
          <w:tcPr>
            <w:tcW w:w="0" w:type="auto"/>
            <w:shd w:val="clear" w:color="auto" w:fill="FFFFFF"/>
            <w:noWrap/>
            <w:tcMar>
              <w:top w:w="15" w:type="dxa"/>
              <w:left w:w="105" w:type="dxa"/>
              <w:bottom w:w="15" w:type="dxa"/>
              <w:right w:w="105" w:type="dxa"/>
            </w:tcMar>
            <w:hideMark/>
          </w:tcPr>
          <w:p w14:paraId="15D49F3B"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18ED5927" w14:textId="77777777" w:rsidR="00FF69F8" w:rsidRPr="00FF69F8" w:rsidRDefault="00FF69F8" w:rsidP="00FF69F8">
            <w:pPr>
              <w:rPr>
                <w:rFonts w:cs="Arial"/>
                <w:sz w:val="20"/>
                <w:szCs w:val="20"/>
              </w:rPr>
            </w:pPr>
            <w:r w:rsidRPr="00FF69F8">
              <w:rPr>
                <w:rFonts w:cs="Arial"/>
                <w:sz w:val="20"/>
                <w:szCs w:val="20"/>
              </w:rPr>
              <w:t>44</w:t>
            </w:r>
          </w:p>
        </w:tc>
        <w:tc>
          <w:tcPr>
            <w:tcW w:w="0" w:type="auto"/>
            <w:shd w:val="clear" w:color="auto" w:fill="FFFFFF"/>
            <w:noWrap/>
            <w:tcMar>
              <w:top w:w="15" w:type="dxa"/>
              <w:left w:w="105" w:type="dxa"/>
              <w:bottom w:w="15" w:type="dxa"/>
              <w:right w:w="105" w:type="dxa"/>
            </w:tcMar>
            <w:hideMark/>
          </w:tcPr>
          <w:p w14:paraId="6481E1EA"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65C4C96A" w14:textId="77777777" w:rsidR="00FF69F8" w:rsidRPr="00FF69F8" w:rsidRDefault="00FF69F8" w:rsidP="00FF69F8">
            <w:pPr>
              <w:rPr>
                <w:rFonts w:cs="Arial"/>
                <w:sz w:val="20"/>
                <w:szCs w:val="20"/>
              </w:rPr>
            </w:pPr>
            <w:r w:rsidRPr="00FF69F8">
              <w:rPr>
                <w:rFonts w:cs="Arial"/>
                <w:sz w:val="20"/>
                <w:szCs w:val="20"/>
              </w:rPr>
              <w:t>64</w:t>
            </w:r>
          </w:p>
        </w:tc>
      </w:tr>
      <w:tr w:rsidR="00FF69F8" w:rsidRPr="00FF69F8" w14:paraId="687501A2" w14:textId="77777777" w:rsidTr="004665F4">
        <w:tc>
          <w:tcPr>
            <w:tcW w:w="0" w:type="auto"/>
            <w:shd w:val="clear" w:color="auto" w:fill="FFFFFF"/>
            <w:noWrap/>
            <w:tcMar>
              <w:top w:w="15" w:type="dxa"/>
              <w:left w:w="105" w:type="dxa"/>
              <w:bottom w:w="15" w:type="dxa"/>
              <w:right w:w="105" w:type="dxa"/>
            </w:tcMar>
            <w:hideMark/>
          </w:tcPr>
          <w:p w14:paraId="6047DA4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F8D65AE"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E828B2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121CAFC" w14:textId="77777777" w:rsidR="00FF69F8" w:rsidRPr="00FF69F8" w:rsidRDefault="00FF69F8" w:rsidP="00FF69F8">
            <w:pPr>
              <w:rPr>
                <w:rFonts w:cs="Arial"/>
                <w:sz w:val="20"/>
                <w:szCs w:val="20"/>
              </w:rPr>
            </w:pPr>
            <w:r w:rsidRPr="00FF69F8">
              <w:rPr>
                <w:rFonts w:cs="Arial"/>
                <w:sz w:val="20"/>
                <w:szCs w:val="20"/>
              </w:rPr>
              <w:t>75</w:t>
            </w:r>
          </w:p>
        </w:tc>
      </w:tr>
    </w:tbl>
    <w:p w14:paraId="6BCC86C1"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05A9154"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755C07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D85F6B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0EA3DBF" w14:textId="77777777" w:rsidTr="004665F4">
        <w:tc>
          <w:tcPr>
            <w:tcW w:w="0" w:type="auto"/>
            <w:shd w:val="clear" w:color="auto" w:fill="FFFFFF"/>
            <w:noWrap/>
            <w:tcMar>
              <w:top w:w="15" w:type="dxa"/>
              <w:left w:w="105" w:type="dxa"/>
              <w:bottom w:w="15" w:type="dxa"/>
              <w:right w:w="105" w:type="dxa"/>
            </w:tcMar>
            <w:hideMark/>
          </w:tcPr>
          <w:p w14:paraId="1FC558BE" w14:textId="77777777" w:rsidR="00FF69F8" w:rsidRPr="00FF69F8" w:rsidRDefault="00FF69F8" w:rsidP="00FF69F8">
            <w:pPr>
              <w:rPr>
                <w:rFonts w:cs="Arial"/>
                <w:sz w:val="20"/>
                <w:szCs w:val="20"/>
              </w:rPr>
            </w:pPr>
            <w:r w:rsidRPr="00FF69F8">
              <w:rPr>
                <w:rFonts w:cs="Arial"/>
                <w:sz w:val="20"/>
                <w:szCs w:val="20"/>
              </w:rPr>
              <w:t>0.489947</w:t>
            </w:r>
          </w:p>
        </w:tc>
      </w:tr>
    </w:tbl>
    <w:p w14:paraId="654FC896" w14:textId="77777777" w:rsidR="00FF69F8" w:rsidRPr="00FF69F8" w:rsidRDefault="00FF69F8" w:rsidP="00FF69F8">
      <w:pPr>
        <w:rPr>
          <w:rFonts w:cs="Arial"/>
          <w:b/>
          <w:sz w:val="20"/>
          <w:szCs w:val="20"/>
        </w:rPr>
      </w:pPr>
    </w:p>
    <w:p w14:paraId="40CF1A9A" w14:textId="77777777" w:rsidR="00FF69F8" w:rsidRPr="00FF69F8" w:rsidRDefault="00FF69F8" w:rsidP="00FF69F8">
      <w:pPr>
        <w:rPr>
          <w:rFonts w:cs="Arial"/>
          <w:b/>
          <w:sz w:val="20"/>
          <w:szCs w:val="20"/>
          <w:lang w:val="en-US"/>
        </w:rPr>
      </w:pPr>
      <w:r w:rsidRPr="00FF69F8">
        <w:rPr>
          <w:rFonts w:cs="Arial"/>
          <w:b/>
          <w:sz w:val="20"/>
          <w:szCs w:val="20"/>
          <w:lang w:val="en-US"/>
        </w:rPr>
        <w:t>Analysis of resistance between geographic area (Non-pregnant women)</w:t>
      </w:r>
    </w:p>
    <w:p w14:paraId="643C664D" w14:textId="77777777" w:rsidR="00FF69F8" w:rsidRPr="00FF69F8" w:rsidRDefault="00FF69F8" w:rsidP="00FF69F8">
      <w:pPr>
        <w:rPr>
          <w:rFonts w:cs="Arial"/>
          <w:b/>
          <w:sz w:val="20"/>
          <w:szCs w:val="20"/>
          <w:lang w:val="en-US"/>
        </w:rPr>
      </w:pPr>
    </w:p>
    <w:p w14:paraId="7C2D8870" w14:textId="77777777" w:rsidR="00FF69F8" w:rsidRPr="00FF69F8" w:rsidRDefault="00FF69F8" w:rsidP="00FF69F8">
      <w:pPr>
        <w:rPr>
          <w:rFonts w:cs="Arial"/>
          <w:sz w:val="20"/>
          <w:szCs w:val="20"/>
        </w:rPr>
      </w:pPr>
      <w:r w:rsidRPr="00FF69F8">
        <w:rPr>
          <w:rFonts w:cs="Arial"/>
          <w:sz w:val="20"/>
          <w:szCs w:val="20"/>
        </w:rPr>
        <w:t>Estadísticos descriptivos: Sonora No gestantes, Puebla No gestantes</w:t>
      </w:r>
    </w:p>
    <w:p w14:paraId="79D8232D" w14:textId="77777777" w:rsidR="00FF69F8" w:rsidRPr="00FF69F8" w:rsidRDefault="00FF69F8" w:rsidP="00FF69F8">
      <w:pPr>
        <w:rPr>
          <w:rFonts w:cs="Arial"/>
          <w:sz w:val="20"/>
          <w:szCs w:val="20"/>
        </w:rPr>
      </w:pPr>
      <w:r w:rsidRPr="00FF69F8">
        <w:rPr>
          <w:rFonts w:cs="Arial"/>
          <w:sz w:val="20"/>
          <w:szCs w:val="20"/>
        </w:rPr>
        <w:t>Estadísticas</w:t>
      </w:r>
    </w:p>
    <w:tbl>
      <w:tblPr>
        <w:tblW w:w="0" w:type="auto"/>
        <w:tblCellMar>
          <w:top w:w="15" w:type="dxa"/>
          <w:left w:w="15" w:type="dxa"/>
          <w:bottom w:w="15" w:type="dxa"/>
          <w:right w:w="15" w:type="dxa"/>
        </w:tblCellMar>
        <w:tblLook w:val="04A0" w:firstRow="1" w:lastRow="0" w:firstColumn="1" w:lastColumn="0" w:noHBand="0" w:noVBand="1"/>
      </w:tblPr>
      <w:tblGrid>
        <w:gridCol w:w="2090"/>
        <w:gridCol w:w="822"/>
        <w:gridCol w:w="989"/>
        <w:gridCol w:w="1000"/>
        <w:gridCol w:w="933"/>
        <w:gridCol w:w="866"/>
        <w:gridCol w:w="978"/>
        <w:gridCol w:w="911"/>
      </w:tblGrid>
      <w:tr w:rsidR="00FF69F8" w:rsidRPr="00FF69F8" w14:paraId="3686D61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3CA642A" w14:textId="77777777" w:rsidR="00FF69F8" w:rsidRPr="00FF69F8" w:rsidRDefault="00FF69F8" w:rsidP="00FF69F8">
            <w:pPr>
              <w:rPr>
                <w:rFonts w:cs="Arial"/>
                <w:sz w:val="20"/>
                <w:szCs w:val="20"/>
              </w:rPr>
            </w:pPr>
            <w:r w:rsidRPr="00FF69F8">
              <w:rPr>
                <w:rFonts w:cs="Arial"/>
                <w:sz w:val="20"/>
                <w:szCs w:val="20"/>
              </w:rPr>
              <w:t>Variable</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67191F9"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F9DAE5"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54F4A13" w14:textId="77777777" w:rsidR="00FF69F8" w:rsidRPr="00FF69F8" w:rsidRDefault="00FF69F8" w:rsidP="00FF69F8">
            <w:pPr>
              <w:rPr>
                <w:rFonts w:cs="Arial"/>
                <w:sz w:val="20"/>
                <w:szCs w:val="20"/>
              </w:rPr>
            </w:pPr>
            <w:r w:rsidRPr="00FF69F8">
              <w:rPr>
                <w:rFonts w:cs="Arial"/>
                <w:sz w:val="20"/>
                <w:szCs w:val="20"/>
              </w:rPr>
              <w:t>Varianza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D98E4C" w14:textId="77777777" w:rsidR="00FF69F8" w:rsidRPr="00FF69F8" w:rsidRDefault="00FF69F8" w:rsidP="00FF69F8">
            <w:pPr>
              <w:rPr>
                <w:rFonts w:cs="Arial"/>
                <w:sz w:val="20"/>
                <w:szCs w:val="20"/>
              </w:rPr>
            </w:pPr>
            <w:r w:rsidRPr="00FF69F8">
              <w:rPr>
                <w:rFonts w:cs="Arial"/>
                <w:sz w:val="20"/>
                <w:szCs w:val="20"/>
              </w:rPr>
              <w:t>Suma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E34D9D1" w14:textId="77777777" w:rsidR="00FF69F8" w:rsidRPr="00FF69F8" w:rsidRDefault="00FF69F8" w:rsidP="00FF69F8">
            <w:pPr>
              <w:rPr>
                <w:rFonts w:cs="Arial"/>
                <w:sz w:val="20"/>
                <w:szCs w:val="20"/>
              </w:rPr>
            </w:pPr>
            <w:r w:rsidRPr="00FF69F8">
              <w:rPr>
                <w:rFonts w:cs="Arial"/>
                <w:sz w:val="20"/>
                <w:szCs w:val="20"/>
              </w:rPr>
              <w:t>Mínimo</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950975" w14:textId="77777777" w:rsidR="00FF69F8" w:rsidRPr="00FF69F8" w:rsidRDefault="00FF69F8" w:rsidP="00FF69F8">
            <w:pPr>
              <w:rPr>
                <w:rFonts w:cs="Arial"/>
                <w:sz w:val="20"/>
                <w:szCs w:val="20"/>
              </w:rPr>
            </w:pPr>
            <w:r w:rsidRPr="00FF69F8">
              <w:rPr>
                <w:rFonts w:cs="Arial"/>
                <w:sz w:val="20"/>
                <w:szCs w:val="20"/>
              </w:rPr>
              <w:t>Mediana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C98A1DF" w14:textId="77777777" w:rsidR="00FF69F8" w:rsidRPr="00FF69F8" w:rsidRDefault="00FF69F8" w:rsidP="00FF69F8">
            <w:pPr>
              <w:rPr>
                <w:rFonts w:cs="Arial"/>
                <w:sz w:val="20"/>
                <w:szCs w:val="20"/>
              </w:rPr>
            </w:pPr>
            <w:r w:rsidRPr="00FF69F8">
              <w:rPr>
                <w:rFonts w:cs="Arial"/>
                <w:sz w:val="20"/>
                <w:szCs w:val="20"/>
              </w:rPr>
              <w:t>Máximo</w:t>
            </w:r>
          </w:p>
        </w:tc>
      </w:tr>
      <w:tr w:rsidR="00FF69F8" w:rsidRPr="00FF69F8" w14:paraId="005D617D" w14:textId="77777777" w:rsidTr="004665F4">
        <w:tc>
          <w:tcPr>
            <w:tcW w:w="0" w:type="auto"/>
            <w:shd w:val="clear" w:color="auto" w:fill="FFFFFF"/>
            <w:noWrap/>
            <w:tcMar>
              <w:top w:w="15" w:type="dxa"/>
              <w:left w:w="105" w:type="dxa"/>
              <w:bottom w:w="15" w:type="dxa"/>
              <w:right w:w="105" w:type="dxa"/>
            </w:tcMar>
            <w:hideMark/>
          </w:tcPr>
          <w:p w14:paraId="6DCFB706" w14:textId="77777777" w:rsidR="00FF69F8" w:rsidRPr="00FF69F8" w:rsidRDefault="00FF69F8" w:rsidP="00FF69F8">
            <w:pPr>
              <w:rPr>
                <w:rFonts w:cs="Arial"/>
                <w:sz w:val="20"/>
                <w:szCs w:val="20"/>
              </w:rPr>
            </w:pPr>
            <w:r w:rsidRPr="00FF69F8">
              <w:rPr>
                <w:rFonts w:cs="Arial"/>
                <w:sz w:val="20"/>
                <w:szCs w:val="20"/>
              </w:rPr>
              <w:t>Sonora No gestantes</w:t>
            </w:r>
          </w:p>
        </w:tc>
        <w:tc>
          <w:tcPr>
            <w:tcW w:w="0" w:type="auto"/>
            <w:shd w:val="clear" w:color="auto" w:fill="FFFFFF"/>
            <w:noWrap/>
            <w:tcMar>
              <w:top w:w="15" w:type="dxa"/>
              <w:left w:w="105" w:type="dxa"/>
              <w:bottom w:w="15" w:type="dxa"/>
              <w:right w:w="105" w:type="dxa"/>
            </w:tcMar>
            <w:hideMark/>
          </w:tcPr>
          <w:p w14:paraId="54AD4163" w14:textId="77777777" w:rsidR="00FF69F8" w:rsidRPr="00FF69F8" w:rsidRDefault="00FF69F8" w:rsidP="00FF69F8">
            <w:pPr>
              <w:rPr>
                <w:rFonts w:cs="Arial"/>
                <w:sz w:val="20"/>
                <w:szCs w:val="20"/>
              </w:rPr>
            </w:pPr>
            <w:r w:rsidRPr="00FF69F8">
              <w:rPr>
                <w:rFonts w:cs="Arial"/>
                <w:sz w:val="20"/>
                <w:szCs w:val="20"/>
              </w:rPr>
              <w:t>13.880</w:t>
            </w:r>
          </w:p>
        </w:tc>
        <w:tc>
          <w:tcPr>
            <w:tcW w:w="0" w:type="auto"/>
            <w:shd w:val="clear" w:color="auto" w:fill="FFFFFF"/>
            <w:noWrap/>
            <w:tcMar>
              <w:top w:w="15" w:type="dxa"/>
              <w:left w:w="105" w:type="dxa"/>
              <w:bottom w:w="15" w:type="dxa"/>
              <w:right w:w="105" w:type="dxa"/>
            </w:tcMar>
            <w:hideMark/>
          </w:tcPr>
          <w:p w14:paraId="15B25580" w14:textId="77777777" w:rsidR="00FF69F8" w:rsidRPr="00FF69F8" w:rsidRDefault="00FF69F8" w:rsidP="00FF69F8">
            <w:pPr>
              <w:rPr>
                <w:rFonts w:cs="Arial"/>
                <w:sz w:val="20"/>
                <w:szCs w:val="20"/>
              </w:rPr>
            </w:pPr>
            <w:r w:rsidRPr="00FF69F8">
              <w:rPr>
                <w:rFonts w:cs="Arial"/>
                <w:sz w:val="20"/>
                <w:szCs w:val="20"/>
              </w:rPr>
              <w:t>0.483</w:t>
            </w:r>
          </w:p>
        </w:tc>
        <w:tc>
          <w:tcPr>
            <w:tcW w:w="0" w:type="auto"/>
            <w:shd w:val="clear" w:color="auto" w:fill="FFFFFF"/>
            <w:noWrap/>
            <w:tcMar>
              <w:top w:w="15" w:type="dxa"/>
              <w:left w:w="105" w:type="dxa"/>
              <w:bottom w:w="15" w:type="dxa"/>
              <w:right w:w="105" w:type="dxa"/>
            </w:tcMar>
            <w:hideMark/>
          </w:tcPr>
          <w:p w14:paraId="7586BD81" w14:textId="77777777" w:rsidR="00FF69F8" w:rsidRPr="00FF69F8" w:rsidRDefault="00FF69F8" w:rsidP="00FF69F8">
            <w:pPr>
              <w:rPr>
                <w:rFonts w:cs="Arial"/>
                <w:sz w:val="20"/>
                <w:szCs w:val="20"/>
              </w:rPr>
            </w:pPr>
            <w:r w:rsidRPr="00FF69F8">
              <w:rPr>
                <w:rFonts w:cs="Arial"/>
                <w:sz w:val="20"/>
                <w:szCs w:val="20"/>
              </w:rPr>
              <w:t>11.659</w:t>
            </w:r>
          </w:p>
        </w:tc>
        <w:tc>
          <w:tcPr>
            <w:tcW w:w="0" w:type="auto"/>
            <w:shd w:val="clear" w:color="auto" w:fill="FFFFFF"/>
            <w:noWrap/>
            <w:tcMar>
              <w:top w:w="15" w:type="dxa"/>
              <w:left w:w="105" w:type="dxa"/>
              <w:bottom w:w="15" w:type="dxa"/>
              <w:right w:w="105" w:type="dxa"/>
            </w:tcMar>
            <w:hideMark/>
          </w:tcPr>
          <w:p w14:paraId="4D20EBEF" w14:textId="77777777" w:rsidR="00FF69F8" w:rsidRPr="00FF69F8" w:rsidRDefault="00FF69F8" w:rsidP="00FF69F8">
            <w:pPr>
              <w:rPr>
                <w:rFonts w:cs="Arial"/>
                <w:sz w:val="20"/>
                <w:szCs w:val="20"/>
              </w:rPr>
            </w:pPr>
            <w:r w:rsidRPr="00FF69F8">
              <w:rPr>
                <w:rFonts w:cs="Arial"/>
                <w:sz w:val="20"/>
                <w:szCs w:val="20"/>
              </w:rPr>
              <w:t>694.000</w:t>
            </w:r>
          </w:p>
        </w:tc>
        <w:tc>
          <w:tcPr>
            <w:tcW w:w="0" w:type="auto"/>
            <w:shd w:val="clear" w:color="auto" w:fill="FFFFFF"/>
            <w:noWrap/>
            <w:tcMar>
              <w:top w:w="15" w:type="dxa"/>
              <w:left w:w="105" w:type="dxa"/>
              <w:bottom w:w="15" w:type="dxa"/>
              <w:right w:w="105" w:type="dxa"/>
            </w:tcMar>
            <w:hideMark/>
          </w:tcPr>
          <w:p w14:paraId="03080339" w14:textId="77777777" w:rsidR="00FF69F8" w:rsidRPr="00FF69F8" w:rsidRDefault="00FF69F8" w:rsidP="00FF69F8">
            <w:pPr>
              <w:rPr>
                <w:rFonts w:cs="Arial"/>
                <w:sz w:val="20"/>
                <w:szCs w:val="20"/>
              </w:rPr>
            </w:pPr>
            <w:r w:rsidRPr="00FF69F8">
              <w:rPr>
                <w:rFonts w:cs="Arial"/>
                <w:sz w:val="20"/>
                <w:szCs w:val="20"/>
              </w:rPr>
              <w:t>6.000</w:t>
            </w:r>
          </w:p>
        </w:tc>
        <w:tc>
          <w:tcPr>
            <w:tcW w:w="0" w:type="auto"/>
            <w:shd w:val="clear" w:color="auto" w:fill="FFFFFF"/>
            <w:noWrap/>
            <w:tcMar>
              <w:top w:w="15" w:type="dxa"/>
              <w:left w:w="105" w:type="dxa"/>
              <w:bottom w:w="15" w:type="dxa"/>
              <w:right w:w="105" w:type="dxa"/>
            </w:tcMar>
            <w:hideMark/>
          </w:tcPr>
          <w:p w14:paraId="65705B8D" w14:textId="77777777" w:rsidR="00FF69F8" w:rsidRPr="00FF69F8" w:rsidRDefault="00FF69F8" w:rsidP="00FF69F8">
            <w:pPr>
              <w:rPr>
                <w:rFonts w:cs="Arial"/>
                <w:sz w:val="20"/>
                <w:szCs w:val="20"/>
              </w:rPr>
            </w:pPr>
            <w:r w:rsidRPr="00FF69F8">
              <w:rPr>
                <w:rFonts w:cs="Arial"/>
                <w:sz w:val="20"/>
                <w:szCs w:val="20"/>
              </w:rPr>
              <w:t>14.000</w:t>
            </w:r>
          </w:p>
        </w:tc>
        <w:tc>
          <w:tcPr>
            <w:tcW w:w="0" w:type="auto"/>
            <w:shd w:val="clear" w:color="auto" w:fill="FFFFFF"/>
            <w:noWrap/>
            <w:tcMar>
              <w:top w:w="15" w:type="dxa"/>
              <w:left w:w="105" w:type="dxa"/>
              <w:bottom w:w="15" w:type="dxa"/>
              <w:right w:w="105" w:type="dxa"/>
            </w:tcMar>
            <w:hideMark/>
          </w:tcPr>
          <w:p w14:paraId="227512C2" w14:textId="77777777" w:rsidR="00FF69F8" w:rsidRPr="00FF69F8" w:rsidRDefault="00FF69F8" w:rsidP="00FF69F8">
            <w:pPr>
              <w:rPr>
                <w:rFonts w:cs="Arial"/>
                <w:sz w:val="20"/>
                <w:szCs w:val="20"/>
              </w:rPr>
            </w:pPr>
            <w:r w:rsidRPr="00FF69F8">
              <w:rPr>
                <w:rFonts w:cs="Arial"/>
                <w:sz w:val="20"/>
                <w:szCs w:val="20"/>
              </w:rPr>
              <w:t>21.000</w:t>
            </w:r>
          </w:p>
        </w:tc>
      </w:tr>
      <w:tr w:rsidR="00FF69F8" w:rsidRPr="00FF69F8" w14:paraId="47738447" w14:textId="77777777" w:rsidTr="004665F4">
        <w:tc>
          <w:tcPr>
            <w:tcW w:w="0" w:type="auto"/>
            <w:shd w:val="clear" w:color="auto" w:fill="FFFFFF"/>
            <w:noWrap/>
            <w:tcMar>
              <w:top w:w="15" w:type="dxa"/>
              <w:left w:w="105" w:type="dxa"/>
              <w:bottom w:w="15" w:type="dxa"/>
              <w:right w:w="105" w:type="dxa"/>
            </w:tcMar>
            <w:hideMark/>
          </w:tcPr>
          <w:p w14:paraId="1971B70E" w14:textId="77777777" w:rsidR="00FF69F8" w:rsidRPr="00FF69F8" w:rsidRDefault="00FF69F8" w:rsidP="00FF69F8">
            <w:pPr>
              <w:rPr>
                <w:rFonts w:cs="Arial"/>
                <w:sz w:val="20"/>
                <w:szCs w:val="20"/>
              </w:rPr>
            </w:pPr>
            <w:r w:rsidRPr="00FF69F8">
              <w:rPr>
                <w:rFonts w:cs="Arial"/>
                <w:sz w:val="20"/>
                <w:szCs w:val="20"/>
              </w:rPr>
              <w:t>Puebla No gestantes</w:t>
            </w:r>
          </w:p>
        </w:tc>
        <w:tc>
          <w:tcPr>
            <w:tcW w:w="0" w:type="auto"/>
            <w:shd w:val="clear" w:color="auto" w:fill="FFFFFF"/>
            <w:noWrap/>
            <w:tcMar>
              <w:top w:w="15" w:type="dxa"/>
              <w:left w:w="105" w:type="dxa"/>
              <w:bottom w:w="15" w:type="dxa"/>
              <w:right w:w="105" w:type="dxa"/>
            </w:tcMar>
            <w:hideMark/>
          </w:tcPr>
          <w:p w14:paraId="3A8841DF" w14:textId="77777777" w:rsidR="00FF69F8" w:rsidRPr="00FF69F8" w:rsidRDefault="00FF69F8" w:rsidP="00FF69F8">
            <w:pPr>
              <w:rPr>
                <w:rFonts w:cs="Arial"/>
                <w:sz w:val="20"/>
                <w:szCs w:val="20"/>
              </w:rPr>
            </w:pPr>
            <w:r w:rsidRPr="00FF69F8">
              <w:rPr>
                <w:rFonts w:cs="Arial"/>
                <w:sz w:val="20"/>
                <w:szCs w:val="20"/>
              </w:rPr>
              <w:t>14.360</w:t>
            </w:r>
          </w:p>
        </w:tc>
        <w:tc>
          <w:tcPr>
            <w:tcW w:w="0" w:type="auto"/>
            <w:shd w:val="clear" w:color="auto" w:fill="FFFFFF"/>
            <w:noWrap/>
            <w:tcMar>
              <w:top w:w="15" w:type="dxa"/>
              <w:left w:w="105" w:type="dxa"/>
              <w:bottom w:w="15" w:type="dxa"/>
              <w:right w:w="105" w:type="dxa"/>
            </w:tcMar>
            <w:hideMark/>
          </w:tcPr>
          <w:p w14:paraId="1853C92F" w14:textId="77777777" w:rsidR="00FF69F8" w:rsidRPr="00FF69F8" w:rsidRDefault="00FF69F8" w:rsidP="00FF69F8">
            <w:pPr>
              <w:rPr>
                <w:rFonts w:cs="Arial"/>
                <w:sz w:val="20"/>
                <w:szCs w:val="20"/>
              </w:rPr>
            </w:pPr>
            <w:r w:rsidRPr="00FF69F8">
              <w:rPr>
                <w:rFonts w:cs="Arial"/>
                <w:sz w:val="20"/>
                <w:szCs w:val="20"/>
              </w:rPr>
              <w:t>0.772</w:t>
            </w:r>
          </w:p>
        </w:tc>
        <w:tc>
          <w:tcPr>
            <w:tcW w:w="0" w:type="auto"/>
            <w:shd w:val="clear" w:color="auto" w:fill="FFFFFF"/>
            <w:noWrap/>
            <w:tcMar>
              <w:top w:w="15" w:type="dxa"/>
              <w:left w:w="105" w:type="dxa"/>
              <w:bottom w:w="15" w:type="dxa"/>
              <w:right w:w="105" w:type="dxa"/>
            </w:tcMar>
            <w:hideMark/>
          </w:tcPr>
          <w:p w14:paraId="6159CC77" w14:textId="77777777" w:rsidR="00FF69F8" w:rsidRPr="00FF69F8" w:rsidRDefault="00FF69F8" w:rsidP="00FF69F8">
            <w:pPr>
              <w:rPr>
                <w:rFonts w:cs="Arial"/>
                <w:sz w:val="20"/>
                <w:szCs w:val="20"/>
              </w:rPr>
            </w:pPr>
            <w:r w:rsidRPr="00FF69F8">
              <w:rPr>
                <w:rFonts w:cs="Arial"/>
                <w:sz w:val="20"/>
                <w:szCs w:val="20"/>
              </w:rPr>
              <w:t>14.907</w:t>
            </w:r>
          </w:p>
        </w:tc>
        <w:tc>
          <w:tcPr>
            <w:tcW w:w="0" w:type="auto"/>
            <w:shd w:val="clear" w:color="auto" w:fill="FFFFFF"/>
            <w:noWrap/>
            <w:tcMar>
              <w:top w:w="15" w:type="dxa"/>
              <w:left w:w="105" w:type="dxa"/>
              <w:bottom w:w="15" w:type="dxa"/>
              <w:right w:w="105" w:type="dxa"/>
            </w:tcMar>
            <w:hideMark/>
          </w:tcPr>
          <w:p w14:paraId="4D05DA81" w14:textId="77777777" w:rsidR="00FF69F8" w:rsidRPr="00FF69F8" w:rsidRDefault="00FF69F8" w:rsidP="00FF69F8">
            <w:pPr>
              <w:rPr>
                <w:rFonts w:cs="Arial"/>
                <w:sz w:val="20"/>
                <w:szCs w:val="20"/>
              </w:rPr>
            </w:pPr>
            <w:r w:rsidRPr="00FF69F8">
              <w:rPr>
                <w:rFonts w:cs="Arial"/>
                <w:sz w:val="20"/>
                <w:szCs w:val="20"/>
              </w:rPr>
              <w:t>359.000</w:t>
            </w:r>
          </w:p>
        </w:tc>
        <w:tc>
          <w:tcPr>
            <w:tcW w:w="0" w:type="auto"/>
            <w:shd w:val="clear" w:color="auto" w:fill="FFFFFF"/>
            <w:noWrap/>
            <w:tcMar>
              <w:top w:w="15" w:type="dxa"/>
              <w:left w:w="105" w:type="dxa"/>
              <w:bottom w:w="15" w:type="dxa"/>
              <w:right w:w="105" w:type="dxa"/>
            </w:tcMar>
            <w:hideMark/>
          </w:tcPr>
          <w:p w14:paraId="749C6891" w14:textId="77777777" w:rsidR="00FF69F8" w:rsidRPr="00FF69F8" w:rsidRDefault="00FF69F8" w:rsidP="00FF69F8">
            <w:pPr>
              <w:rPr>
                <w:rFonts w:cs="Arial"/>
                <w:sz w:val="20"/>
                <w:szCs w:val="20"/>
              </w:rPr>
            </w:pPr>
            <w:r w:rsidRPr="00FF69F8">
              <w:rPr>
                <w:rFonts w:cs="Arial"/>
                <w:sz w:val="20"/>
                <w:szCs w:val="20"/>
              </w:rPr>
              <w:t>6.000</w:t>
            </w:r>
          </w:p>
        </w:tc>
        <w:tc>
          <w:tcPr>
            <w:tcW w:w="0" w:type="auto"/>
            <w:shd w:val="clear" w:color="auto" w:fill="FFFFFF"/>
            <w:noWrap/>
            <w:tcMar>
              <w:top w:w="15" w:type="dxa"/>
              <w:left w:w="105" w:type="dxa"/>
              <w:bottom w:w="15" w:type="dxa"/>
              <w:right w:w="105" w:type="dxa"/>
            </w:tcMar>
            <w:hideMark/>
          </w:tcPr>
          <w:p w14:paraId="2F647D7C" w14:textId="77777777" w:rsidR="00FF69F8" w:rsidRPr="00FF69F8" w:rsidRDefault="00FF69F8" w:rsidP="00FF69F8">
            <w:pPr>
              <w:rPr>
                <w:rFonts w:cs="Arial"/>
                <w:sz w:val="20"/>
                <w:szCs w:val="20"/>
              </w:rPr>
            </w:pPr>
            <w:r w:rsidRPr="00FF69F8">
              <w:rPr>
                <w:rFonts w:cs="Arial"/>
                <w:sz w:val="20"/>
                <w:szCs w:val="20"/>
              </w:rPr>
              <w:t>15.000</w:t>
            </w:r>
          </w:p>
        </w:tc>
        <w:tc>
          <w:tcPr>
            <w:tcW w:w="0" w:type="auto"/>
            <w:shd w:val="clear" w:color="auto" w:fill="FFFFFF"/>
            <w:noWrap/>
            <w:tcMar>
              <w:top w:w="15" w:type="dxa"/>
              <w:left w:w="105" w:type="dxa"/>
              <w:bottom w:w="15" w:type="dxa"/>
              <w:right w:w="105" w:type="dxa"/>
            </w:tcMar>
            <w:hideMark/>
          </w:tcPr>
          <w:p w14:paraId="3D2ECCCC" w14:textId="77777777" w:rsidR="00FF69F8" w:rsidRPr="00FF69F8" w:rsidRDefault="00FF69F8" w:rsidP="00FF69F8">
            <w:pPr>
              <w:rPr>
                <w:rFonts w:cs="Arial"/>
                <w:sz w:val="20"/>
                <w:szCs w:val="20"/>
              </w:rPr>
            </w:pPr>
            <w:r w:rsidRPr="00FF69F8">
              <w:rPr>
                <w:rFonts w:cs="Arial"/>
                <w:sz w:val="20"/>
                <w:szCs w:val="20"/>
              </w:rPr>
              <w:t>21.000</w:t>
            </w:r>
          </w:p>
        </w:tc>
      </w:tr>
    </w:tbl>
    <w:p w14:paraId="35A66D49" w14:textId="77777777" w:rsidR="00FF69F8" w:rsidRPr="00FF69F8" w:rsidRDefault="00FF69F8" w:rsidP="00FF69F8">
      <w:pPr>
        <w:rPr>
          <w:rFonts w:cs="Arial"/>
          <w:sz w:val="20"/>
          <w:szCs w:val="20"/>
        </w:rPr>
      </w:pPr>
    </w:p>
    <w:p w14:paraId="4CBB6D06" w14:textId="77777777" w:rsidR="00FF69F8" w:rsidRPr="00FF69F8" w:rsidRDefault="00FF69F8" w:rsidP="00FF69F8">
      <w:pPr>
        <w:rPr>
          <w:rFonts w:cs="Arial"/>
          <w:sz w:val="20"/>
          <w:szCs w:val="20"/>
        </w:rPr>
      </w:pPr>
      <w:r w:rsidRPr="00FF69F8">
        <w:rPr>
          <w:rFonts w:cs="Arial"/>
          <w:sz w:val="20"/>
          <w:szCs w:val="20"/>
        </w:rPr>
        <w:t>Prueba T de dos muestras e IC</w:t>
      </w:r>
    </w:p>
    <w:p w14:paraId="4D526169" w14:textId="77777777" w:rsidR="00FF69F8" w:rsidRPr="00FF69F8" w:rsidRDefault="00FF69F8" w:rsidP="00FF69F8">
      <w:pPr>
        <w:rPr>
          <w:rFonts w:cs="Arial"/>
          <w:sz w:val="20"/>
          <w:szCs w:val="20"/>
        </w:rPr>
      </w:pPr>
      <w:r w:rsidRPr="00FF69F8">
        <w:rPr>
          <w:rFonts w:cs="Arial"/>
          <w:sz w:val="20"/>
          <w:szCs w:val="20"/>
        </w:rPr>
        <w:lastRenderedPageBreak/>
        <w:t>T DE DOS MUESTRAS PARA RESISTENCIA ENTRE SONORA NO GESTANTES VS PUEBLA NO GESTANTES</w:t>
      </w:r>
    </w:p>
    <w:p w14:paraId="6C6FD800" w14:textId="77777777" w:rsidR="00FF69F8" w:rsidRPr="00FF69F8" w:rsidRDefault="00FF69F8" w:rsidP="00FF69F8">
      <w:pPr>
        <w:rPr>
          <w:rFonts w:cs="Arial"/>
          <w:sz w:val="20"/>
          <w:szCs w:val="20"/>
        </w:rPr>
      </w:pPr>
      <w:r w:rsidRPr="00FF69F8">
        <w:rPr>
          <w:rFonts w:cs="Arial"/>
          <w:sz w:val="20"/>
          <w:szCs w:val="20"/>
        </w:rPr>
        <w:t>Método</w:t>
      </w:r>
    </w:p>
    <w:tbl>
      <w:tblPr>
        <w:tblW w:w="0" w:type="auto"/>
        <w:tblCellMar>
          <w:top w:w="15" w:type="dxa"/>
          <w:left w:w="15" w:type="dxa"/>
          <w:bottom w:w="15" w:type="dxa"/>
          <w:right w:w="15" w:type="dxa"/>
        </w:tblCellMar>
        <w:tblLook w:val="04A0" w:firstRow="1" w:lastRow="0" w:firstColumn="1" w:lastColumn="0" w:noHBand="0" w:noVBand="1"/>
      </w:tblPr>
      <w:tblGrid>
        <w:gridCol w:w="2480"/>
      </w:tblGrid>
      <w:tr w:rsidR="00FF69F8" w:rsidRPr="00FF69F8" w14:paraId="3AD6F77C" w14:textId="77777777" w:rsidTr="004665F4">
        <w:tc>
          <w:tcPr>
            <w:tcW w:w="0" w:type="auto"/>
            <w:shd w:val="clear" w:color="auto" w:fill="FFFFFF"/>
            <w:noWrap/>
            <w:tcMar>
              <w:top w:w="15" w:type="dxa"/>
              <w:left w:w="105" w:type="dxa"/>
              <w:bottom w:w="15" w:type="dxa"/>
              <w:right w:w="105" w:type="dxa"/>
            </w:tcMar>
            <w:hideMark/>
          </w:tcPr>
          <w:p w14:paraId="19BE768E" w14:textId="77777777" w:rsidR="00FF69F8" w:rsidRPr="00FF69F8" w:rsidRDefault="00FF69F8" w:rsidP="00FF69F8">
            <w:pPr>
              <w:rPr>
                <w:rFonts w:cs="Arial"/>
                <w:sz w:val="20"/>
                <w:szCs w:val="20"/>
              </w:rPr>
            </w:pPr>
            <w:r w:rsidRPr="00FF69F8">
              <w:rPr>
                <w:rFonts w:cs="Arial"/>
                <w:sz w:val="20"/>
                <w:szCs w:val="20"/>
              </w:rPr>
              <w:t>μ</w:t>
            </w:r>
            <w:r w:rsidRPr="00FF69F8">
              <w:rPr>
                <w:rFonts w:ascii="Adobe Caslon Pro Bold" w:hAnsi="Adobe Caslon Pro Bold" w:cs="Adobe Caslon Pro Bold"/>
                <w:sz w:val="20"/>
                <w:szCs w:val="20"/>
              </w:rPr>
              <w:t>₁</w:t>
            </w:r>
            <w:r w:rsidRPr="00FF69F8">
              <w:rPr>
                <w:rFonts w:cs="Arial"/>
                <w:sz w:val="20"/>
                <w:szCs w:val="20"/>
              </w:rPr>
              <w:t>: media de la muestra 1</w:t>
            </w:r>
          </w:p>
        </w:tc>
      </w:tr>
      <w:tr w:rsidR="00FF69F8" w:rsidRPr="00FF69F8" w14:paraId="4D61BA0C" w14:textId="77777777" w:rsidTr="004665F4">
        <w:tc>
          <w:tcPr>
            <w:tcW w:w="0" w:type="auto"/>
            <w:shd w:val="clear" w:color="auto" w:fill="FFFFFF"/>
            <w:noWrap/>
            <w:tcMar>
              <w:top w:w="15" w:type="dxa"/>
              <w:left w:w="105" w:type="dxa"/>
              <w:bottom w:w="15" w:type="dxa"/>
              <w:right w:w="105" w:type="dxa"/>
            </w:tcMar>
            <w:hideMark/>
          </w:tcPr>
          <w:p w14:paraId="63E117FA" w14:textId="77777777" w:rsidR="00FF69F8" w:rsidRPr="00FF69F8" w:rsidRDefault="00FF69F8" w:rsidP="00FF69F8">
            <w:pPr>
              <w:rPr>
                <w:rFonts w:cs="Arial"/>
                <w:sz w:val="20"/>
                <w:szCs w:val="20"/>
              </w:rPr>
            </w:pPr>
            <w:r w:rsidRPr="00FF69F8">
              <w:rPr>
                <w:rFonts w:cs="Arial"/>
                <w:sz w:val="20"/>
                <w:szCs w:val="20"/>
              </w:rPr>
              <w:t>µ</w:t>
            </w:r>
            <w:r w:rsidRPr="00FF69F8">
              <w:rPr>
                <w:rFonts w:ascii="Adobe Caslon Pro Bold" w:hAnsi="Adobe Caslon Pro Bold" w:cs="Adobe Caslon Pro Bold"/>
                <w:sz w:val="20"/>
                <w:szCs w:val="20"/>
              </w:rPr>
              <w:t>₂</w:t>
            </w:r>
            <w:r w:rsidRPr="00FF69F8">
              <w:rPr>
                <w:rFonts w:cs="Arial"/>
                <w:sz w:val="20"/>
                <w:szCs w:val="20"/>
              </w:rPr>
              <w:t>: media de la muestra 2</w:t>
            </w:r>
          </w:p>
        </w:tc>
      </w:tr>
      <w:tr w:rsidR="00FF69F8" w:rsidRPr="00FF69F8" w14:paraId="48268493" w14:textId="77777777" w:rsidTr="004665F4">
        <w:tc>
          <w:tcPr>
            <w:tcW w:w="0" w:type="auto"/>
            <w:shd w:val="clear" w:color="auto" w:fill="FFFFFF"/>
            <w:noWrap/>
            <w:tcMar>
              <w:top w:w="15" w:type="dxa"/>
              <w:left w:w="105" w:type="dxa"/>
              <w:bottom w:w="15" w:type="dxa"/>
              <w:right w:w="105" w:type="dxa"/>
            </w:tcMar>
            <w:hideMark/>
          </w:tcPr>
          <w:p w14:paraId="392B2B3D" w14:textId="77777777" w:rsidR="00FF69F8" w:rsidRPr="00FF69F8" w:rsidRDefault="00FF69F8" w:rsidP="00FF69F8">
            <w:pPr>
              <w:rPr>
                <w:rFonts w:cs="Arial"/>
                <w:sz w:val="20"/>
                <w:szCs w:val="20"/>
              </w:rPr>
            </w:pPr>
            <w:r w:rsidRPr="00FF69F8">
              <w:rPr>
                <w:rFonts w:cs="Arial"/>
                <w:sz w:val="20"/>
                <w:szCs w:val="20"/>
              </w:rPr>
              <w:t>Diferencia: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p>
        </w:tc>
      </w:tr>
    </w:tbl>
    <w:p w14:paraId="08B8C4D6" w14:textId="77777777" w:rsidR="00FF69F8" w:rsidRPr="00FF69F8" w:rsidRDefault="00FF69F8" w:rsidP="00FF69F8">
      <w:pPr>
        <w:rPr>
          <w:rFonts w:cs="Arial"/>
          <w:i/>
          <w:iCs/>
          <w:sz w:val="20"/>
          <w:szCs w:val="20"/>
        </w:rPr>
      </w:pPr>
      <w:r w:rsidRPr="00FF69F8">
        <w:rPr>
          <w:rFonts w:cs="Arial"/>
          <w:i/>
          <w:iCs/>
          <w:sz w:val="20"/>
          <w:szCs w:val="20"/>
        </w:rPr>
        <w:t>No se presupuso igualdad de varianzas para este análisis.</w:t>
      </w:r>
    </w:p>
    <w:p w14:paraId="3363F985" w14:textId="77777777" w:rsidR="00FF69F8" w:rsidRPr="00FF69F8" w:rsidRDefault="00FF69F8" w:rsidP="00FF69F8">
      <w:pPr>
        <w:rPr>
          <w:rFonts w:cs="Arial"/>
          <w:sz w:val="20"/>
          <w:szCs w:val="20"/>
        </w:rPr>
      </w:pPr>
      <w:r w:rsidRPr="00FF69F8">
        <w:rPr>
          <w:rFonts w:cs="Arial"/>
          <w:sz w:val="20"/>
          <w:szCs w:val="20"/>
        </w:rPr>
        <w:t>Estadísticas descriptivas</w:t>
      </w:r>
    </w:p>
    <w:tbl>
      <w:tblPr>
        <w:tblW w:w="0" w:type="auto"/>
        <w:tblCellMar>
          <w:top w:w="15" w:type="dxa"/>
          <w:left w:w="15" w:type="dxa"/>
          <w:bottom w:w="15" w:type="dxa"/>
          <w:right w:w="15" w:type="dxa"/>
        </w:tblCellMar>
        <w:tblLook w:val="04A0" w:firstRow="1" w:lastRow="0" w:firstColumn="1" w:lastColumn="0" w:noHBand="0" w:noVBand="1"/>
      </w:tblPr>
      <w:tblGrid>
        <w:gridCol w:w="1100"/>
        <w:gridCol w:w="433"/>
        <w:gridCol w:w="755"/>
        <w:gridCol w:w="1066"/>
        <w:gridCol w:w="989"/>
      </w:tblGrid>
      <w:tr w:rsidR="00FF69F8" w:rsidRPr="00FF69F8" w14:paraId="717EDF7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D682A80" w14:textId="77777777" w:rsidR="00FF69F8" w:rsidRPr="00FF69F8" w:rsidRDefault="00FF69F8" w:rsidP="00FF69F8">
            <w:pPr>
              <w:rPr>
                <w:rFonts w:cs="Arial"/>
                <w:sz w:val="20"/>
                <w:szCs w:val="20"/>
              </w:rPr>
            </w:pPr>
            <w:r w:rsidRPr="00FF69F8">
              <w:rPr>
                <w:rFonts w:cs="Arial"/>
                <w:sz w:val="20"/>
                <w:szCs w:val="20"/>
              </w:rPr>
              <w:t>Muestra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0333968" w14:textId="77777777" w:rsidR="00FF69F8" w:rsidRPr="00FF69F8" w:rsidRDefault="00FF69F8" w:rsidP="00FF69F8">
            <w:pPr>
              <w:rPr>
                <w:rFonts w:cs="Arial"/>
                <w:sz w:val="20"/>
                <w:szCs w:val="20"/>
              </w:rPr>
            </w:pPr>
            <w:r w:rsidRPr="00FF69F8">
              <w:rPr>
                <w:rFonts w:cs="Arial"/>
                <w:sz w:val="20"/>
                <w:szCs w:val="20"/>
              </w:rPr>
              <w:t>N</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82E1A82" w14:textId="77777777" w:rsidR="00FF69F8" w:rsidRPr="00FF69F8" w:rsidRDefault="00FF69F8" w:rsidP="00FF69F8">
            <w:pPr>
              <w:rPr>
                <w:rFonts w:cs="Arial"/>
                <w:sz w:val="20"/>
                <w:szCs w:val="20"/>
              </w:rPr>
            </w:pPr>
            <w:r w:rsidRPr="00FF69F8">
              <w:rPr>
                <w:rFonts w:cs="Arial"/>
                <w:sz w:val="20"/>
                <w:szCs w:val="20"/>
              </w:rPr>
              <w:t>Media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BBBAAE4" w14:textId="77777777" w:rsidR="00FF69F8" w:rsidRPr="00FF69F8" w:rsidRDefault="00FF69F8" w:rsidP="00FF69F8">
            <w:pPr>
              <w:rPr>
                <w:rFonts w:cs="Arial"/>
                <w:sz w:val="20"/>
                <w:szCs w:val="20"/>
              </w:rPr>
            </w:pPr>
            <w:proofErr w:type="spellStart"/>
            <w:r w:rsidRPr="00FF69F8">
              <w:rPr>
                <w:rFonts w:cs="Arial"/>
                <w:sz w:val="20"/>
                <w:szCs w:val="20"/>
              </w:rPr>
              <w:t>Desv.Est</w:t>
            </w:r>
            <w:proofErr w:type="spellEnd"/>
            <w:r w:rsidRPr="00FF69F8">
              <w:rPr>
                <w:rFonts w:cs="Arial"/>
                <w:sz w:val="20"/>
                <w:szCs w:val="20"/>
              </w:rPr>
              <w: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997D97A" w14:textId="77777777" w:rsidR="00FF69F8" w:rsidRPr="00FF69F8" w:rsidRDefault="00FF69F8" w:rsidP="00FF69F8">
            <w:pPr>
              <w:rPr>
                <w:rFonts w:cs="Arial"/>
                <w:sz w:val="20"/>
                <w:szCs w:val="20"/>
              </w:rPr>
            </w:pPr>
            <w:r w:rsidRPr="00FF69F8">
              <w:rPr>
                <w:rFonts w:cs="Arial"/>
                <w:sz w:val="20"/>
                <w:szCs w:val="20"/>
              </w:rPr>
              <w:t>Error</w:t>
            </w:r>
            <w:r w:rsidRPr="00FF69F8">
              <w:rPr>
                <w:rFonts w:cs="Arial"/>
                <w:sz w:val="20"/>
                <w:szCs w:val="20"/>
              </w:rPr>
              <w:br/>
              <w:t>estándar</w:t>
            </w:r>
            <w:r w:rsidRPr="00FF69F8">
              <w:rPr>
                <w:rFonts w:cs="Arial"/>
                <w:sz w:val="20"/>
                <w:szCs w:val="20"/>
              </w:rPr>
              <w:br/>
              <w:t>de la</w:t>
            </w:r>
            <w:r w:rsidRPr="00FF69F8">
              <w:rPr>
                <w:rFonts w:cs="Arial"/>
                <w:sz w:val="20"/>
                <w:szCs w:val="20"/>
              </w:rPr>
              <w:br/>
              <w:t>media</w:t>
            </w:r>
          </w:p>
        </w:tc>
      </w:tr>
      <w:tr w:rsidR="00FF69F8" w:rsidRPr="00FF69F8" w14:paraId="1DFBF92E" w14:textId="77777777" w:rsidTr="004665F4">
        <w:tc>
          <w:tcPr>
            <w:tcW w:w="0" w:type="auto"/>
            <w:shd w:val="clear" w:color="auto" w:fill="FFFFFF"/>
            <w:noWrap/>
            <w:tcMar>
              <w:top w:w="15" w:type="dxa"/>
              <w:left w:w="105" w:type="dxa"/>
              <w:bottom w:w="15" w:type="dxa"/>
              <w:right w:w="105" w:type="dxa"/>
            </w:tcMar>
            <w:hideMark/>
          </w:tcPr>
          <w:p w14:paraId="2B505A6F" w14:textId="77777777" w:rsidR="00FF69F8" w:rsidRPr="00FF69F8" w:rsidRDefault="00FF69F8" w:rsidP="00FF69F8">
            <w:pPr>
              <w:rPr>
                <w:rFonts w:cs="Arial"/>
                <w:sz w:val="20"/>
                <w:szCs w:val="20"/>
              </w:rPr>
            </w:pPr>
            <w:r w:rsidRPr="00FF69F8">
              <w:rPr>
                <w:rFonts w:cs="Arial"/>
                <w:sz w:val="20"/>
                <w:szCs w:val="20"/>
              </w:rPr>
              <w:t>Muestra 1</w:t>
            </w:r>
          </w:p>
        </w:tc>
        <w:tc>
          <w:tcPr>
            <w:tcW w:w="0" w:type="auto"/>
            <w:shd w:val="clear" w:color="auto" w:fill="FFFFFF"/>
            <w:noWrap/>
            <w:tcMar>
              <w:top w:w="15" w:type="dxa"/>
              <w:left w:w="105" w:type="dxa"/>
              <w:bottom w:w="15" w:type="dxa"/>
              <w:right w:w="105" w:type="dxa"/>
            </w:tcMar>
            <w:hideMark/>
          </w:tcPr>
          <w:p w14:paraId="44AA2BC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F5DD711" w14:textId="77777777" w:rsidR="00FF69F8" w:rsidRPr="00FF69F8" w:rsidRDefault="00FF69F8" w:rsidP="00FF69F8">
            <w:pPr>
              <w:rPr>
                <w:rFonts w:cs="Arial"/>
                <w:sz w:val="20"/>
                <w:szCs w:val="20"/>
              </w:rPr>
            </w:pPr>
            <w:r w:rsidRPr="00FF69F8">
              <w:rPr>
                <w:rFonts w:cs="Arial"/>
                <w:sz w:val="20"/>
                <w:szCs w:val="20"/>
              </w:rPr>
              <w:t>14.36</w:t>
            </w:r>
          </w:p>
        </w:tc>
        <w:tc>
          <w:tcPr>
            <w:tcW w:w="0" w:type="auto"/>
            <w:shd w:val="clear" w:color="auto" w:fill="FFFFFF"/>
            <w:noWrap/>
            <w:tcMar>
              <w:top w:w="15" w:type="dxa"/>
              <w:left w:w="105" w:type="dxa"/>
              <w:bottom w:w="15" w:type="dxa"/>
              <w:right w:w="105" w:type="dxa"/>
            </w:tcMar>
            <w:hideMark/>
          </w:tcPr>
          <w:p w14:paraId="5E109159" w14:textId="77777777" w:rsidR="00FF69F8" w:rsidRPr="00FF69F8" w:rsidRDefault="00FF69F8" w:rsidP="00FF69F8">
            <w:pPr>
              <w:rPr>
                <w:rFonts w:cs="Arial"/>
                <w:sz w:val="20"/>
                <w:szCs w:val="20"/>
              </w:rPr>
            </w:pPr>
            <w:r w:rsidRPr="00FF69F8">
              <w:rPr>
                <w:rFonts w:cs="Arial"/>
                <w:sz w:val="20"/>
                <w:szCs w:val="20"/>
              </w:rPr>
              <w:t>3.86</w:t>
            </w:r>
          </w:p>
        </w:tc>
        <w:tc>
          <w:tcPr>
            <w:tcW w:w="0" w:type="auto"/>
            <w:shd w:val="clear" w:color="auto" w:fill="FFFFFF"/>
            <w:noWrap/>
            <w:tcMar>
              <w:top w:w="15" w:type="dxa"/>
              <w:left w:w="105" w:type="dxa"/>
              <w:bottom w:w="15" w:type="dxa"/>
              <w:right w:w="105" w:type="dxa"/>
            </w:tcMar>
            <w:hideMark/>
          </w:tcPr>
          <w:p w14:paraId="3CA4EBEF" w14:textId="77777777" w:rsidR="00FF69F8" w:rsidRPr="00FF69F8" w:rsidRDefault="00FF69F8" w:rsidP="00FF69F8">
            <w:pPr>
              <w:rPr>
                <w:rFonts w:cs="Arial"/>
                <w:sz w:val="20"/>
                <w:szCs w:val="20"/>
              </w:rPr>
            </w:pPr>
            <w:r w:rsidRPr="00FF69F8">
              <w:rPr>
                <w:rFonts w:cs="Arial"/>
                <w:sz w:val="20"/>
                <w:szCs w:val="20"/>
              </w:rPr>
              <w:t>0.77</w:t>
            </w:r>
          </w:p>
        </w:tc>
      </w:tr>
      <w:tr w:rsidR="00FF69F8" w:rsidRPr="00FF69F8" w14:paraId="18C9D7BD" w14:textId="77777777" w:rsidTr="004665F4">
        <w:tc>
          <w:tcPr>
            <w:tcW w:w="0" w:type="auto"/>
            <w:shd w:val="clear" w:color="auto" w:fill="FFFFFF"/>
            <w:noWrap/>
            <w:tcMar>
              <w:top w:w="15" w:type="dxa"/>
              <w:left w:w="105" w:type="dxa"/>
              <w:bottom w:w="15" w:type="dxa"/>
              <w:right w:w="105" w:type="dxa"/>
            </w:tcMar>
            <w:hideMark/>
          </w:tcPr>
          <w:p w14:paraId="66932CE1" w14:textId="77777777" w:rsidR="00FF69F8" w:rsidRPr="00FF69F8" w:rsidRDefault="00FF69F8" w:rsidP="00FF69F8">
            <w:pPr>
              <w:rPr>
                <w:rFonts w:cs="Arial"/>
                <w:sz w:val="20"/>
                <w:szCs w:val="20"/>
              </w:rPr>
            </w:pPr>
            <w:r w:rsidRPr="00FF69F8">
              <w:rPr>
                <w:rFonts w:cs="Arial"/>
                <w:sz w:val="20"/>
                <w:szCs w:val="20"/>
              </w:rPr>
              <w:t>Muestra 2</w:t>
            </w:r>
          </w:p>
        </w:tc>
        <w:tc>
          <w:tcPr>
            <w:tcW w:w="0" w:type="auto"/>
            <w:shd w:val="clear" w:color="auto" w:fill="FFFFFF"/>
            <w:noWrap/>
            <w:tcMar>
              <w:top w:w="15" w:type="dxa"/>
              <w:left w:w="105" w:type="dxa"/>
              <w:bottom w:w="15" w:type="dxa"/>
              <w:right w:w="105" w:type="dxa"/>
            </w:tcMar>
            <w:hideMark/>
          </w:tcPr>
          <w:p w14:paraId="372DA568"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D2F4F4F" w14:textId="77777777" w:rsidR="00FF69F8" w:rsidRPr="00FF69F8" w:rsidRDefault="00FF69F8" w:rsidP="00FF69F8">
            <w:pPr>
              <w:rPr>
                <w:rFonts w:cs="Arial"/>
                <w:sz w:val="20"/>
                <w:szCs w:val="20"/>
              </w:rPr>
            </w:pPr>
            <w:r w:rsidRPr="00FF69F8">
              <w:rPr>
                <w:rFonts w:cs="Arial"/>
                <w:sz w:val="20"/>
                <w:szCs w:val="20"/>
              </w:rPr>
              <w:t>13.88</w:t>
            </w:r>
          </w:p>
        </w:tc>
        <w:tc>
          <w:tcPr>
            <w:tcW w:w="0" w:type="auto"/>
            <w:shd w:val="clear" w:color="auto" w:fill="FFFFFF"/>
            <w:noWrap/>
            <w:tcMar>
              <w:top w:w="15" w:type="dxa"/>
              <w:left w:w="105" w:type="dxa"/>
              <w:bottom w:w="15" w:type="dxa"/>
              <w:right w:w="105" w:type="dxa"/>
            </w:tcMar>
            <w:hideMark/>
          </w:tcPr>
          <w:p w14:paraId="4B02834F" w14:textId="77777777" w:rsidR="00FF69F8" w:rsidRPr="00FF69F8" w:rsidRDefault="00FF69F8" w:rsidP="00FF69F8">
            <w:pPr>
              <w:rPr>
                <w:rFonts w:cs="Arial"/>
                <w:sz w:val="20"/>
                <w:szCs w:val="20"/>
              </w:rPr>
            </w:pPr>
            <w:r w:rsidRPr="00FF69F8">
              <w:rPr>
                <w:rFonts w:cs="Arial"/>
                <w:sz w:val="20"/>
                <w:szCs w:val="20"/>
              </w:rPr>
              <w:t>3.41</w:t>
            </w:r>
          </w:p>
        </w:tc>
        <w:tc>
          <w:tcPr>
            <w:tcW w:w="0" w:type="auto"/>
            <w:shd w:val="clear" w:color="auto" w:fill="FFFFFF"/>
            <w:noWrap/>
            <w:tcMar>
              <w:top w:w="15" w:type="dxa"/>
              <w:left w:w="105" w:type="dxa"/>
              <w:bottom w:w="15" w:type="dxa"/>
              <w:right w:w="105" w:type="dxa"/>
            </w:tcMar>
            <w:hideMark/>
          </w:tcPr>
          <w:p w14:paraId="3A74400C" w14:textId="77777777" w:rsidR="00FF69F8" w:rsidRPr="00FF69F8" w:rsidRDefault="00FF69F8" w:rsidP="00FF69F8">
            <w:pPr>
              <w:rPr>
                <w:rFonts w:cs="Arial"/>
                <w:sz w:val="20"/>
                <w:szCs w:val="20"/>
              </w:rPr>
            </w:pPr>
            <w:r w:rsidRPr="00FF69F8">
              <w:rPr>
                <w:rFonts w:cs="Arial"/>
                <w:sz w:val="20"/>
                <w:szCs w:val="20"/>
              </w:rPr>
              <w:t>0.48</w:t>
            </w:r>
          </w:p>
        </w:tc>
      </w:tr>
    </w:tbl>
    <w:p w14:paraId="12663D2A" w14:textId="77777777" w:rsidR="00FF69F8" w:rsidRPr="00FF69F8" w:rsidRDefault="00FF69F8" w:rsidP="00FF69F8">
      <w:pPr>
        <w:rPr>
          <w:rFonts w:cs="Arial"/>
          <w:sz w:val="20"/>
          <w:szCs w:val="20"/>
        </w:rPr>
      </w:pPr>
      <w:r w:rsidRPr="00FF69F8">
        <w:rPr>
          <w:rFonts w:cs="Arial"/>
          <w:sz w:val="20"/>
          <w:szCs w:val="20"/>
        </w:rPr>
        <w:t>Estimación de la diferencia</w:t>
      </w:r>
    </w:p>
    <w:tbl>
      <w:tblPr>
        <w:tblW w:w="0" w:type="auto"/>
        <w:tblCellMar>
          <w:top w:w="15" w:type="dxa"/>
          <w:left w:w="15" w:type="dxa"/>
          <w:bottom w:w="15" w:type="dxa"/>
          <w:right w:w="15" w:type="dxa"/>
        </w:tblCellMar>
        <w:tblLook w:val="04A0" w:firstRow="1" w:lastRow="0" w:firstColumn="1" w:lastColumn="0" w:noHBand="0" w:noVBand="1"/>
      </w:tblPr>
      <w:tblGrid>
        <w:gridCol w:w="1111"/>
        <w:gridCol w:w="1522"/>
      </w:tblGrid>
      <w:tr w:rsidR="00FF69F8" w:rsidRPr="00FF69F8" w14:paraId="4165653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7451D04" w14:textId="77777777" w:rsidR="00FF69F8" w:rsidRPr="00FF69F8" w:rsidRDefault="00FF69F8" w:rsidP="00FF69F8">
            <w:pPr>
              <w:rPr>
                <w:rFonts w:cs="Arial"/>
                <w:sz w:val="20"/>
                <w:szCs w:val="20"/>
              </w:rPr>
            </w:pPr>
            <w:r w:rsidRPr="00FF69F8">
              <w:rPr>
                <w:rFonts w:cs="Arial"/>
                <w:sz w:val="20"/>
                <w:szCs w:val="20"/>
              </w:rPr>
              <w:t>Diferencia</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1771B77" w14:textId="77777777" w:rsidR="00FF69F8" w:rsidRPr="00FF69F8" w:rsidRDefault="00FF69F8" w:rsidP="00FF69F8">
            <w:pPr>
              <w:rPr>
                <w:rFonts w:cs="Arial"/>
                <w:sz w:val="20"/>
                <w:szCs w:val="20"/>
              </w:rPr>
            </w:pPr>
            <w:r w:rsidRPr="00FF69F8">
              <w:rPr>
                <w:rFonts w:cs="Arial"/>
                <w:sz w:val="20"/>
                <w:szCs w:val="20"/>
              </w:rPr>
              <w:t>IC de 95%</w:t>
            </w:r>
            <w:r w:rsidRPr="00FF69F8">
              <w:rPr>
                <w:rFonts w:cs="Arial"/>
                <w:sz w:val="20"/>
                <w:szCs w:val="20"/>
              </w:rPr>
              <w:br/>
              <w:t>para la</w:t>
            </w:r>
            <w:r w:rsidRPr="00FF69F8">
              <w:rPr>
                <w:rFonts w:cs="Arial"/>
                <w:sz w:val="20"/>
                <w:szCs w:val="20"/>
              </w:rPr>
              <w:br/>
              <w:t>diferencia</w:t>
            </w:r>
          </w:p>
        </w:tc>
      </w:tr>
      <w:tr w:rsidR="00FF69F8" w:rsidRPr="00FF69F8" w14:paraId="6184BEA2" w14:textId="77777777" w:rsidTr="004665F4">
        <w:tc>
          <w:tcPr>
            <w:tcW w:w="0" w:type="auto"/>
            <w:shd w:val="clear" w:color="auto" w:fill="FFFFFF"/>
            <w:noWrap/>
            <w:tcMar>
              <w:top w:w="15" w:type="dxa"/>
              <w:left w:w="105" w:type="dxa"/>
              <w:bottom w:w="15" w:type="dxa"/>
              <w:right w:w="105" w:type="dxa"/>
            </w:tcMar>
            <w:hideMark/>
          </w:tcPr>
          <w:p w14:paraId="69E7F525" w14:textId="77777777" w:rsidR="00FF69F8" w:rsidRPr="00FF69F8" w:rsidRDefault="00FF69F8" w:rsidP="00FF69F8">
            <w:pPr>
              <w:rPr>
                <w:rFonts w:cs="Arial"/>
                <w:sz w:val="20"/>
                <w:szCs w:val="20"/>
              </w:rPr>
            </w:pPr>
            <w:r w:rsidRPr="00FF69F8">
              <w:rPr>
                <w:rFonts w:cs="Arial"/>
                <w:sz w:val="20"/>
                <w:szCs w:val="20"/>
              </w:rPr>
              <w:t>0.480</w:t>
            </w:r>
          </w:p>
        </w:tc>
        <w:tc>
          <w:tcPr>
            <w:tcW w:w="0" w:type="auto"/>
            <w:shd w:val="clear" w:color="auto" w:fill="FFFFFF"/>
            <w:noWrap/>
            <w:tcMar>
              <w:top w:w="15" w:type="dxa"/>
              <w:left w:w="105" w:type="dxa"/>
              <w:bottom w:w="15" w:type="dxa"/>
              <w:right w:w="105" w:type="dxa"/>
            </w:tcMar>
            <w:hideMark/>
          </w:tcPr>
          <w:p w14:paraId="02B47F4F" w14:textId="77777777" w:rsidR="00FF69F8" w:rsidRPr="00FF69F8" w:rsidRDefault="00FF69F8" w:rsidP="00FF69F8">
            <w:pPr>
              <w:rPr>
                <w:rFonts w:cs="Arial"/>
                <w:sz w:val="20"/>
                <w:szCs w:val="20"/>
              </w:rPr>
            </w:pPr>
            <w:r w:rsidRPr="00FF69F8">
              <w:rPr>
                <w:rFonts w:cs="Arial"/>
                <w:sz w:val="20"/>
                <w:szCs w:val="20"/>
              </w:rPr>
              <w:t>(-1.357, 2.317)</w:t>
            </w:r>
          </w:p>
        </w:tc>
      </w:tr>
    </w:tbl>
    <w:p w14:paraId="3C922AE4" w14:textId="77777777" w:rsidR="00FF69F8" w:rsidRPr="00FF69F8" w:rsidRDefault="00FF69F8" w:rsidP="00FF69F8">
      <w:pPr>
        <w:rPr>
          <w:rFonts w:cs="Arial"/>
          <w:sz w:val="20"/>
          <w:szCs w:val="20"/>
        </w:rPr>
      </w:pPr>
      <w:r w:rsidRPr="00FF69F8">
        <w:rPr>
          <w:rFonts w:cs="Arial"/>
          <w:sz w:val="20"/>
          <w:szCs w:val="20"/>
        </w:rPr>
        <w:t>Prueba</w:t>
      </w:r>
    </w:p>
    <w:tbl>
      <w:tblPr>
        <w:tblW w:w="0" w:type="auto"/>
        <w:tblCellMar>
          <w:top w:w="15" w:type="dxa"/>
          <w:left w:w="15" w:type="dxa"/>
          <w:bottom w:w="15" w:type="dxa"/>
          <w:right w:w="15" w:type="dxa"/>
        </w:tblCellMar>
        <w:tblLook w:val="04A0" w:firstRow="1" w:lastRow="0" w:firstColumn="1" w:lastColumn="0" w:noHBand="0" w:noVBand="1"/>
      </w:tblPr>
      <w:tblGrid>
        <w:gridCol w:w="1700"/>
        <w:gridCol w:w="1405"/>
      </w:tblGrid>
      <w:tr w:rsidR="00FF69F8" w:rsidRPr="00FF69F8" w14:paraId="5A47CCD8" w14:textId="77777777" w:rsidTr="004665F4">
        <w:tc>
          <w:tcPr>
            <w:tcW w:w="0" w:type="auto"/>
            <w:shd w:val="clear" w:color="auto" w:fill="FFFFFF"/>
            <w:noWrap/>
            <w:tcMar>
              <w:top w:w="15" w:type="dxa"/>
              <w:left w:w="105" w:type="dxa"/>
              <w:bottom w:w="15" w:type="dxa"/>
              <w:right w:w="105" w:type="dxa"/>
            </w:tcMar>
            <w:hideMark/>
          </w:tcPr>
          <w:p w14:paraId="4E8435BC"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nula</w:t>
            </w:r>
          </w:p>
        </w:tc>
        <w:tc>
          <w:tcPr>
            <w:tcW w:w="0" w:type="auto"/>
            <w:shd w:val="clear" w:color="auto" w:fill="FFFFFF"/>
            <w:noWrap/>
            <w:tcMar>
              <w:top w:w="15" w:type="dxa"/>
              <w:left w:w="105" w:type="dxa"/>
              <w:bottom w:w="15" w:type="dxa"/>
              <w:right w:w="105" w:type="dxa"/>
            </w:tcMar>
            <w:hideMark/>
          </w:tcPr>
          <w:p w14:paraId="410E3D05"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₀</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r w:rsidR="00FF69F8" w:rsidRPr="00FF69F8" w14:paraId="3AA9E475" w14:textId="77777777" w:rsidTr="004665F4">
        <w:tc>
          <w:tcPr>
            <w:tcW w:w="0" w:type="auto"/>
            <w:shd w:val="clear" w:color="auto" w:fill="FFFFFF"/>
            <w:noWrap/>
            <w:tcMar>
              <w:top w:w="15" w:type="dxa"/>
              <w:left w:w="105" w:type="dxa"/>
              <w:bottom w:w="15" w:type="dxa"/>
              <w:right w:w="105" w:type="dxa"/>
            </w:tcMar>
            <w:hideMark/>
          </w:tcPr>
          <w:p w14:paraId="0F8A671E" w14:textId="77777777" w:rsidR="00FF69F8" w:rsidRPr="00FF69F8" w:rsidRDefault="00FF69F8" w:rsidP="00FF69F8">
            <w:pPr>
              <w:rPr>
                <w:rFonts w:cs="Arial"/>
                <w:sz w:val="20"/>
                <w:szCs w:val="20"/>
              </w:rPr>
            </w:pPr>
            <w:proofErr w:type="spellStart"/>
            <w:r w:rsidRPr="00FF69F8">
              <w:rPr>
                <w:rFonts w:cs="Arial"/>
                <w:sz w:val="20"/>
                <w:szCs w:val="20"/>
              </w:rPr>
              <w:t>Hipótesis</w:t>
            </w:r>
            <w:proofErr w:type="spellEnd"/>
            <w:r w:rsidRPr="00FF69F8">
              <w:rPr>
                <w:rFonts w:cs="Arial"/>
                <w:sz w:val="20"/>
                <w:szCs w:val="20"/>
              </w:rPr>
              <w:t xml:space="preserve"> alterna</w:t>
            </w:r>
          </w:p>
        </w:tc>
        <w:tc>
          <w:tcPr>
            <w:tcW w:w="0" w:type="auto"/>
            <w:shd w:val="clear" w:color="auto" w:fill="FFFFFF"/>
            <w:noWrap/>
            <w:tcMar>
              <w:top w:w="15" w:type="dxa"/>
              <w:left w:w="105" w:type="dxa"/>
              <w:bottom w:w="15" w:type="dxa"/>
              <w:right w:w="105" w:type="dxa"/>
            </w:tcMar>
            <w:hideMark/>
          </w:tcPr>
          <w:p w14:paraId="4BA2ABE9" w14:textId="77777777" w:rsidR="00FF69F8" w:rsidRPr="00FF69F8" w:rsidRDefault="00FF69F8" w:rsidP="00FF69F8">
            <w:pPr>
              <w:rPr>
                <w:rFonts w:cs="Arial"/>
                <w:sz w:val="20"/>
                <w:szCs w:val="20"/>
              </w:rPr>
            </w:pPr>
            <w:r w:rsidRPr="00FF69F8">
              <w:rPr>
                <w:rFonts w:cs="Arial"/>
                <w:sz w:val="20"/>
                <w:szCs w:val="20"/>
              </w:rPr>
              <w:t>H</w:t>
            </w:r>
            <w:r w:rsidRPr="00FF69F8">
              <w:rPr>
                <w:rFonts w:ascii="Adobe Caslon Pro Bold" w:hAnsi="Adobe Caslon Pro Bold" w:cs="Adobe Caslon Pro Bold"/>
                <w:sz w:val="20"/>
                <w:szCs w:val="20"/>
              </w:rPr>
              <w:t>₁</w:t>
            </w:r>
            <w:r w:rsidRPr="00FF69F8">
              <w:rPr>
                <w:rFonts w:cs="Arial"/>
                <w:sz w:val="20"/>
                <w:szCs w:val="20"/>
              </w:rPr>
              <w:t>: μ</w:t>
            </w:r>
            <w:r w:rsidRPr="00FF69F8">
              <w:rPr>
                <w:rFonts w:ascii="Adobe Caslon Pro Bold" w:hAnsi="Adobe Caslon Pro Bold" w:cs="Adobe Caslon Pro Bold"/>
                <w:sz w:val="20"/>
                <w:szCs w:val="20"/>
              </w:rPr>
              <w:t>₁</w:t>
            </w:r>
            <w:r w:rsidRPr="00FF69F8">
              <w:rPr>
                <w:rFonts w:cs="Arial"/>
                <w:sz w:val="20"/>
                <w:szCs w:val="20"/>
              </w:rPr>
              <w:t xml:space="preserve"> - µ</w:t>
            </w:r>
            <w:r w:rsidRPr="00FF69F8">
              <w:rPr>
                <w:rFonts w:ascii="Adobe Caslon Pro Bold" w:hAnsi="Adobe Caslon Pro Bold" w:cs="Adobe Caslon Pro Bold"/>
                <w:sz w:val="20"/>
                <w:szCs w:val="20"/>
              </w:rPr>
              <w:t>₂</w:t>
            </w:r>
            <w:r w:rsidRPr="00FF69F8">
              <w:rPr>
                <w:rFonts w:cs="Arial"/>
                <w:sz w:val="20"/>
                <w:szCs w:val="20"/>
              </w:rPr>
              <w:t xml:space="preserve"> ≠ 0</w:t>
            </w:r>
          </w:p>
        </w:tc>
      </w:tr>
    </w:tbl>
    <w:p w14:paraId="22AE3C0A" w14:textId="77777777" w:rsidR="00FF69F8" w:rsidRPr="00FF69F8" w:rsidRDefault="00FF69F8" w:rsidP="00FF69F8">
      <w:pPr>
        <w:rPr>
          <w:rFonts w:cs="Arial"/>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855"/>
        <w:gridCol w:w="477"/>
        <w:gridCol w:w="844"/>
      </w:tblGrid>
      <w:tr w:rsidR="00FF69F8" w:rsidRPr="00FF69F8" w14:paraId="372C049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14215D1" w14:textId="77777777" w:rsidR="00FF69F8" w:rsidRPr="00FF69F8" w:rsidRDefault="00FF69F8" w:rsidP="00FF69F8">
            <w:pPr>
              <w:rPr>
                <w:rFonts w:cs="Arial"/>
                <w:sz w:val="20"/>
                <w:szCs w:val="20"/>
              </w:rPr>
            </w:pPr>
            <w:r w:rsidRPr="00FF69F8">
              <w:rPr>
                <w:rFonts w:cs="Arial"/>
                <w:sz w:val="20"/>
                <w:szCs w:val="20"/>
              </w:rPr>
              <w:t>Valor T</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F4B9FA9" w14:textId="77777777" w:rsidR="00FF69F8" w:rsidRPr="00FF69F8" w:rsidRDefault="00FF69F8" w:rsidP="00FF69F8">
            <w:pPr>
              <w:rPr>
                <w:rFonts w:cs="Arial"/>
                <w:sz w:val="20"/>
                <w:szCs w:val="20"/>
              </w:rPr>
            </w:pPr>
            <w:r w:rsidRPr="00FF69F8">
              <w:rPr>
                <w:rFonts w:cs="Arial"/>
                <w:sz w:val="20"/>
                <w:szCs w:val="20"/>
              </w:rPr>
              <w:t>GL</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338DAB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21266D7" w14:textId="77777777" w:rsidTr="004665F4">
        <w:tc>
          <w:tcPr>
            <w:tcW w:w="0" w:type="auto"/>
            <w:shd w:val="clear" w:color="auto" w:fill="FFFFFF"/>
            <w:noWrap/>
            <w:tcMar>
              <w:top w:w="15" w:type="dxa"/>
              <w:left w:w="105" w:type="dxa"/>
              <w:bottom w:w="15" w:type="dxa"/>
              <w:right w:w="105" w:type="dxa"/>
            </w:tcMar>
            <w:hideMark/>
          </w:tcPr>
          <w:p w14:paraId="2EB8C15E" w14:textId="77777777" w:rsidR="00FF69F8" w:rsidRPr="00FF69F8" w:rsidRDefault="00FF69F8" w:rsidP="00FF69F8">
            <w:pPr>
              <w:rPr>
                <w:rFonts w:cs="Arial"/>
                <w:sz w:val="20"/>
                <w:szCs w:val="20"/>
              </w:rPr>
            </w:pPr>
            <w:r w:rsidRPr="00FF69F8">
              <w:rPr>
                <w:rFonts w:cs="Arial"/>
                <w:sz w:val="20"/>
                <w:szCs w:val="20"/>
              </w:rPr>
              <w:t>0.53</w:t>
            </w:r>
          </w:p>
        </w:tc>
        <w:tc>
          <w:tcPr>
            <w:tcW w:w="0" w:type="auto"/>
            <w:shd w:val="clear" w:color="auto" w:fill="FFFFFF"/>
            <w:noWrap/>
            <w:tcMar>
              <w:top w:w="15" w:type="dxa"/>
              <w:left w:w="105" w:type="dxa"/>
              <w:bottom w:w="15" w:type="dxa"/>
              <w:right w:w="105" w:type="dxa"/>
            </w:tcMar>
            <w:hideMark/>
          </w:tcPr>
          <w:p w14:paraId="00DEF996" w14:textId="77777777" w:rsidR="00FF69F8" w:rsidRPr="00FF69F8" w:rsidRDefault="00FF69F8" w:rsidP="00FF69F8">
            <w:pPr>
              <w:rPr>
                <w:rFonts w:cs="Arial"/>
                <w:sz w:val="20"/>
                <w:szCs w:val="20"/>
              </w:rPr>
            </w:pPr>
            <w:r w:rsidRPr="00FF69F8">
              <w:rPr>
                <w:rFonts w:cs="Arial"/>
                <w:sz w:val="20"/>
                <w:szCs w:val="20"/>
              </w:rPr>
              <w:t>43</w:t>
            </w:r>
          </w:p>
        </w:tc>
        <w:tc>
          <w:tcPr>
            <w:tcW w:w="0" w:type="auto"/>
            <w:shd w:val="clear" w:color="auto" w:fill="FFFFFF"/>
            <w:noWrap/>
            <w:tcMar>
              <w:top w:w="15" w:type="dxa"/>
              <w:left w:w="105" w:type="dxa"/>
              <w:bottom w:w="15" w:type="dxa"/>
              <w:right w:w="105" w:type="dxa"/>
            </w:tcMar>
            <w:hideMark/>
          </w:tcPr>
          <w:p w14:paraId="05199915" w14:textId="77777777" w:rsidR="00FF69F8" w:rsidRPr="00FF69F8" w:rsidRDefault="00FF69F8" w:rsidP="00FF69F8">
            <w:pPr>
              <w:rPr>
                <w:rFonts w:cs="Arial"/>
                <w:sz w:val="20"/>
                <w:szCs w:val="20"/>
              </w:rPr>
            </w:pPr>
            <w:r w:rsidRPr="00FF69F8">
              <w:rPr>
                <w:rFonts w:cs="Arial"/>
                <w:sz w:val="20"/>
                <w:szCs w:val="20"/>
              </w:rPr>
              <w:t>0.601</w:t>
            </w:r>
          </w:p>
        </w:tc>
      </w:tr>
    </w:tbl>
    <w:p w14:paraId="57000B85" w14:textId="77777777" w:rsidR="00FF69F8" w:rsidRPr="00FF69F8" w:rsidRDefault="00FF69F8" w:rsidP="00FF69F8">
      <w:pPr>
        <w:rPr>
          <w:rFonts w:cs="Arial"/>
          <w:sz w:val="20"/>
          <w:szCs w:val="20"/>
        </w:rPr>
      </w:pPr>
    </w:p>
    <w:p w14:paraId="37C6DDDC" w14:textId="77777777" w:rsidR="00FF69F8" w:rsidRPr="00FF69F8" w:rsidRDefault="00FF69F8" w:rsidP="00FF69F8">
      <w:pPr>
        <w:rPr>
          <w:rFonts w:cs="Arial"/>
          <w:sz w:val="20"/>
          <w:szCs w:val="20"/>
        </w:rPr>
      </w:pPr>
    </w:p>
    <w:p w14:paraId="633A1404" w14:textId="77777777" w:rsidR="00FF69F8" w:rsidRPr="00FF69F8" w:rsidRDefault="00FF69F8" w:rsidP="00FF69F8">
      <w:pPr>
        <w:rPr>
          <w:rFonts w:cs="Arial"/>
          <w:b/>
          <w:sz w:val="20"/>
          <w:szCs w:val="20"/>
        </w:rPr>
      </w:pPr>
    </w:p>
    <w:p w14:paraId="461EC827" w14:textId="77777777" w:rsidR="00FF69F8" w:rsidRPr="00FF69F8" w:rsidRDefault="00FF69F8" w:rsidP="00FF69F8">
      <w:pPr>
        <w:rPr>
          <w:rFonts w:cs="Arial"/>
          <w:sz w:val="20"/>
          <w:szCs w:val="20"/>
          <w:lang w:val="en-US"/>
        </w:rPr>
      </w:pPr>
    </w:p>
    <w:p w14:paraId="25F14CD2" w14:textId="77777777" w:rsidR="00FF69F8" w:rsidRPr="00FF69F8" w:rsidRDefault="00FF69F8" w:rsidP="00FF69F8">
      <w:pPr>
        <w:rPr>
          <w:rFonts w:cs="Arial"/>
          <w:sz w:val="20"/>
          <w:szCs w:val="20"/>
        </w:rPr>
      </w:pPr>
      <w:r w:rsidRPr="00FF69F8">
        <w:rPr>
          <w:rFonts w:cs="Arial"/>
          <w:sz w:val="20"/>
          <w:szCs w:val="20"/>
        </w:rPr>
        <w:t>Estadísticas tabuladas: AMIKACINA, Columnas de la hoja de trabajo</w:t>
      </w:r>
    </w:p>
    <w:p w14:paraId="351CE729" w14:textId="77777777" w:rsidR="00FF69F8" w:rsidRPr="00FF69F8" w:rsidRDefault="00FF69F8" w:rsidP="00FF69F8">
      <w:pPr>
        <w:rPr>
          <w:rFonts w:cs="Arial"/>
          <w:sz w:val="20"/>
          <w:szCs w:val="20"/>
        </w:rPr>
      </w:pPr>
      <w:r w:rsidRPr="00FF69F8">
        <w:rPr>
          <w:rFonts w:cs="Arial"/>
          <w:sz w:val="20"/>
          <w:szCs w:val="20"/>
        </w:rPr>
        <w:t>Filas: AMIKACINA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34"/>
        <w:gridCol w:w="1339"/>
        <w:gridCol w:w="1167"/>
        <w:gridCol w:w="666"/>
      </w:tblGrid>
      <w:tr w:rsidR="00FF69F8" w:rsidRPr="00FF69F8" w14:paraId="364C574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0DCE5B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56469F4"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8418764"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4F3C15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87AF3C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9BC4B1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79A134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E1E3F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0F3EA9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4FD5362" w14:textId="77777777" w:rsidTr="004665F4">
        <w:tc>
          <w:tcPr>
            <w:tcW w:w="0" w:type="auto"/>
            <w:shd w:val="clear" w:color="auto" w:fill="FFFFFF"/>
            <w:noWrap/>
            <w:tcMar>
              <w:top w:w="15" w:type="dxa"/>
              <w:left w:w="105" w:type="dxa"/>
              <w:bottom w:w="15" w:type="dxa"/>
              <w:right w:w="105" w:type="dxa"/>
            </w:tcMar>
            <w:hideMark/>
          </w:tcPr>
          <w:p w14:paraId="7FE7D69C" w14:textId="77777777" w:rsidR="00FF69F8" w:rsidRPr="00FF69F8" w:rsidRDefault="00FF69F8" w:rsidP="00FF69F8">
            <w:pPr>
              <w:rPr>
                <w:rFonts w:cs="Arial"/>
                <w:sz w:val="20"/>
                <w:szCs w:val="20"/>
              </w:rPr>
            </w:pPr>
            <w:r w:rsidRPr="00FF69F8">
              <w:rPr>
                <w:rFonts w:cs="Arial"/>
                <w:sz w:val="20"/>
                <w:szCs w:val="20"/>
              </w:rPr>
              <w:t>Amikacina Resistente</w:t>
            </w:r>
          </w:p>
        </w:tc>
        <w:tc>
          <w:tcPr>
            <w:tcW w:w="0" w:type="auto"/>
            <w:shd w:val="clear" w:color="auto" w:fill="FFFFFF"/>
            <w:noWrap/>
            <w:tcMar>
              <w:top w:w="15" w:type="dxa"/>
              <w:left w:w="300" w:type="dxa"/>
              <w:bottom w:w="15" w:type="dxa"/>
              <w:right w:w="105" w:type="dxa"/>
            </w:tcMar>
            <w:hideMark/>
          </w:tcPr>
          <w:p w14:paraId="7C212863"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1F1758C6" w14:textId="77777777" w:rsidR="00FF69F8" w:rsidRPr="00FF69F8" w:rsidRDefault="00FF69F8" w:rsidP="00FF69F8">
            <w:pPr>
              <w:rPr>
                <w:rFonts w:cs="Arial"/>
                <w:sz w:val="20"/>
                <w:szCs w:val="20"/>
              </w:rPr>
            </w:pPr>
            <w:r w:rsidRPr="00FF69F8">
              <w:rPr>
                <w:rFonts w:cs="Arial"/>
                <w:sz w:val="20"/>
                <w:szCs w:val="20"/>
              </w:rPr>
              <w:t>32</w:t>
            </w:r>
          </w:p>
        </w:tc>
        <w:tc>
          <w:tcPr>
            <w:tcW w:w="0" w:type="auto"/>
            <w:shd w:val="clear" w:color="auto" w:fill="FFFFFF"/>
            <w:noWrap/>
            <w:tcMar>
              <w:top w:w="15" w:type="dxa"/>
              <w:left w:w="105" w:type="dxa"/>
              <w:bottom w:w="15" w:type="dxa"/>
              <w:right w:w="105" w:type="dxa"/>
            </w:tcMar>
            <w:hideMark/>
          </w:tcPr>
          <w:p w14:paraId="5DB572AE" w14:textId="77777777" w:rsidR="00FF69F8" w:rsidRPr="00FF69F8" w:rsidRDefault="00FF69F8" w:rsidP="00FF69F8">
            <w:pPr>
              <w:rPr>
                <w:rFonts w:cs="Arial"/>
                <w:sz w:val="20"/>
                <w:szCs w:val="20"/>
              </w:rPr>
            </w:pPr>
            <w:r w:rsidRPr="00FF69F8">
              <w:rPr>
                <w:rFonts w:cs="Arial"/>
                <w:sz w:val="20"/>
                <w:szCs w:val="20"/>
              </w:rPr>
              <w:t>51</w:t>
            </w:r>
          </w:p>
        </w:tc>
      </w:tr>
      <w:tr w:rsidR="00FF69F8" w:rsidRPr="00FF69F8" w14:paraId="7419297E" w14:textId="77777777" w:rsidTr="004665F4">
        <w:tc>
          <w:tcPr>
            <w:tcW w:w="0" w:type="auto"/>
            <w:shd w:val="clear" w:color="auto" w:fill="FFFFFF"/>
            <w:noWrap/>
            <w:tcMar>
              <w:top w:w="15" w:type="dxa"/>
              <w:left w:w="105" w:type="dxa"/>
              <w:bottom w:w="15" w:type="dxa"/>
              <w:right w:w="105" w:type="dxa"/>
            </w:tcMar>
            <w:hideMark/>
          </w:tcPr>
          <w:p w14:paraId="557485BB" w14:textId="77777777" w:rsidR="00FF69F8" w:rsidRPr="00FF69F8" w:rsidRDefault="00FF69F8" w:rsidP="00FF69F8">
            <w:pPr>
              <w:rPr>
                <w:rFonts w:cs="Arial"/>
                <w:sz w:val="20"/>
                <w:szCs w:val="20"/>
              </w:rPr>
            </w:pPr>
            <w:r w:rsidRPr="00FF69F8">
              <w:rPr>
                <w:rFonts w:cs="Arial"/>
                <w:sz w:val="20"/>
                <w:szCs w:val="20"/>
              </w:rPr>
              <w:t>Amikacina Sensible</w:t>
            </w:r>
          </w:p>
        </w:tc>
        <w:tc>
          <w:tcPr>
            <w:tcW w:w="0" w:type="auto"/>
            <w:shd w:val="clear" w:color="auto" w:fill="FFFFFF"/>
            <w:noWrap/>
            <w:tcMar>
              <w:top w:w="15" w:type="dxa"/>
              <w:left w:w="300" w:type="dxa"/>
              <w:bottom w:w="15" w:type="dxa"/>
              <w:right w:w="105" w:type="dxa"/>
            </w:tcMar>
            <w:hideMark/>
          </w:tcPr>
          <w:p w14:paraId="723B3A70"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653DBCEB"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0C85624F" w14:textId="77777777" w:rsidR="00FF69F8" w:rsidRPr="00FF69F8" w:rsidRDefault="00FF69F8" w:rsidP="00FF69F8">
            <w:pPr>
              <w:rPr>
                <w:rFonts w:cs="Arial"/>
                <w:sz w:val="20"/>
                <w:szCs w:val="20"/>
              </w:rPr>
            </w:pPr>
            <w:r w:rsidRPr="00FF69F8">
              <w:rPr>
                <w:rFonts w:cs="Arial"/>
                <w:sz w:val="20"/>
                <w:szCs w:val="20"/>
              </w:rPr>
              <w:t>24</w:t>
            </w:r>
          </w:p>
        </w:tc>
      </w:tr>
      <w:tr w:rsidR="00FF69F8" w:rsidRPr="00FF69F8" w14:paraId="6A7268B9" w14:textId="77777777" w:rsidTr="004665F4">
        <w:tc>
          <w:tcPr>
            <w:tcW w:w="0" w:type="auto"/>
            <w:shd w:val="clear" w:color="auto" w:fill="FFFFFF"/>
            <w:noWrap/>
            <w:tcMar>
              <w:top w:w="15" w:type="dxa"/>
              <w:left w:w="105" w:type="dxa"/>
              <w:bottom w:w="15" w:type="dxa"/>
              <w:right w:w="105" w:type="dxa"/>
            </w:tcMar>
            <w:hideMark/>
          </w:tcPr>
          <w:p w14:paraId="0459BAD7"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1618B86"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63236C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F6B1787" w14:textId="77777777" w:rsidR="00FF69F8" w:rsidRPr="00FF69F8" w:rsidRDefault="00FF69F8" w:rsidP="00FF69F8">
            <w:pPr>
              <w:rPr>
                <w:rFonts w:cs="Arial"/>
                <w:sz w:val="20"/>
                <w:szCs w:val="20"/>
              </w:rPr>
            </w:pPr>
            <w:r w:rsidRPr="00FF69F8">
              <w:rPr>
                <w:rFonts w:cs="Arial"/>
                <w:sz w:val="20"/>
                <w:szCs w:val="20"/>
              </w:rPr>
              <w:t>75</w:t>
            </w:r>
          </w:p>
        </w:tc>
      </w:tr>
    </w:tbl>
    <w:p w14:paraId="42287F20"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6A1BEC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6E28716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6217F96"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5D645253" w14:textId="77777777" w:rsidTr="004665F4">
        <w:tc>
          <w:tcPr>
            <w:tcW w:w="0" w:type="auto"/>
            <w:shd w:val="clear" w:color="auto" w:fill="FFFFFF"/>
            <w:noWrap/>
            <w:tcMar>
              <w:top w:w="15" w:type="dxa"/>
              <w:left w:w="105" w:type="dxa"/>
              <w:bottom w:w="15" w:type="dxa"/>
              <w:right w:w="105" w:type="dxa"/>
            </w:tcMar>
            <w:hideMark/>
          </w:tcPr>
          <w:p w14:paraId="2093B3C5" w14:textId="77777777" w:rsidR="00FF69F8" w:rsidRPr="00FF69F8" w:rsidRDefault="00FF69F8" w:rsidP="00FF69F8">
            <w:pPr>
              <w:rPr>
                <w:rFonts w:cs="Arial"/>
                <w:sz w:val="20"/>
                <w:szCs w:val="20"/>
              </w:rPr>
            </w:pPr>
            <w:r w:rsidRPr="00FF69F8">
              <w:rPr>
                <w:rFonts w:cs="Arial"/>
                <w:sz w:val="20"/>
                <w:szCs w:val="20"/>
              </w:rPr>
              <w:t>0.431416</w:t>
            </w:r>
          </w:p>
        </w:tc>
      </w:tr>
    </w:tbl>
    <w:p w14:paraId="6CB7181C" w14:textId="77777777" w:rsidR="00FF69F8" w:rsidRPr="00FF69F8" w:rsidRDefault="00FF69F8" w:rsidP="00FF69F8">
      <w:pPr>
        <w:rPr>
          <w:rFonts w:cs="Arial"/>
          <w:sz w:val="20"/>
          <w:szCs w:val="20"/>
          <w:lang w:val="en-US"/>
        </w:rPr>
      </w:pPr>
    </w:p>
    <w:p w14:paraId="4724E1D5" w14:textId="77777777" w:rsidR="00FF69F8" w:rsidRPr="00FF69F8" w:rsidRDefault="00FF69F8" w:rsidP="00FF69F8">
      <w:pPr>
        <w:rPr>
          <w:rFonts w:cs="Arial"/>
          <w:sz w:val="20"/>
          <w:szCs w:val="20"/>
        </w:rPr>
      </w:pPr>
      <w:r w:rsidRPr="00FF69F8">
        <w:rPr>
          <w:rFonts w:cs="Arial"/>
          <w:sz w:val="20"/>
          <w:szCs w:val="20"/>
        </w:rPr>
        <w:t>Estadísticas tabuladas: GENTAMICINA, Columnas de la hoja de trabajo</w:t>
      </w:r>
    </w:p>
    <w:p w14:paraId="6CF8855D" w14:textId="77777777" w:rsidR="00FF69F8" w:rsidRPr="00FF69F8" w:rsidRDefault="00FF69F8" w:rsidP="00FF69F8">
      <w:pPr>
        <w:rPr>
          <w:rFonts w:cs="Arial"/>
          <w:sz w:val="20"/>
          <w:szCs w:val="20"/>
        </w:rPr>
      </w:pPr>
      <w:r w:rsidRPr="00FF69F8">
        <w:rPr>
          <w:rFonts w:cs="Arial"/>
          <w:sz w:val="20"/>
          <w:szCs w:val="20"/>
        </w:rPr>
        <w:t>Filas: GENTAMICINA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34"/>
        <w:gridCol w:w="1495"/>
        <w:gridCol w:w="1300"/>
        <w:gridCol w:w="666"/>
      </w:tblGrid>
      <w:tr w:rsidR="00FF69F8" w:rsidRPr="00FF69F8" w14:paraId="59E49CE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5212A9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46B8240"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B70AF3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CFE7BEA"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9D8761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264C63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F1482C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0E99D2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D3EB5FD"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880A117" w14:textId="77777777" w:rsidTr="004665F4">
        <w:tc>
          <w:tcPr>
            <w:tcW w:w="0" w:type="auto"/>
            <w:shd w:val="clear" w:color="auto" w:fill="FFFFFF"/>
            <w:noWrap/>
            <w:tcMar>
              <w:top w:w="15" w:type="dxa"/>
              <w:left w:w="105" w:type="dxa"/>
              <w:bottom w:w="15" w:type="dxa"/>
              <w:right w:w="105" w:type="dxa"/>
            </w:tcMar>
            <w:hideMark/>
          </w:tcPr>
          <w:p w14:paraId="403624C5" w14:textId="77777777" w:rsidR="00FF69F8" w:rsidRPr="00FF69F8" w:rsidRDefault="00FF69F8" w:rsidP="00FF69F8">
            <w:pPr>
              <w:rPr>
                <w:rFonts w:cs="Arial"/>
                <w:sz w:val="20"/>
                <w:szCs w:val="20"/>
              </w:rPr>
            </w:pPr>
            <w:r w:rsidRPr="00FF69F8">
              <w:rPr>
                <w:rFonts w:cs="Arial"/>
                <w:sz w:val="20"/>
                <w:szCs w:val="20"/>
              </w:rPr>
              <w:t>Gentamicina Resistente</w:t>
            </w:r>
          </w:p>
        </w:tc>
        <w:tc>
          <w:tcPr>
            <w:tcW w:w="0" w:type="auto"/>
            <w:shd w:val="clear" w:color="auto" w:fill="FFFFFF"/>
            <w:noWrap/>
            <w:tcMar>
              <w:top w:w="15" w:type="dxa"/>
              <w:left w:w="300" w:type="dxa"/>
              <w:bottom w:w="15" w:type="dxa"/>
              <w:right w:w="105" w:type="dxa"/>
            </w:tcMar>
            <w:hideMark/>
          </w:tcPr>
          <w:p w14:paraId="782D750D" w14:textId="77777777" w:rsidR="00FF69F8" w:rsidRPr="00FF69F8" w:rsidRDefault="00FF69F8" w:rsidP="00FF69F8">
            <w:pPr>
              <w:rPr>
                <w:rFonts w:cs="Arial"/>
                <w:sz w:val="20"/>
                <w:szCs w:val="20"/>
              </w:rPr>
            </w:pPr>
            <w:r w:rsidRPr="00FF69F8">
              <w:rPr>
                <w:rFonts w:cs="Arial"/>
                <w:sz w:val="20"/>
                <w:szCs w:val="20"/>
              </w:rPr>
              <w:t>10</w:t>
            </w:r>
          </w:p>
        </w:tc>
        <w:tc>
          <w:tcPr>
            <w:tcW w:w="0" w:type="auto"/>
            <w:shd w:val="clear" w:color="auto" w:fill="FFFFFF"/>
            <w:noWrap/>
            <w:tcMar>
              <w:top w:w="15" w:type="dxa"/>
              <w:left w:w="105" w:type="dxa"/>
              <w:bottom w:w="15" w:type="dxa"/>
              <w:right w:w="105" w:type="dxa"/>
            </w:tcMar>
            <w:hideMark/>
          </w:tcPr>
          <w:p w14:paraId="02F06B9D" w14:textId="77777777" w:rsidR="00FF69F8" w:rsidRPr="00FF69F8" w:rsidRDefault="00FF69F8" w:rsidP="00FF69F8">
            <w:pPr>
              <w:rPr>
                <w:rFonts w:cs="Arial"/>
                <w:sz w:val="20"/>
                <w:szCs w:val="20"/>
              </w:rPr>
            </w:pPr>
            <w:r w:rsidRPr="00FF69F8">
              <w:rPr>
                <w:rFonts w:cs="Arial"/>
                <w:sz w:val="20"/>
                <w:szCs w:val="20"/>
              </w:rPr>
              <w:t>22</w:t>
            </w:r>
          </w:p>
        </w:tc>
        <w:tc>
          <w:tcPr>
            <w:tcW w:w="0" w:type="auto"/>
            <w:shd w:val="clear" w:color="auto" w:fill="FFFFFF"/>
            <w:noWrap/>
            <w:tcMar>
              <w:top w:w="15" w:type="dxa"/>
              <w:left w:w="105" w:type="dxa"/>
              <w:bottom w:w="15" w:type="dxa"/>
              <w:right w:w="105" w:type="dxa"/>
            </w:tcMar>
            <w:hideMark/>
          </w:tcPr>
          <w:p w14:paraId="5C5D0B20" w14:textId="77777777" w:rsidR="00FF69F8" w:rsidRPr="00FF69F8" w:rsidRDefault="00FF69F8" w:rsidP="00FF69F8">
            <w:pPr>
              <w:rPr>
                <w:rFonts w:cs="Arial"/>
                <w:sz w:val="20"/>
                <w:szCs w:val="20"/>
              </w:rPr>
            </w:pPr>
            <w:r w:rsidRPr="00FF69F8">
              <w:rPr>
                <w:rFonts w:cs="Arial"/>
                <w:sz w:val="20"/>
                <w:szCs w:val="20"/>
              </w:rPr>
              <w:t>32</w:t>
            </w:r>
          </w:p>
        </w:tc>
      </w:tr>
      <w:tr w:rsidR="00FF69F8" w:rsidRPr="00FF69F8" w14:paraId="0C4C88B5" w14:textId="77777777" w:rsidTr="004665F4">
        <w:tc>
          <w:tcPr>
            <w:tcW w:w="0" w:type="auto"/>
            <w:shd w:val="clear" w:color="auto" w:fill="FFFFFF"/>
            <w:noWrap/>
            <w:tcMar>
              <w:top w:w="15" w:type="dxa"/>
              <w:left w:w="105" w:type="dxa"/>
              <w:bottom w:w="15" w:type="dxa"/>
              <w:right w:w="105" w:type="dxa"/>
            </w:tcMar>
            <w:hideMark/>
          </w:tcPr>
          <w:p w14:paraId="79B0F7B9" w14:textId="77777777" w:rsidR="00FF69F8" w:rsidRPr="00FF69F8" w:rsidRDefault="00FF69F8" w:rsidP="00FF69F8">
            <w:pPr>
              <w:rPr>
                <w:rFonts w:cs="Arial"/>
                <w:sz w:val="20"/>
                <w:szCs w:val="20"/>
              </w:rPr>
            </w:pPr>
            <w:r w:rsidRPr="00FF69F8">
              <w:rPr>
                <w:rFonts w:cs="Arial"/>
                <w:sz w:val="20"/>
                <w:szCs w:val="20"/>
              </w:rPr>
              <w:t>Gentamicina Sensible</w:t>
            </w:r>
          </w:p>
        </w:tc>
        <w:tc>
          <w:tcPr>
            <w:tcW w:w="0" w:type="auto"/>
            <w:shd w:val="clear" w:color="auto" w:fill="FFFFFF"/>
            <w:noWrap/>
            <w:tcMar>
              <w:top w:w="15" w:type="dxa"/>
              <w:left w:w="300" w:type="dxa"/>
              <w:bottom w:w="15" w:type="dxa"/>
              <w:right w:w="105" w:type="dxa"/>
            </w:tcMar>
            <w:hideMark/>
          </w:tcPr>
          <w:p w14:paraId="151C6487"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7D494D4E" w14:textId="77777777" w:rsidR="00FF69F8" w:rsidRPr="00FF69F8" w:rsidRDefault="00FF69F8" w:rsidP="00FF69F8">
            <w:pPr>
              <w:rPr>
                <w:rFonts w:cs="Arial"/>
                <w:sz w:val="20"/>
                <w:szCs w:val="20"/>
              </w:rPr>
            </w:pPr>
            <w:r w:rsidRPr="00FF69F8">
              <w:rPr>
                <w:rFonts w:cs="Arial"/>
                <w:sz w:val="20"/>
                <w:szCs w:val="20"/>
              </w:rPr>
              <w:t>28</w:t>
            </w:r>
          </w:p>
        </w:tc>
        <w:tc>
          <w:tcPr>
            <w:tcW w:w="0" w:type="auto"/>
            <w:shd w:val="clear" w:color="auto" w:fill="FFFFFF"/>
            <w:noWrap/>
            <w:tcMar>
              <w:top w:w="15" w:type="dxa"/>
              <w:left w:w="105" w:type="dxa"/>
              <w:bottom w:w="15" w:type="dxa"/>
              <w:right w:w="105" w:type="dxa"/>
            </w:tcMar>
            <w:hideMark/>
          </w:tcPr>
          <w:p w14:paraId="0027A75F" w14:textId="77777777" w:rsidR="00FF69F8" w:rsidRPr="00FF69F8" w:rsidRDefault="00FF69F8" w:rsidP="00FF69F8">
            <w:pPr>
              <w:rPr>
                <w:rFonts w:cs="Arial"/>
                <w:sz w:val="20"/>
                <w:szCs w:val="20"/>
              </w:rPr>
            </w:pPr>
            <w:r w:rsidRPr="00FF69F8">
              <w:rPr>
                <w:rFonts w:cs="Arial"/>
                <w:sz w:val="20"/>
                <w:szCs w:val="20"/>
              </w:rPr>
              <w:t>43</w:t>
            </w:r>
          </w:p>
        </w:tc>
      </w:tr>
      <w:tr w:rsidR="00FF69F8" w:rsidRPr="00FF69F8" w14:paraId="03561726" w14:textId="77777777" w:rsidTr="004665F4">
        <w:tc>
          <w:tcPr>
            <w:tcW w:w="0" w:type="auto"/>
            <w:shd w:val="clear" w:color="auto" w:fill="FFFFFF"/>
            <w:noWrap/>
            <w:tcMar>
              <w:top w:w="15" w:type="dxa"/>
              <w:left w:w="105" w:type="dxa"/>
              <w:bottom w:w="15" w:type="dxa"/>
              <w:right w:w="105" w:type="dxa"/>
            </w:tcMar>
            <w:hideMark/>
          </w:tcPr>
          <w:p w14:paraId="6F254D23"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50D279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4B4044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915C5E7" w14:textId="77777777" w:rsidR="00FF69F8" w:rsidRPr="00FF69F8" w:rsidRDefault="00FF69F8" w:rsidP="00FF69F8">
            <w:pPr>
              <w:rPr>
                <w:rFonts w:cs="Arial"/>
                <w:sz w:val="20"/>
                <w:szCs w:val="20"/>
              </w:rPr>
            </w:pPr>
            <w:r w:rsidRPr="00FF69F8">
              <w:rPr>
                <w:rFonts w:cs="Arial"/>
                <w:sz w:val="20"/>
                <w:szCs w:val="20"/>
              </w:rPr>
              <w:t>75</w:t>
            </w:r>
          </w:p>
        </w:tc>
      </w:tr>
    </w:tbl>
    <w:p w14:paraId="18C2B352"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0661235"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8F909E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6D51E5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CD98804" w14:textId="77777777" w:rsidTr="004665F4">
        <w:tc>
          <w:tcPr>
            <w:tcW w:w="0" w:type="auto"/>
            <w:shd w:val="clear" w:color="auto" w:fill="FFFFFF"/>
            <w:noWrap/>
            <w:tcMar>
              <w:top w:w="15" w:type="dxa"/>
              <w:left w:w="105" w:type="dxa"/>
              <w:bottom w:w="15" w:type="dxa"/>
              <w:right w:w="105" w:type="dxa"/>
            </w:tcMar>
            <w:hideMark/>
          </w:tcPr>
          <w:p w14:paraId="24FEC508" w14:textId="77777777" w:rsidR="00FF69F8" w:rsidRPr="00FF69F8" w:rsidRDefault="00FF69F8" w:rsidP="00FF69F8">
            <w:pPr>
              <w:rPr>
                <w:rFonts w:cs="Arial"/>
                <w:sz w:val="20"/>
                <w:szCs w:val="20"/>
              </w:rPr>
            </w:pPr>
            <w:r w:rsidRPr="00FF69F8">
              <w:rPr>
                <w:rFonts w:cs="Arial"/>
                <w:sz w:val="20"/>
                <w:szCs w:val="20"/>
              </w:rPr>
              <w:t>0.807699</w:t>
            </w:r>
          </w:p>
        </w:tc>
      </w:tr>
    </w:tbl>
    <w:p w14:paraId="2043DF91" w14:textId="77777777" w:rsidR="00FF69F8" w:rsidRPr="00FF69F8" w:rsidRDefault="00FF69F8" w:rsidP="00FF69F8">
      <w:pPr>
        <w:rPr>
          <w:rFonts w:cs="Arial"/>
          <w:sz w:val="20"/>
          <w:szCs w:val="20"/>
          <w:lang w:val="en-US"/>
        </w:rPr>
      </w:pPr>
    </w:p>
    <w:p w14:paraId="66E4768B" w14:textId="77777777" w:rsidR="00FF69F8" w:rsidRPr="00FF69F8" w:rsidRDefault="00FF69F8" w:rsidP="00FF69F8">
      <w:pPr>
        <w:rPr>
          <w:rFonts w:cs="Arial"/>
          <w:sz w:val="20"/>
          <w:szCs w:val="20"/>
        </w:rPr>
      </w:pPr>
      <w:r w:rsidRPr="00FF69F8">
        <w:rPr>
          <w:rFonts w:cs="Arial"/>
          <w:sz w:val="20"/>
          <w:szCs w:val="20"/>
        </w:rPr>
        <w:t>Estadísticas tabuladas: NETILMICINA, Columnas de la hoja de trabajo</w:t>
      </w:r>
    </w:p>
    <w:p w14:paraId="65A4AD87" w14:textId="77777777" w:rsidR="00FF69F8" w:rsidRPr="00FF69F8" w:rsidRDefault="00FF69F8" w:rsidP="00FF69F8">
      <w:pPr>
        <w:rPr>
          <w:rFonts w:cs="Arial"/>
          <w:sz w:val="20"/>
          <w:szCs w:val="20"/>
        </w:rPr>
      </w:pPr>
      <w:r w:rsidRPr="00FF69F8">
        <w:rPr>
          <w:rFonts w:cs="Arial"/>
          <w:sz w:val="20"/>
          <w:szCs w:val="20"/>
        </w:rPr>
        <w:t>Filas: NETILMICINA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495"/>
        <w:gridCol w:w="1300"/>
        <w:gridCol w:w="666"/>
      </w:tblGrid>
      <w:tr w:rsidR="00FF69F8" w:rsidRPr="00FF69F8" w14:paraId="4F2AD02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9A1F79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5A577F6"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F7F31B"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E362B6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14181D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881211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CDE776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D973EF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E56C145"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48A92F3" w14:textId="77777777" w:rsidTr="004665F4">
        <w:tc>
          <w:tcPr>
            <w:tcW w:w="0" w:type="auto"/>
            <w:shd w:val="clear" w:color="auto" w:fill="FFFFFF"/>
            <w:noWrap/>
            <w:tcMar>
              <w:top w:w="15" w:type="dxa"/>
              <w:left w:w="105" w:type="dxa"/>
              <w:bottom w:w="15" w:type="dxa"/>
              <w:right w:w="105" w:type="dxa"/>
            </w:tcMar>
            <w:hideMark/>
          </w:tcPr>
          <w:p w14:paraId="291E9555"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1553A643"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451E1DA6"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2F6443D2" w14:textId="77777777" w:rsidR="00FF69F8" w:rsidRPr="00FF69F8" w:rsidRDefault="00FF69F8" w:rsidP="00FF69F8">
            <w:pPr>
              <w:rPr>
                <w:rFonts w:cs="Arial"/>
                <w:sz w:val="20"/>
                <w:szCs w:val="20"/>
              </w:rPr>
            </w:pPr>
            <w:r w:rsidRPr="00FF69F8">
              <w:rPr>
                <w:rFonts w:cs="Arial"/>
                <w:sz w:val="20"/>
                <w:szCs w:val="20"/>
              </w:rPr>
              <w:t>7</w:t>
            </w:r>
          </w:p>
        </w:tc>
      </w:tr>
      <w:tr w:rsidR="00FF69F8" w:rsidRPr="00FF69F8" w14:paraId="751F683F" w14:textId="77777777" w:rsidTr="004665F4">
        <w:tc>
          <w:tcPr>
            <w:tcW w:w="0" w:type="auto"/>
            <w:shd w:val="clear" w:color="auto" w:fill="FFFFFF"/>
            <w:noWrap/>
            <w:tcMar>
              <w:top w:w="15" w:type="dxa"/>
              <w:left w:w="105" w:type="dxa"/>
              <w:bottom w:w="15" w:type="dxa"/>
              <w:right w:w="105" w:type="dxa"/>
            </w:tcMar>
            <w:hideMark/>
          </w:tcPr>
          <w:p w14:paraId="43344EF1" w14:textId="77777777" w:rsidR="00FF69F8" w:rsidRPr="00FF69F8" w:rsidRDefault="00FF69F8" w:rsidP="00FF69F8">
            <w:pPr>
              <w:rPr>
                <w:rFonts w:cs="Arial"/>
                <w:sz w:val="20"/>
                <w:szCs w:val="20"/>
              </w:rPr>
            </w:pPr>
            <w:proofErr w:type="spellStart"/>
            <w:r w:rsidRPr="00FF69F8">
              <w:rPr>
                <w:rFonts w:cs="Arial"/>
                <w:sz w:val="20"/>
                <w:szCs w:val="20"/>
              </w:rPr>
              <w:t>Netilmicina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48C54526"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52FA953A"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723BA46A" w14:textId="77777777" w:rsidR="00FF69F8" w:rsidRPr="00FF69F8" w:rsidRDefault="00FF69F8" w:rsidP="00FF69F8">
            <w:pPr>
              <w:rPr>
                <w:rFonts w:cs="Arial"/>
                <w:sz w:val="20"/>
                <w:szCs w:val="20"/>
              </w:rPr>
            </w:pPr>
            <w:r w:rsidRPr="00FF69F8">
              <w:rPr>
                <w:rFonts w:cs="Arial"/>
                <w:sz w:val="20"/>
                <w:szCs w:val="20"/>
              </w:rPr>
              <w:t>68</w:t>
            </w:r>
          </w:p>
        </w:tc>
      </w:tr>
      <w:tr w:rsidR="00FF69F8" w:rsidRPr="00FF69F8" w14:paraId="47D4287F" w14:textId="77777777" w:rsidTr="004665F4">
        <w:tc>
          <w:tcPr>
            <w:tcW w:w="0" w:type="auto"/>
            <w:shd w:val="clear" w:color="auto" w:fill="FFFFFF"/>
            <w:noWrap/>
            <w:tcMar>
              <w:top w:w="15" w:type="dxa"/>
              <w:left w:w="105" w:type="dxa"/>
              <w:bottom w:w="15" w:type="dxa"/>
              <w:right w:w="105" w:type="dxa"/>
            </w:tcMar>
            <w:hideMark/>
          </w:tcPr>
          <w:p w14:paraId="50EF2EE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2E70AB2"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491F9A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F241F5E" w14:textId="77777777" w:rsidR="00FF69F8" w:rsidRPr="00FF69F8" w:rsidRDefault="00FF69F8" w:rsidP="00FF69F8">
            <w:pPr>
              <w:rPr>
                <w:rFonts w:cs="Arial"/>
                <w:sz w:val="20"/>
                <w:szCs w:val="20"/>
              </w:rPr>
            </w:pPr>
            <w:r w:rsidRPr="00FF69F8">
              <w:rPr>
                <w:rFonts w:cs="Arial"/>
                <w:sz w:val="20"/>
                <w:szCs w:val="20"/>
              </w:rPr>
              <w:t>75</w:t>
            </w:r>
          </w:p>
        </w:tc>
      </w:tr>
    </w:tbl>
    <w:p w14:paraId="312277B0"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25675D4"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156"/>
      </w:tblGrid>
      <w:tr w:rsidR="00FF69F8" w:rsidRPr="00FF69F8" w14:paraId="1B3FF29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9F3062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3117D54" w14:textId="77777777" w:rsidTr="004665F4">
        <w:tc>
          <w:tcPr>
            <w:tcW w:w="0" w:type="auto"/>
            <w:shd w:val="clear" w:color="auto" w:fill="FFFFFF"/>
            <w:noWrap/>
            <w:tcMar>
              <w:top w:w="15" w:type="dxa"/>
              <w:left w:w="105" w:type="dxa"/>
              <w:bottom w:w="15" w:type="dxa"/>
              <w:right w:w="105" w:type="dxa"/>
            </w:tcMar>
            <w:hideMark/>
          </w:tcPr>
          <w:p w14:paraId="7F4A5E52" w14:textId="77777777" w:rsidR="00FF69F8" w:rsidRPr="00FF69F8" w:rsidRDefault="00FF69F8" w:rsidP="00FF69F8">
            <w:pPr>
              <w:rPr>
                <w:rFonts w:cs="Arial"/>
                <w:sz w:val="20"/>
                <w:szCs w:val="20"/>
              </w:rPr>
            </w:pPr>
            <w:r w:rsidRPr="00FF69F8">
              <w:rPr>
                <w:rFonts w:cs="Arial"/>
                <w:sz w:val="20"/>
                <w:szCs w:val="20"/>
              </w:rPr>
              <w:t>0.0374944</w:t>
            </w:r>
          </w:p>
        </w:tc>
      </w:tr>
    </w:tbl>
    <w:p w14:paraId="3101DE00" w14:textId="77777777" w:rsidR="00FF69F8" w:rsidRPr="00FF69F8" w:rsidRDefault="00FF69F8" w:rsidP="00FF69F8">
      <w:pPr>
        <w:rPr>
          <w:rFonts w:cs="Arial"/>
          <w:sz w:val="20"/>
          <w:szCs w:val="20"/>
          <w:lang w:val="en-US"/>
        </w:rPr>
      </w:pPr>
    </w:p>
    <w:p w14:paraId="2FAE81B7" w14:textId="77777777" w:rsidR="00FF69F8" w:rsidRPr="00FF69F8" w:rsidRDefault="00FF69F8" w:rsidP="00FF69F8">
      <w:pPr>
        <w:rPr>
          <w:rFonts w:cs="Arial"/>
          <w:sz w:val="20"/>
          <w:szCs w:val="20"/>
        </w:rPr>
      </w:pPr>
      <w:r w:rsidRPr="00FF69F8">
        <w:rPr>
          <w:rFonts w:cs="Arial"/>
          <w:sz w:val="20"/>
          <w:szCs w:val="20"/>
        </w:rPr>
        <w:t>Estadísticas tabuladas: ÁCIDO NALIDIXICO, Columnas de ... de trabajo</w:t>
      </w:r>
    </w:p>
    <w:p w14:paraId="54B3098B" w14:textId="77777777" w:rsidR="00FF69F8" w:rsidRPr="00FF69F8" w:rsidRDefault="00FF69F8" w:rsidP="00FF69F8">
      <w:pPr>
        <w:rPr>
          <w:rFonts w:cs="Arial"/>
          <w:sz w:val="20"/>
          <w:szCs w:val="20"/>
        </w:rPr>
      </w:pPr>
      <w:r w:rsidRPr="00FF69F8">
        <w:rPr>
          <w:rFonts w:cs="Arial"/>
          <w:sz w:val="20"/>
          <w:szCs w:val="20"/>
        </w:rPr>
        <w:t>Filas: ÁCIDO NALIDIXICO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90"/>
        <w:gridCol w:w="1495"/>
        <w:gridCol w:w="1300"/>
        <w:gridCol w:w="666"/>
      </w:tblGrid>
      <w:tr w:rsidR="00FF69F8" w:rsidRPr="00FF69F8" w14:paraId="4DBC61F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381FEF2"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5D1E87DE"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74F368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4EB9B9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963B047"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08365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918DAF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994A37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64F405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1DE7916" w14:textId="77777777" w:rsidTr="004665F4">
        <w:tc>
          <w:tcPr>
            <w:tcW w:w="0" w:type="auto"/>
            <w:shd w:val="clear" w:color="auto" w:fill="FFFFFF"/>
            <w:noWrap/>
            <w:tcMar>
              <w:top w:w="15" w:type="dxa"/>
              <w:left w:w="105" w:type="dxa"/>
              <w:bottom w:w="15" w:type="dxa"/>
              <w:right w:w="105" w:type="dxa"/>
            </w:tcMar>
            <w:hideMark/>
          </w:tcPr>
          <w:p w14:paraId="606E8502" w14:textId="77777777" w:rsidR="00FF69F8" w:rsidRPr="00FF69F8" w:rsidRDefault="00FF69F8" w:rsidP="00FF69F8">
            <w:pPr>
              <w:rPr>
                <w:rFonts w:cs="Arial"/>
                <w:sz w:val="20"/>
                <w:szCs w:val="20"/>
              </w:rPr>
            </w:pPr>
            <w:r w:rsidRPr="00FF69F8">
              <w:rPr>
                <w:rFonts w:cs="Arial"/>
                <w:sz w:val="20"/>
                <w:szCs w:val="20"/>
              </w:rPr>
              <w:t xml:space="preserve">Ácido </w:t>
            </w:r>
            <w:proofErr w:type="spellStart"/>
            <w:r w:rsidRPr="00FF69F8">
              <w:rPr>
                <w:rFonts w:cs="Arial"/>
                <w:sz w:val="20"/>
                <w:szCs w:val="20"/>
              </w:rPr>
              <w:t>nalidixico</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AF1892D"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6F2848F4" w14:textId="77777777" w:rsidR="00FF69F8" w:rsidRPr="00FF69F8" w:rsidRDefault="00FF69F8" w:rsidP="00FF69F8">
            <w:pPr>
              <w:rPr>
                <w:rFonts w:cs="Arial"/>
                <w:sz w:val="20"/>
                <w:szCs w:val="20"/>
              </w:rPr>
            </w:pPr>
            <w:r w:rsidRPr="00FF69F8">
              <w:rPr>
                <w:rFonts w:cs="Arial"/>
                <w:sz w:val="20"/>
                <w:szCs w:val="20"/>
              </w:rPr>
              <w:t>37</w:t>
            </w:r>
          </w:p>
        </w:tc>
        <w:tc>
          <w:tcPr>
            <w:tcW w:w="0" w:type="auto"/>
            <w:shd w:val="clear" w:color="auto" w:fill="FFFFFF"/>
            <w:noWrap/>
            <w:tcMar>
              <w:top w:w="15" w:type="dxa"/>
              <w:left w:w="105" w:type="dxa"/>
              <w:bottom w:w="15" w:type="dxa"/>
              <w:right w:w="105" w:type="dxa"/>
            </w:tcMar>
            <w:hideMark/>
          </w:tcPr>
          <w:p w14:paraId="7783AF06"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111A187B" w14:textId="77777777" w:rsidTr="004665F4">
        <w:tc>
          <w:tcPr>
            <w:tcW w:w="0" w:type="auto"/>
            <w:shd w:val="clear" w:color="auto" w:fill="FFFFFF"/>
            <w:noWrap/>
            <w:tcMar>
              <w:top w:w="15" w:type="dxa"/>
              <w:left w:w="105" w:type="dxa"/>
              <w:bottom w:w="15" w:type="dxa"/>
              <w:right w:w="105" w:type="dxa"/>
            </w:tcMar>
            <w:hideMark/>
          </w:tcPr>
          <w:p w14:paraId="1ED7F6DE" w14:textId="77777777" w:rsidR="00FF69F8" w:rsidRPr="00FF69F8" w:rsidRDefault="00FF69F8" w:rsidP="00FF69F8">
            <w:pPr>
              <w:rPr>
                <w:rFonts w:cs="Arial"/>
                <w:sz w:val="20"/>
                <w:szCs w:val="20"/>
              </w:rPr>
            </w:pPr>
            <w:r w:rsidRPr="00FF69F8">
              <w:rPr>
                <w:rFonts w:cs="Arial"/>
                <w:sz w:val="20"/>
                <w:szCs w:val="20"/>
              </w:rPr>
              <w:lastRenderedPageBreak/>
              <w:t xml:space="preserve">Ácido </w:t>
            </w:r>
            <w:proofErr w:type="spellStart"/>
            <w:r w:rsidRPr="00FF69F8">
              <w:rPr>
                <w:rFonts w:cs="Arial"/>
                <w:sz w:val="20"/>
                <w:szCs w:val="20"/>
              </w:rPr>
              <w:t>nalidixico</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5E266D20" w14:textId="77777777" w:rsidR="00FF69F8" w:rsidRPr="00FF69F8" w:rsidRDefault="00FF69F8" w:rsidP="00FF69F8">
            <w:pPr>
              <w:rPr>
                <w:rFonts w:cs="Arial"/>
                <w:sz w:val="20"/>
                <w:szCs w:val="20"/>
              </w:rPr>
            </w:pPr>
            <w:r w:rsidRPr="00FF69F8">
              <w:rPr>
                <w:rFonts w:cs="Arial"/>
                <w:sz w:val="20"/>
                <w:szCs w:val="20"/>
              </w:rPr>
              <w:t>7</w:t>
            </w:r>
          </w:p>
        </w:tc>
        <w:tc>
          <w:tcPr>
            <w:tcW w:w="0" w:type="auto"/>
            <w:shd w:val="clear" w:color="auto" w:fill="FFFFFF"/>
            <w:noWrap/>
            <w:tcMar>
              <w:top w:w="15" w:type="dxa"/>
              <w:left w:w="105" w:type="dxa"/>
              <w:bottom w:w="15" w:type="dxa"/>
              <w:right w:w="105" w:type="dxa"/>
            </w:tcMar>
            <w:hideMark/>
          </w:tcPr>
          <w:p w14:paraId="03355399"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2FD4C86F" w14:textId="77777777" w:rsidR="00FF69F8" w:rsidRPr="00FF69F8" w:rsidRDefault="00FF69F8" w:rsidP="00FF69F8">
            <w:pPr>
              <w:rPr>
                <w:rFonts w:cs="Arial"/>
                <w:sz w:val="20"/>
                <w:szCs w:val="20"/>
              </w:rPr>
            </w:pPr>
            <w:r w:rsidRPr="00FF69F8">
              <w:rPr>
                <w:rFonts w:cs="Arial"/>
                <w:sz w:val="20"/>
                <w:szCs w:val="20"/>
              </w:rPr>
              <w:t>20</w:t>
            </w:r>
          </w:p>
        </w:tc>
      </w:tr>
      <w:tr w:rsidR="00FF69F8" w:rsidRPr="00FF69F8" w14:paraId="783BC8C3" w14:textId="77777777" w:rsidTr="004665F4">
        <w:tc>
          <w:tcPr>
            <w:tcW w:w="0" w:type="auto"/>
            <w:shd w:val="clear" w:color="auto" w:fill="FFFFFF"/>
            <w:noWrap/>
            <w:tcMar>
              <w:top w:w="15" w:type="dxa"/>
              <w:left w:w="105" w:type="dxa"/>
              <w:bottom w:w="15" w:type="dxa"/>
              <w:right w:w="105" w:type="dxa"/>
            </w:tcMar>
            <w:hideMark/>
          </w:tcPr>
          <w:p w14:paraId="3129DC1C"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2DEDE535"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A7EDD3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FF9ABAD" w14:textId="77777777" w:rsidR="00FF69F8" w:rsidRPr="00FF69F8" w:rsidRDefault="00FF69F8" w:rsidP="00FF69F8">
            <w:pPr>
              <w:rPr>
                <w:rFonts w:cs="Arial"/>
                <w:sz w:val="20"/>
                <w:szCs w:val="20"/>
              </w:rPr>
            </w:pPr>
            <w:r w:rsidRPr="00FF69F8">
              <w:rPr>
                <w:rFonts w:cs="Arial"/>
                <w:sz w:val="20"/>
                <w:szCs w:val="20"/>
              </w:rPr>
              <w:t>75</w:t>
            </w:r>
          </w:p>
        </w:tc>
      </w:tr>
    </w:tbl>
    <w:p w14:paraId="2891D488"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D932A43"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721FE71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1C949C6"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FFE8EBE" w14:textId="77777777" w:rsidTr="004665F4">
        <w:tc>
          <w:tcPr>
            <w:tcW w:w="0" w:type="auto"/>
            <w:shd w:val="clear" w:color="auto" w:fill="FFFFFF"/>
            <w:noWrap/>
            <w:tcMar>
              <w:top w:w="15" w:type="dxa"/>
              <w:left w:w="105" w:type="dxa"/>
              <w:bottom w:w="15" w:type="dxa"/>
              <w:right w:w="105" w:type="dxa"/>
            </w:tcMar>
            <w:hideMark/>
          </w:tcPr>
          <w:p w14:paraId="4CF1B6CC" w14:textId="77777777" w:rsidR="00FF69F8" w:rsidRPr="00FF69F8" w:rsidRDefault="00FF69F8" w:rsidP="00FF69F8">
            <w:pPr>
              <w:rPr>
                <w:rFonts w:cs="Arial"/>
                <w:sz w:val="20"/>
                <w:szCs w:val="20"/>
              </w:rPr>
            </w:pPr>
            <w:r w:rsidRPr="00FF69F8">
              <w:rPr>
                <w:rFonts w:cs="Arial"/>
                <w:sz w:val="20"/>
                <w:szCs w:val="20"/>
              </w:rPr>
              <w:t>1</w:t>
            </w:r>
          </w:p>
        </w:tc>
      </w:tr>
    </w:tbl>
    <w:p w14:paraId="13B6F8AD" w14:textId="77777777" w:rsidR="00FF69F8" w:rsidRPr="00FF69F8" w:rsidRDefault="00FF69F8" w:rsidP="00FF69F8">
      <w:pPr>
        <w:rPr>
          <w:rFonts w:cs="Arial"/>
          <w:sz w:val="20"/>
          <w:szCs w:val="20"/>
          <w:lang w:val="en-US"/>
        </w:rPr>
      </w:pPr>
    </w:p>
    <w:p w14:paraId="6D6EBCD1" w14:textId="77777777" w:rsidR="00FF69F8" w:rsidRPr="00FF69F8" w:rsidRDefault="00FF69F8" w:rsidP="00FF69F8">
      <w:pPr>
        <w:rPr>
          <w:rFonts w:cs="Arial"/>
          <w:sz w:val="20"/>
          <w:szCs w:val="20"/>
        </w:rPr>
      </w:pPr>
      <w:r w:rsidRPr="00FF69F8">
        <w:rPr>
          <w:rFonts w:cs="Arial"/>
          <w:sz w:val="20"/>
          <w:szCs w:val="20"/>
        </w:rPr>
        <w:t>Estadísticas tabuladas: CIPROFLOXACINA, Columnas de ... a de trabajo</w:t>
      </w:r>
    </w:p>
    <w:p w14:paraId="4C4E9210" w14:textId="77777777" w:rsidR="00FF69F8" w:rsidRPr="00FF69F8" w:rsidRDefault="00FF69F8" w:rsidP="00FF69F8">
      <w:pPr>
        <w:rPr>
          <w:rFonts w:cs="Arial"/>
          <w:sz w:val="20"/>
          <w:szCs w:val="20"/>
        </w:rPr>
      </w:pPr>
      <w:r w:rsidRPr="00FF69F8">
        <w:rPr>
          <w:rFonts w:cs="Arial"/>
          <w:sz w:val="20"/>
          <w:szCs w:val="20"/>
        </w:rPr>
        <w:t>Filas: CIPROFLOXACINA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78"/>
        <w:gridCol w:w="1495"/>
        <w:gridCol w:w="1300"/>
        <w:gridCol w:w="666"/>
      </w:tblGrid>
      <w:tr w:rsidR="00FF69F8" w:rsidRPr="00FF69F8" w14:paraId="7B31042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D465EA1"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FA93922"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A017D87"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6399C60"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A1F722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27896D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73EC38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DE0696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537D626"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CF60358" w14:textId="77777777" w:rsidTr="004665F4">
        <w:tc>
          <w:tcPr>
            <w:tcW w:w="0" w:type="auto"/>
            <w:shd w:val="clear" w:color="auto" w:fill="FFFFFF"/>
            <w:noWrap/>
            <w:tcMar>
              <w:top w:w="15" w:type="dxa"/>
              <w:left w:w="105" w:type="dxa"/>
              <w:bottom w:w="15" w:type="dxa"/>
              <w:right w:w="105" w:type="dxa"/>
            </w:tcMar>
            <w:hideMark/>
          </w:tcPr>
          <w:p w14:paraId="236C2AA6" w14:textId="77777777" w:rsidR="00FF69F8" w:rsidRPr="00FF69F8" w:rsidRDefault="00FF69F8" w:rsidP="00FF69F8">
            <w:pPr>
              <w:rPr>
                <w:rFonts w:cs="Arial"/>
                <w:sz w:val="20"/>
                <w:szCs w:val="20"/>
              </w:rPr>
            </w:pPr>
            <w:r w:rsidRPr="00FF69F8">
              <w:rPr>
                <w:rFonts w:cs="Arial"/>
                <w:sz w:val="20"/>
                <w:szCs w:val="20"/>
              </w:rPr>
              <w:t>Ciprofloxacina Resistente</w:t>
            </w:r>
          </w:p>
        </w:tc>
        <w:tc>
          <w:tcPr>
            <w:tcW w:w="0" w:type="auto"/>
            <w:shd w:val="clear" w:color="auto" w:fill="FFFFFF"/>
            <w:noWrap/>
            <w:tcMar>
              <w:top w:w="15" w:type="dxa"/>
              <w:left w:w="300" w:type="dxa"/>
              <w:bottom w:w="15" w:type="dxa"/>
              <w:right w:w="105" w:type="dxa"/>
            </w:tcMar>
            <w:hideMark/>
          </w:tcPr>
          <w:p w14:paraId="07ACF75A" w14:textId="77777777" w:rsidR="00FF69F8" w:rsidRPr="00FF69F8" w:rsidRDefault="00FF69F8" w:rsidP="00FF69F8">
            <w:pPr>
              <w:rPr>
                <w:rFonts w:cs="Arial"/>
                <w:sz w:val="20"/>
                <w:szCs w:val="20"/>
              </w:rPr>
            </w:pPr>
            <w:r w:rsidRPr="00FF69F8">
              <w:rPr>
                <w:rFonts w:cs="Arial"/>
                <w:sz w:val="20"/>
                <w:szCs w:val="20"/>
              </w:rPr>
              <w:t>13</w:t>
            </w:r>
          </w:p>
        </w:tc>
        <w:tc>
          <w:tcPr>
            <w:tcW w:w="0" w:type="auto"/>
            <w:shd w:val="clear" w:color="auto" w:fill="FFFFFF"/>
            <w:noWrap/>
            <w:tcMar>
              <w:top w:w="15" w:type="dxa"/>
              <w:left w:w="105" w:type="dxa"/>
              <w:bottom w:w="15" w:type="dxa"/>
              <w:right w:w="105" w:type="dxa"/>
            </w:tcMar>
            <w:hideMark/>
          </w:tcPr>
          <w:p w14:paraId="1199F165" w14:textId="77777777" w:rsidR="00FF69F8" w:rsidRPr="00FF69F8" w:rsidRDefault="00FF69F8" w:rsidP="00FF69F8">
            <w:pPr>
              <w:rPr>
                <w:rFonts w:cs="Arial"/>
                <w:sz w:val="20"/>
                <w:szCs w:val="20"/>
              </w:rPr>
            </w:pPr>
            <w:r w:rsidRPr="00FF69F8">
              <w:rPr>
                <w:rFonts w:cs="Arial"/>
                <w:sz w:val="20"/>
                <w:szCs w:val="20"/>
              </w:rPr>
              <w:t>22</w:t>
            </w:r>
          </w:p>
        </w:tc>
        <w:tc>
          <w:tcPr>
            <w:tcW w:w="0" w:type="auto"/>
            <w:shd w:val="clear" w:color="auto" w:fill="FFFFFF"/>
            <w:noWrap/>
            <w:tcMar>
              <w:top w:w="15" w:type="dxa"/>
              <w:left w:w="105" w:type="dxa"/>
              <w:bottom w:w="15" w:type="dxa"/>
              <w:right w:w="105" w:type="dxa"/>
            </w:tcMar>
            <w:hideMark/>
          </w:tcPr>
          <w:p w14:paraId="59CE5DEC" w14:textId="77777777" w:rsidR="00FF69F8" w:rsidRPr="00FF69F8" w:rsidRDefault="00FF69F8" w:rsidP="00FF69F8">
            <w:pPr>
              <w:rPr>
                <w:rFonts w:cs="Arial"/>
                <w:sz w:val="20"/>
                <w:szCs w:val="20"/>
              </w:rPr>
            </w:pPr>
            <w:r w:rsidRPr="00FF69F8">
              <w:rPr>
                <w:rFonts w:cs="Arial"/>
                <w:sz w:val="20"/>
                <w:szCs w:val="20"/>
              </w:rPr>
              <w:t>35</w:t>
            </w:r>
          </w:p>
        </w:tc>
      </w:tr>
      <w:tr w:rsidR="00FF69F8" w:rsidRPr="00FF69F8" w14:paraId="43381CA2" w14:textId="77777777" w:rsidTr="004665F4">
        <w:tc>
          <w:tcPr>
            <w:tcW w:w="0" w:type="auto"/>
            <w:shd w:val="clear" w:color="auto" w:fill="FFFFFF"/>
            <w:noWrap/>
            <w:tcMar>
              <w:top w:w="15" w:type="dxa"/>
              <w:left w:w="105" w:type="dxa"/>
              <w:bottom w:w="15" w:type="dxa"/>
              <w:right w:w="105" w:type="dxa"/>
            </w:tcMar>
            <w:hideMark/>
          </w:tcPr>
          <w:p w14:paraId="64EB344A" w14:textId="77777777" w:rsidR="00FF69F8" w:rsidRPr="00FF69F8" w:rsidRDefault="00FF69F8" w:rsidP="00FF69F8">
            <w:pPr>
              <w:rPr>
                <w:rFonts w:cs="Arial"/>
                <w:sz w:val="20"/>
                <w:szCs w:val="20"/>
              </w:rPr>
            </w:pPr>
            <w:r w:rsidRPr="00FF69F8">
              <w:rPr>
                <w:rFonts w:cs="Arial"/>
                <w:sz w:val="20"/>
                <w:szCs w:val="20"/>
              </w:rPr>
              <w:t>Ciprofloxacina Sensible</w:t>
            </w:r>
          </w:p>
        </w:tc>
        <w:tc>
          <w:tcPr>
            <w:tcW w:w="0" w:type="auto"/>
            <w:shd w:val="clear" w:color="auto" w:fill="FFFFFF"/>
            <w:noWrap/>
            <w:tcMar>
              <w:top w:w="15" w:type="dxa"/>
              <w:left w:w="300" w:type="dxa"/>
              <w:bottom w:w="15" w:type="dxa"/>
              <w:right w:w="105" w:type="dxa"/>
            </w:tcMar>
            <w:hideMark/>
          </w:tcPr>
          <w:p w14:paraId="2E41D53F" w14:textId="77777777" w:rsidR="00FF69F8" w:rsidRPr="00FF69F8" w:rsidRDefault="00FF69F8" w:rsidP="00FF69F8">
            <w:pPr>
              <w:rPr>
                <w:rFonts w:cs="Arial"/>
                <w:sz w:val="20"/>
                <w:szCs w:val="20"/>
              </w:rPr>
            </w:pPr>
            <w:r w:rsidRPr="00FF69F8">
              <w:rPr>
                <w:rFonts w:cs="Arial"/>
                <w:sz w:val="20"/>
                <w:szCs w:val="20"/>
              </w:rPr>
              <w:t>12</w:t>
            </w:r>
          </w:p>
        </w:tc>
        <w:tc>
          <w:tcPr>
            <w:tcW w:w="0" w:type="auto"/>
            <w:shd w:val="clear" w:color="auto" w:fill="FFFFFF"/>
            <w:noWrap/>
            <w:tcMar>
              <w:top w:w="15" w:type="dxa"/>
              <w:left w:w="105" w:type="dxa"/>
              <w:bottom w:w="15" w:type="dxa"/>
              <w:right w:w="105" w:type="dxa"/>
            </w:tcMar>
            <w:hideMark/>
          </w:tcPr>
          <w:p w14:paraId="2E9EADFA" w14:textId="77777777" w:rsidR="00FF69F8" w:rsidRPr="00FF69F8" w:rsidRDefault="00FF69F8" w:rsidP="00FF69F8">
            <w:pPr>
              <w:rPr>
                <w:rFonts w:cs="Arial"/>
                <w:sz w:val="20"/>
                <w:szCs w:val="20"/>
              </w:rPr>
            </w:pPr>
            <w:r w:rsidRPr="00FF69F8">
              <w:rPr>
                <w:rFonts w:cs="Arial"/>
                <w:sz w:val="20"/>
                <w:szCs w:val="20"/>
              </w:rPr>
              <w:t>28</w:t>
            </w:r>
          </w:p>
        </w:tc>
        <w:tc>
          <w:tcPr>
            <w:tcW w:w="0" w:type="auto"/>
            <w:shd w:val="clear" w:color="auto" w:fill="FFFFFF"/>
            <w:noWrap/>
            <w:tcMar>
              <w:top w:w="15" w:type="dxa"/>
              <w:left w:w="105" w:type="dxa"/>
              <w:bottom w:w="15" w:type="dxa"/>
              <w:right w:w="105" w:type="dxa"/>
            </w:tcMar>
            <w:hideMark/>
          </w:tcPr>
          <w:p w14:paraId="18850C5D" w14:textId="77777777" w:rsidR="00FF69F8" w:rsidRPr="00FF69F8" w:rsidRDefault="00FF69F8" w:rsidP="00FF69F8">
            <w:pPr>
              <w:rPr>
                <w:rFonts w:cs="Arial"/>
                <w:sz w:val="20"/>
                <w:szCs w:val="20"/>
              </w:rPr>
            </w:pPr>
            <w:r w:rsidRPr="00FF69F8">
              <w:rPr>
                <w:rFonts w:cs="Arial"/>
                <w:sz w:val="20"/>
                <w:szCs w:val="20"/>
              </w:rPr>
              <w:t>40</w:t>
            </w:r>
          </w:p>
        </w:tc>
      </w:tr>
      <w:tr w:rsidR="00FF69F8" w:rsidRPr="00FF69F8" w14:paraId="16C8ED6F" w14:textId="77777777" w:rsidTr="004665F4">
        <w:tc>
          <w:tcPr>
            <w:tcW w:w="0" w:type="auto"/>
            <w:shd w:val="clear" w:color="auto" w:fill="FFFFFF"/>
            <w:noWrap/>
            <w:tcMar>
              <w:top w:w="15" w:type="dxa"/>
              <w:left w:w="105" w:type="dxa"/>
              <w:bottom w:w="15" w:type="dxa"/>
              <w:right w:w="105" w:type="dxa"/>
            </w:tcMar>
            <w:hideMark/>
          </w:tcPr>
          <w:p w14:paraId="5AAF4C51"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20F949F"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AC55F6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0E9720C" w14:textId="77777777" w:rsidR="00FF69F8" w:rsidRPr="00FF69F8" w:rsidRDefault="00FF69F8" w:rsidP="00FF69F8">
            <w:pPr>
              <w:rPr>
                <w:rFonts w:cs="Arial"/>
                <w:sz w:val="20"/>
                <w:szCs w:val="20"/>
              </w:rPr>
            </w:pPr>
            <w:r w:rsidRPr="00FF69F8">
              <w:rPr>
                <w:rFonts w:cs="Arial"/>
                <w:sz w:val="20"/>
                <w:szCs w:val="20"/>
              </w:rPr>
              <w:t>75</w:t>
            </w:r>
          </w:p>
        </w:tc>
      </w:tr>
    </w:tbl>
    <w:p w14:paraId="3549823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0150A26"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391304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23342A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DCFB3C0" w14:textId="77777777" w:rsidTr="004665F4">
        <w:tc>
          <w:tcPr>
            <w:tcW w:w="0" w:type="auto"/>
            <w:shd w:val="clear" w:color="auto" w:fill="FFFFFF"/>
            <w:noWrap/>
            <w:tcMar>
              <w:top w:w="15" w:type="dxa"/>
              <w:left w:w="105" w:type="dxa"/>
              <w:bottom w:w="15" w:type="dxa"/>
              <w:right w:w="105" w:type="dxa"/>
            </w:tcMar>
            <w:hideMark/>
          </w:tcPr>
          <w:p w14:paraId="13F6CAD3" w14:textId="77777777" w:rsidR="00FF69F8" w:rsidRPr="00FF69F8" w:rsidRDefault="00FF69F8" w:rsidP="00FF69F8">
            <w:pPr>
              <w:rPr>
                <w:rFonts w:cs="Arial"/>
                <w:sz w:val="20"/>
                <w:szCs w:val="20"/>
              </w:rPr>
            </w:pPr>
            <w:r w:rsidRPr="00FF69F8">
              <w:rPr>
                <w:rFonts w:cs="Arial"/>
                <w:sz w:val="20"/>
                <w:szCs w:val="20"/>
              </w:rPr>
              <w:t>0.624943</w:t>
            </w:r>
          </w:p>
        </w:tc>
      </w:tr>
    </w:tbl>
    <w:p w14:paraId="242FC84F" w14:textId="77777777" w:rsidR="00FF69F8" w:rsidRPr="00FF69F8" w:rsidRDefault="00FF69F8" w:rsidP="00FF69F8">
      <w:pPr>
        <w:rPr>
          <w:rFonts w:cs="Arial"/>
          <w:sz w:val="20"/>
          <w:szCs w:val="20"/>
          <w:lang w:val="en-US"/>
        </w:rPr>
      </w:pPr>
    </w:p>
    <w:p w14:paraId="58244668" w14:textId="77777777" w:rsidR="00FF69F8" w:rsidRPr="00FF69F8" w:rsidRDefault="00FF69F8" w:rsidP="00FF69F8">
      <w:pPr>
        <w:rPr>
          <w:rFonts w:cs="Arial"/>
          <w:sz w:val="20"/>
          <w:szCs w:val="20"/>
        </w:rPr>
      </w:pPr>
      <w:r w:rsidRPr="00FF69F8">
        <w:rPr>
          <w:rFonts w:cs="Arial"/>
          <w:sz w:val="20"/>
          <w:szCs w:val="20"/>
        </w:rPr>
        <w:t>Estadísticas tabuladas: OFLOXACINA, Columnas de la hoja de trabajo</w:t>
      </w:r>
    </w:p>
    <w:p w14:paraId="02ADD71B" w14:textId="77777777" w:rsidR="00FF69F8" w:rsidRPr="00FF69F8" w:rsidRDefault="00FF69F8" w:rsidP="00FF69F8">
      <w:pPr>
        <w:rPr>
          <w:rFonts w:cs="Arial"/>
          <w:sz w:val="20"/>
          <w:szCs w:val="20"/>
        </w:rPr>
      </w:pPr>
      <w:r w:rsidRPr="00FF69F8">
        <w:rPr>
          <w:rFonts w:cs="Arial"/>
          <w:sz w:val="20"/>
          <w:szCs w:val="20"/>
        </w:rPr>
        <w:t>Filas: OFLOXACINA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56"/>
        <w:gridCol w:w="1495"/>
        <w:gridCol w:w="1300"/>
        <w:gridCol w:w="666"/>
      </w:tblGrid>
      <w:tr w:rsidR="00FF69F8" w:rsidRPr="00FF69F8" w14:paraId="2BD524C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221D9A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7A8F53A"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7D49D12"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29A7DB3"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D56CC8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AF0BDB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0ABAE2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545451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D7785D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79DD66D" w14:textId="77777777" w:rsidTr="004665F4">
        <w:tc>
          <w:tcPr>
            <w:tcW w:w="0" w:type="auto"/>
            <w:shd w:val="clear" w:color="auto" w:fill="FFFFFF"/>
            <w:noWrap/>
            <w:tcMar>
              <w:top w:w="15" w:type="dxa"/>
              <w:left w:w="105" w:type="dxa"/>
              <w:bottom w:w="15" w:type="dxa"/>
              <w:right w:w="105" w:type="dxa"/>
            </w:tcMar>
            <w:hideMark/>
          </w:tcPr>
          <w:p w14:paraId="05F0D95F"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3CFB6E8"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52A887E5"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26723D13" w14:textId="77777777" w:rsidR="00FF69F8" w:rsidRPr="00FF69F8" w:rsidRDefault="00FF69F8" w:rsidP="00FF69F8">
            <w:pPr>
              <w:rPr>
                <w:rFonts w:cs="Arial"/>
                <w:sz w:val="20"/>
                <w:szCs w:val="20"/>
              </w:rPr>
            </w:pPr>
            <w:r w:rsidRPr="00FF69F8">
              <w:rPr>
                <w:rFonts w:cs="Arial"/>
                <w:sz w:val="20"/>
                <w:szCs w:val="20"/>
              </w:rPr>
              <w:t>32</w:t>
            </w:r>
          </w:p>
        </w:tc>
      </w:tr>
      <w:tr w:rsidR="00FF69F8" w:rsidRPr="00FF69F8" w14:paraId="5CAA3D7D" w14:textId="77777777" w:rsidTr="004665F4">
        <w:tc>
          <w:tcPr>
            <w:tcW w:w="0" w:type="auto"/>
            <w:shd w:val="clear" w:color="auto" w:fill="FFFFFF"/>
            <w:noWrap/>
            <w:tcMar>
              <w:top w:w="15" w:type="dxa"/>
              <w:left w:w="105" w:type="dxa"/>
              <w:bottom w:w="15" w:type="dxa"/>
              <w:right w:w="105" w:type="dxa"/>
            </w:tcMar>
            <w:hideMark/>
          </w:tcPr>
          <w:p w14:paraId="4D37C2E0" w14:textId="77777777" w:rsidR="00FF69F8" w:rsidRPr="00FF69F8" w:rsidRDefault="00FF69F8" w:rsidP="00FF69F8">
            <w:pPr>
              <w:rPr>
                <w:rFonts w:cs="Arial"/>
                <w:sz w:val="20"/>
                <w:szCs w:val="20"/>
              </w:rPr>
            </w:pPr>
            <w:proofErr w:type="spellStart"/>
            <w:r w:rsidRPr="00FF69F8">
              <w:rPr>
                <w:rFonts w:cs="Arial"/>
                <w:sz w:val="20"/>
                <w:szCs w:val="20"/>
              </w:rPr>
              <w:t>Ofloxacina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6F3BFCD0"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6B5EB7EA" w14:textId="77777777" w:rsidR="00FF69F8" w:rsidRPr="00FF69F8" w:rsidRDefault="00FF69F8" w:rsidP="00FF69F8">
            <w:pPr>
              <w:rPr>
                <w:rFonts w:cs="Arial"/>
                <w:sz w:val="20"/>
                <w:szCs w:val="20"/>
              </w:rPr>
            </w:pPr>
            <w:r w:rsidRPr="00FF69F8">
              <w:rPr>
                <w:rFonts w:cs="Arial"/>
                <w:sz w:val="20"/>
                <w:szCs w:val="20"/>
              </w:rPr>
              <w:t>32</w:t>
            </w:r>
          </w:p>
        </w:tc>
        <w:tc>
          <w:tcPr>
            <w:tcW w:w="0" w:type="auto"/>
            <w:shd w:val="clear" w:color="auto" w:fill="FFFFFF"/>
            <w:noWrap/>
            <w:tcMar>
              <w:top w:w="15" w:type="dxa"/>
              <w:left w:w="105" w:type="dxa"/>
              <w:bottom w:w="15" w:type="dxa"/>
              <w:right w:w="105" w:type="dxa"/>
            </w:tcMar>
            <w:hideMark/>
          </w:tcPr>
          <w:p w14:paraId="2BC26BB1" w14:textId="77777777" w:rsidR="00FF69F8" w:rsidRPr="00FF69F8" w:rsidRDefault="00FF69F8" w:rsidP="00FF69F8">
            <w:pPr>
              <w:rPr>
                <w:rFonts w:cs="Arial"/>
                <w:sz w:val="20"/>
                <w:szCs w:val="20"/>
              </w:rPr>
            </w:pPr>
            <w:r w:rsidRPr="00FF69F8">
              <w:rPr>
                <w:rFonts w:cs="Arial"/>
                <w:sz w:val="20"/>
                <w:szCs w:val="20"/>
              </w:rPr>
              <w:t>43</w:t>
            </w:r>
          </w:p>
        </w:tc>
      </w:tr>
      <w:tr w:rsidR="00FF69F8" w:rsidRPr="00FF69F8" w14:paraId="03051965" w14:textId="77777777" w:rsidTr="004665F4">
        <w:tc>
          <w:tcPr>
            <w:tcW w:w="0" w:type="auto"/>
            <w:shd w:val="clear" w:color="auto" w:fill="FFFFFF"/>
            <w:noWrap/>
            <w:tcMar>
              <w:top w:w="15" w:type="dxa"/>
              <w:left w:w="105" w:type="dxa"/>
              <w:bottom w:w="15" w:type="dxa"/>
              <w:right w:w="105" w:type="dxa"/>
            </w:tcMar>
            <w:hideMark/>
          </w:tcPr>
          <w:p w14:paraId="0A05DC99"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DEC9A8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8F1B2D8"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B66D4F9" w14:textId="77777777" w:rsidR="00FF69F8" w:rsidRPr="00FF69F8" w:rsidRDefault="00FF69F8" w:rsidP="00FF69F8">
            <w:pPr>
              <w:rPr>
                <w:rFonts w:cs="Arial"/>
                <w:sz w:val="20"/>
                <w:szCs w:val="20"/>
              </w:rPr>
            </w:pPr>
            <w:r w:rsidRPr="00FF69F8">
              <w:rPr>
                <w:rFonts w:cs="Arial"/>
                <w:sz w:val="20"/>
                <w:szCs w:val="20"/>
              </w:rPr>
              <w:t>75</w:t>
            </w:r>
          </w:p>
        </w:tc>
      </w:tr>
    </w:tbl>
    <w:p w14:paraId="75ABEF5C"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00A9B0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06DA4EF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1EB3198"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EA16107" w14:textId="77777777" w:rsidTr="004665F4">
        <w:tc>
          <w:tcPr>
            <w:tcW w:w="0" w:type="auto"/>
            <w:shd w:val="clear" w:color="auto" w:fill="FFFFFF"/>
            <w:noWrap/>
            <w:tcMar>
              <w:top w:w="15" w:type="dxa"/>
              <w:left w:w="105" w:type="dxa"/>
              <w:bottom w:w="15" w:type="dxa"/>
              <w:right w:w="105" w:type="dxa"/>
            </w:tcMar>
            <w:hideMark/>
          </w:tcPr>
          <w:p w14:paraId="00141CCC" w14:textId="77777777" w:rsidR="00FF69F8" w:rsidRPr="00FF69F8" w:rsidRDefault="00FF69F8" w:rsidP="00FF69F8">
            <w:pPr>
              <w:rPr>
                <w:rFonts w:cs="Arial"/>
                <w:sz w:val="20"/>
                <w:szCs w:val="20"/>
              </w:rPr>
            </w:pPr>
            <w:r w:rsidRPr="00FF69F8">
              <w:rPr>
                <w:rFonts w:cs="Arial"/>
                <w:sz w:val="20"/>
                <w:szCs w:val="20"/>
              </w:rPr>
              <w:t>0.137766</w:t>
            </w:r>
          </w:p>
        </w:tc>
      </w:tr>
    </w:tbl>
    <w:p w14:paraId="301415BF" w14:textId="77777777" w:rsidR="00FF69F8" w:rsidRPr="00FF69F8" w:rsidRDefault="00FF69F8" w:rsidP="00FF69F8">
      <w:pPr>
        <w:rPr>
          <w:rFonts w:cs="Arial"/>
          <w:sz w:val="20"/>
          <w:szCs w:val="20"/>
          <w:lang w:val="en-US"/>
        </w:rPr>
      </w:pPr>
    </w:p>
    <w:p w14:paraId="0D931D73" w14:textId="77777777" w:rsidR="00FF69F8" w:rsidRPr="00FF69F8" w:rsidRDefault="00FF69F8" w:rsidP="00FF69F8">
      <w:pPr>
        <w:rPr>
          <w:rFonts w:cs="Arial"/>
          <w:sz w:val="20"/>
          <w:szCs w:val="20"/>
        </w:rPr>
      </w:pPr>
      <w:r w:rsidRPr="00FF69F8">
        <w:rPr>
          <w:rFonts w:cs="Arial"/>
          <w:sz w:val="20"/>
          <w:szCs w:val="20"/>
        </w:rPr>
        <w:t>Estadísticas tabuladas: NORFLOXACINA, Columnas de la ... de trabajo</w:t>
      </w:r>
    </w:p>
    <w:p w14:paraId="5FDD8F2E" w14:textId="77777777" w:rsidR="00FF69F8" w:rsidRPr="00FF69F8" w:rsidRDefault="00FF69F8" w:rsidP="00FF69F8">
      <w:pPr>
        <w:rPr>
          <w:rFonts w:cs="Arial"/>
          <w:sz w:val="20"/>
          <w:szCs w:val="20"/>
        </w:rPr>
      </w:pPr>
      <w:r w:rsidRPr="00FF69F8">
        <w:rPr>
          <w:rFonts w:cs="Arial"/>
          <w:sz w:val="20"/>
          <w:szCs w:val="20"/>
        </w:rPr>
        <w:t>Filas: NORFLOXACINA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323"/>
        <w:gridCol w:w="1495"/>
        <w:gridCol w:w="1300"/>
        <w:gridCol w:w="666"/>
      </w:tblGrid>
      <w:tr w:rsidR="00FF69F8" w:rsidRPr="00FF69F8" w14:paraId="091DFE8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CABFB6"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A298773"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63E3AEA"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6711A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097B461"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EBB45D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173CC3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26DEB7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DEE0DE4"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2B1821CF" w14:textId="77777777" w:rsidTr="004665F4">
        <w:tc>
          <w:tcPr>
            <w:tcW w:w="0" w:type="auto"/>
            <w:shd w:val="clear" w:color="auto" w:fill="FFFFFF"/>
            <w:noWrap/>
            <w:tcMar>
              <w:top w:w="15" w:type="dxa"/>
              <w:left w:w="105" w:type="dxa"/>
              <w:bottom w:w="15" w:type="dxa"/>
              <w:right w:w="105" w:type="dxa"/>
            </w:tcMar>
            <w:hideMark/>
          </w:tcPr>
          <w:p w14:paraId="76EFAAD4"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63796CB1"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444BAEDF"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2680826C" w14:textId="77777777" w:rsidR="00FF69F8" w:rsidRPr="00FF69F8" w:rsidRDefault="00FF69F8" w:rsidP="00FF69F8">
            <w:pPr>
              <w:rPr>
                <w:rFonts w:cs="Arial"/>
                <w:sz w:val="20"/>
                <w:szCs w:val="20"/>
              </w:rPr>
            </w:pPr>
            <w:r w:rsidRPr="00FF69F8">
              <w:rPr>
                <w:rFonts w:cs="Arial"/>
                <w:sz w:val="20"/>
                <w:szCs w:val="20"/>
              </w:rPr>
              <w:t>33</w:t>
            </w:r>
          </w:p>
        </w:tc>
      </w:tr>
      <w:tr w:rsidR="00FF69F8" w:rsidRPr="00FF69F8" w14:paraId="6CA1F722" w14:textId="77777777" w:rsidTr="004665F4">
        <w:tc>
          <w:tcPr>
            <w:tcW w:w="0" w:type="auto"/>
            <w:shd w:val="clear" w:color="auto" w:fill="FFFFFF"/>
            <w:noWrap/>
            <w:tcMar>
              <w:top w:w="15" w:type="dxa"/>
              <w:left w:w="105" w:type="dxa"/>
              <w:bottom w:w="15" w:type="dxa"/>
              <w:right w:w="105" w:type="dxa"/>
            </w:tcMar>
            <w:hideMark/>
          </w:tcPr>
          <w:p w14:paraId="57D5BAFE" w14:textId="77777777" w:rsidR="00FF69F8" w:rsidRPr="00FF69F8" w:rsidRDefault="00FF69F8" w:rsidP="00FF69F8">
            <w:pPr>
              <w:rPr>
                <w:rFonts w:cs="Arial"/>
                <w:sz w:val="20"/>
                <w:szCs w:val="20"/>
              </w:rPr>
            </w:pPr>
            <w:proofErr w:type="spellStart"/>
            <w:r w:rsidRPr="00FF69F8">
              <w:rPr>
                <w:rFonts w:cs="Arial"/>
                <w:sz w:val="20"/>
                <w:szCs w:val="20"/>
              </w:rPr>
              <w:t>Norfloxacina</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3D739656"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165B48F2" w14:textId="77777777" w:rsidR="00FF69F8" w:rsidRPr="00FF69F8" w:rsidRDefault="00FF69F8" w:rsidP="00FF69F8">
            <w:pPr>
              <w:rPr>
                <w:rFonts w:cs="Arial"/>
                <w:sz w:val="20"/>
                <w:szCs w:val="20"/>
              </w:rPr>
            </w:pPr>
            <w:r w:rsidRPr="00FF69F8">
              <w:rPr>
                <w:rFonts w:cs="Arial"/>
                <w:sz w:val="20"/>
                <w:szCs w:val="20"/>
              </w:rPr>
              <w:t>31</w:t>
            </w:r>
          </w:p>
        </w:tc>
        <w:tc>
          <w:tcPr>
            <w:tcW w:w="0" w:type="auto"/>
            <w:shd w:val="clear" w:color="auto" w:fill="FFFFFF"/>
            <w:noWrap/>
            <w:tcMar>
              <w:top w:w="15" w:type="dxa"/>
              <w:left w:w="105" w:type="dxa"/>
              <w:bottom w:w="15" w:type="dxa"/>
              <w:right w:w="105" w:type="dxa"/>
            </w:tcMar>
            <w:hideMark/>
          </w:tcPr>
          <w:p w14:paraId="470A2E60" w14:textId="77777777" w:rsidR="00FF69F8" w:rsidRPr="00FF69F8" w:rsidRDefault="00FF69F8" w:rsidP="00FF69F8">
            <w:pPr>
              <w:rPr>
                <w:rFonts w:cs="Arial"/>
                <w:sz w:val="20"/>
                <w:szCs w:val="20"/>
              </w:rPr>
            </w:pPr>
            <w:r w:rsidRPr="00FF69F8">
              <w:rPr>
                <w:rFonts w:cs="Arial"/>
                <w:sz w:val="20"/>
                <w:szCs w:val="20"/>
              </w:rPr>
              <w:t>42</w:t>
            </w:r>
          </w:p>
        </w:tc>
      </w:tr>
      <w:tr w:rsidR="00FF69F8" w:rsidRPr="00FF69F8" w14:paraId="7FC7C81A" w14:textId="77777777" w:rsidTr="004665F4">
        <w:tc>
          <w:tcPr>
            <w:tcW w:w="0" w:type="auto"/>
            <w:shd w:val="clear" w:color="auto" w:fill="FFFFFF"/>
            <w:noWrap/>
            <w:tcMar>
              <w:top w:w="15" w:type="dxa"/>
              <w:left w:w="105" w:type="dxa"/>
              <w:bottom w:w="15" w:type="dxa"/>
              <w:right w:w="105" w:type="dxa"/>
            </w:tcMar>
            <w:hideMark/>
          </w:tcPr>
          <w:p w14:paraId="1C92C08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4F0A12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E644D02"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8EB23C3" w14:textId="77777777" w:rsidR="00FF69F8" w:rsidRPr="00FF69F8" w:rsidRDefault="00FF69F8" w:rsidP="00FF69F8">
            <w:pPr>
              <w:rPr>
                <w:rFonts w:cs="Arial"/>
                <w:sz w:val="20"/>
                <w:szCs w:val="20"/>
              </w:rPr>
            </w:pPr>
            <w:r w:rsidRPr="00FF69F8">
              <w:rPr>
                <w:rFonts w:cs="Arial"/>
                <w:sz w:val="20"/>
                <w:szCs w:val="20"/>
              </w:rPr>
              <w:t>75</w:t>
            </w:r>
          </w:p>
        </w:tc>
      </w:tr>
    </w:tbl>
    <w:p w14:paraId="2E548C9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CA2ACDC"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469B6E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7CE679D"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7862E5D" w14:textId="77777777" w:rsidTr="004665F4">
        <w:tc>
          <w:tcPr>
            <w:tcW w:w="0" w:type="auto"/>
            <w:shd w:val="clear" w:color="auto" w:fill="FFFFFF"/>
            <w:noWrap/>
            <w:tcMar>
              <w:top w:w="15" w:type="dxa"/>
              <w:left w:w="105" w:type="dxa"/>
              <w:bottom w:w="15" w:type="dxa"/>
              <w:right w:w="105" w:type="dxa"/>
            </w:tcMar>
            <w:hideMark/>
          </w:tcPr>
          <w:p w14:paraId="369A4642" w14:textId="77777777" w:rsidR="00FF69F8" w:rsidRPr="00FF69F8" w:rsidRDefault="00FF69F8" w:rsidP="00FF69F8">
            <w:pPr>
              <w:rPr>
                <w:rFonts w:cs="Arial"/>
                <w:sz w:val="20"/>
                <w:szCs w:val="20"/>
              </w:rPr>
            </w:pPr>
            <w:r w:rsidRPr="00FF69F8">
              <w:rPr>
                <w:rFonts w:cs="Arial"/>
                <w:sz w:val="20"/>
                <w:szCs w:val="20"/>
              </w:rPr>
              <w:t>0.149742</w:t>
            </w:r>
          </w:p>
        </w:tc>
      </w:tr>
    </w:tbl>
    <w:p w14:paraId="51AD7E33" w14:textId="77777777" w:rsidR="00FF69F8" w:rsidRPr="00FF69F8" w:rsidRDefault="00FF69F8" w:rsidP="00FF69F8">
      <w:pPr>
        <w:rPr>
          <w:rFonts w:cs="Arial"/>
          <w:sz w:val="20"/>
          <w:szCs w:val="20"/>
          <w:lang w:val="en-US"/>
        </w:rPr>
      </w:pPr>
    </w:p>
    <w:p w14:paraId="07CF5142" w14:textId="77777777" w:rsidR="00FF69F8" w:rsidRPr="00FF69F8" w:rsidRDefault="00FF69F8" w:rsidP="00FF69F8">
      <w:pPr>
        <w:rPr>
          <w:rFonts w:cs="Arial"/>
          <w:sz w:val="20"/>
          <w:szCs w:val="20"/>
        </w:rPr>
      </w:pPr>
      <w:r w:rsidRPr="00FF69F8">
        <w:rPr>
          <w:rFonts w:cs="Arial"/>
          <w:sz w:val="20"/>
          <w:szCs w:val="20"/>
        </w:rPr>
        <w:t>Estadísticas tabuladas: LEVOFLOXACINA, Columnas de la ... de trabajo</w:t>
      </w:r>
    </w:p>
    <w:p w14:paraId="376D0594" w14:textId="77777777" w:rsidR="00FF69F8" w:rsidRPr="00FF69F8" w:rsidRDefault="00FF69F8" w:rsidP="00FF69F8">
      <w:pPr>
        <w:rPr>
          <w:rFonts w:cs="Arial"/>
          <w:sz w:val="20"/>
          <w:szCs w:val="20"/>
        </w:rPr>
      </w:pPr>
      <w:r w:rsidRPr="00FF69F8">
        <w:rPr>
          <w:rFonts w:cs="Arial"/>
          <w:sz w:val="20"/>
          <w:szCs w:val="20"/>
        </w:rPr>
        <w:t>Filas: LEVOFLOXACINA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495"/>
        <w:gridCol w:w="1300"/>
        <w:gridCol w:w="666"/>
      </w:tblGrid>
      <w:tr w:rsidR="00FF69F8" w:rsidRPr="00FF69F8" w14:paraId="75642FF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C7BC5D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362E44F"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3DDA4E8"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90C3BF0"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0767181"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F91F9E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2C78C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B21E85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EDB5C72"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F101B98" w14:textId="77777777" w:rsidTr="004665F4">
        <w:tc>
          <w:tcPr>
            <w:tcW w:w="0" w:type="auto"/>
            <w:shd w:val="clear" w:color="auto" w:fill="FFFFFF"/>
            <w:noWrap/>
            <w:tcMar>
              <w:top w:w="15" w:type="dxa"/>
              <w:left w:w="105" w:type="dxa"/>
              <w:bottom w:w="15" w:type="dxa"/>
              <w:right w:w="105" w:type="dxa"/>
            </w:tcMar>
            <w:hideMark/>
          </w:tcPr>
          <w:p w14:paraId="0AED57E1" w14:textId="77777777" w:rsidR="00FF69F8" w:rsidRPr="00FF69F8" w:rsidRDefault="00FF69F8" w:rsidP="00FF69F8">
            <w:pPr>
              <w:rPr>
                <w:rFonts w:cs="Arial"/>
                <w:sz w:val="20"/>
                <w:szCs w:val="20"/>
              </w:rPr>
            </w:pPr>
            <w:r w:rsidRPr="00FF69F8">
              <w:rPr>
                <w:rFonts w:cs="Arial"/>
                <w:sz w:val="20"/>
                <w:szCs w:val="20"/>
              </w:rPr>
              <w:t xml:space="preserve">Levofloxacina Resistente </w:t>
            </w:r>
          </w:p>
        </w:tc>
        <w:tc>
          <w:tcPr>
            <w:tcW w:w="0" w:type="auto"/>
            <w:shd w:val="clear" w:color="auto" w:fill="FFFFFF"/>
            <w:noWrap/>
            <w:tcMar>
              <w:top w:w="15" w:type="dxa"/>
              <w:left w:w="300" w:type="dxa"/>
              <w:bottom w:w="15" w:type="dxa"/>
              <w:right w:w="105" w:type="dxa"/>
            </w:tcMar>
            <w:hideMark/>
          </w:tcPr>
          <w:p w14:paraId="4E510983"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15E6B7F7"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4F2C3C3F" w14:textId="77777777" w:rsidR="00FF69F8" w:rsidRPr="00FF69F8" w:rsidRDefault="00FF69F8" w:rsidP="00FF69F8">
            <w:pPr>
              <w:rPr>
                <w:rFonts w:cs="Arial"/>
                <w:sz w:val="20"/>
                <w:szCs w:val="20"/>
              </w:rPr>
            </w:pPr>
            <w:r w:rsidRPr="00FF69F8">
              <w:rPr>
                <w:rFonts w:cs="Arial"/>
                <w:sz w:val="20"/>
                <w:szCs w:val="20"/>
              </w:rPr>
              <w:t>27</w:t>
            </w:r>
          </w:p>
        </w:tc>
      </w:tr>
      <w:tr w:rsidR="00FF69F8" w:rsidRPr="00FF69F8" w14:paraId="11A0EFCA" w14:textId="77777777" w:rsidTr="004665F4">
        <w:tc>
          <w:tcPr>
            <w:tcW w:w="0" w:type="auto"/>
            <w:shd w:val="clear" w:color="auto" w:fill="FFFFFF"/>
            <w:noWrap/>
            <w:tcMar>
              <w:top w:w="15" w:type="dxa"/>
              <w:left w:w="105" w:type="dxa"/>
              <w:bottom w:w="15" w:type="dxa"/>
              <w:right w:w="105" w:type="dxa"/>
            </w:tcMar>
            <w:hideMark/>
          </w:tcPr>
          <w:p w14:paraId="57FF86D6" w14:textId="77777777" w:rsidR="00FF69F8" w:rsidRPr="00FF69F8" w:rsidRDefault="00FF69F8" w:rsidP="00FF69F8">
            <w:pPr>
              <w:rPr>
                <w:rFonts w:cs="Arial"/>
                <w:sz w:val="20"/>
                <w:szCs w:val="20"/>
              </w:rPr>
            </w:pPr>
            <w:r w:rsidRPr="00FF69F8">
              <w:rPr>
                <w:rFonts w:cs="Arial"/>
                <w:sz w:val="20"/>
                <w:szCs w:val="20"/>
              </w:rPr>
              <w:t>Levofloxacina Sensible</w:t>
            </w:r>
          </w:p>
        </w:tc>
        <w:tc>
          <w:tcPr>
            <w:tcW w:w="0" w:type="auto"/>
            <w:shd w:val="clear" w:color="auto" w:fill="FFFFFF"/>
            <w:noWrap/>
            <w:tcMar>
              <w:top w:w="15" w:type="dxa"/>
              <w:left w:w="300" w:type="dxa"/>
              <w:bottom w:w="15" w:type="dxa"/>
              <w:right w:w="105" w:type="dxa"/>
            </w:tcMar>
            <w:hideMark/>
          </w:tcPr>
          <w:p w14:paraId="00E499E3"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5CF03A48" w14:textId="77777777" w:rsidR="00FF69F8" w:rsidRPr="00FF69F8" w:rsidRDefault="00FF69F8" w:rsidP="00FF69F8">
            <w:pPr>
              <w:rPr>
                <w:rFonts w:cs="Arial"/>
                <w:sz w:val="20"/>
                <w:szCs w:val="20"/>
              </w:rPr>
            </w:pPr>
            <w:r w:rsidRPr="00FF69F8">
              <w:rPr>
                <w:rFonts w:cs="Arial"/>
                <w:sz w:val="20"/>
                <w:szCs w:val="20"/>
              </w:rPr>
              <w:t>34</w:t>
            </w:r>
          </w:p>
        </w:tc>
        <w:tc>
          <w:tcPr>
            <w:tcW w:w="0" w:type="auto"/>
            <w:shd w:val="clear" w:color="auto" w:fill="FFFFFF"/>
            <w:noWrap/>
            <w:tcMar>
              <w:top w:w="15" w:type="dxa"/>
              <w:left w:w="105" w:type="dxa"/>
              <w:bottom w:w="15" w:type="dxa"/>
              <w:right w:w="105" w:type="dxa"/>
            </w:tcMar>
            <w:hideMark/>
          </w:tcPr>
          <w:p w14:paraId="06F8CB6E" w14:textId="77777777" w:rsidR="00FF69F8" w:rsidRPr="00FF69F8" w:rsidRDefault="00FF69F8" w:rsidP="00FF69F8">
            <w:pPr>
              <w:rPr>
                <w:rFonts w:cs="Arial"/>
                <w:sz w:val="20"/>
                <w:szCs w:val="20"/>
              </w:rPr>
            </w:pPr>
            <w:r w:rsidRPr="00FF69F8">
              <w:rPr>
                <w:rFonts w:cs="Arial"/>
                <w:sz w:val="20"/>
                <w:szCs w:val="20"/>
              </w:rPr>
              <w:t>48</w:t>
            </w:r>
          </w:p>
        </w:tc>
      </w:tr>
      <w:tr w:rsidR="00FF69F8" w:rsidRPr="00FF69F8" w14:paraId="75C3A701" w14:textId="77777777" w:rsidTr="004665F4">
        <w:tc>
          <w:tcPr>
            <w:tcW w:w="0" w:type="auto"/>
            <w:shd w:val="clear" w:color="auto" w:fill="FFFFFF"/>
            <w:noWrap/>
            <w:tcMar>
              <w:top w:w="15" w:type="dxa"/>
              <w:left w:w="105" w:type="dxa"/>
              <w:bottom w:w="15" w:type="dxa"/>
              <w:right w:w="105" w:type="dxa"/>
            </w:tcMar>
            <w:hideMark/>
          </w:tcPr>
          <w:p w14:paraId="661BCE0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3BBE4D8"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6A47076F"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1F52CC7" w14:textId="77777777" w:rsidR="00FF69F8" w:rsidRPr="00FF69F8" w:rsidRDefault="00FF69F8" w:rsidP="00FF69F8">
            <w:pPr>
              <w:rPr>
                <w:rFonts w:cs="Arial"/>
                <w:sz w:val="20"/>
                <w:szCs w:val="20"/>
              </w:rPr>
            </w:pPr>
            <w:r w:rsidRPr="00FF69F8">
              <w:rPr>
                <w:rFonts w:cs="Arial"/>
                <w:sz w:val="20"/>
                <w:szCs w:val="20"/>
              </w:rPr>
              <w:t>75</w:t>
            </w:r>
          </w:p>
        </w:tc>
      </w:tr>
    </w:tbl>
    <w:p w14:paraId="6DEAD3F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4D27548"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4DD2EBA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8EA412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69EFB88F" w14:textId="77777777" w:rsidTr="004665F4">
        <w:tc>
          <w:tcPr>
            <w:tcW w:w="0" w:type="auto"/>
            <w:shd w:val="clear" w:color="auto" w:fill="FFFFFF"/>
            <w:noWrap/>
            <w:tcMar>
              <w:top w:w="15" w:type="dxa"/>
              <w:left w:w="105" w:type="dxa"/>
              <w:bottom w:w="15" w:type="dxa"/>
              <w:right w:w="105" w:type="dxa"/>
            </w:tcMar>
            <w:hideMark/>
          </w:tcPr>
          <w:p w14:paraId="2FA86321" w14:textId="77777777" w:rsidR="00FF69F8" w:rsidRPr="00FF69F8" w:rsidRDefault="00FF69F8" w:rsidP="00FF69F8">
            <w:pPr>
              <w:rPr>
                <w:rFonts w:cs="Arial"/>
                <w:sz w:val="20"/>
                <w:szCs w:val="20"/>
              </w:rPr>
            </w:pPr>
            <w:r w:rsidRPr="00FF69F8">
              <w:rPr>
                <w:rFonts w:cs="Arial"/>
                <w:sz w:val="20"/>
                <w:szCs w:val="20"/>
              </w:rPr>
              <w:t>0.321042</w:t>
            </w:r>
          </w:p>
        </w:tc>
      </w:tr>
    </w:tbl>
    <w:p w14:paraId="2C884268" w14:textId="77777777" w:rsidR="00FF69F8" w:rsidRPr="00FF69F8" w:rsidRDefault="00FF69F8" w:rsidP="00FF69F8">
      <w:pPr>
        <w:rPr>
          <w:rFonts w:cs="Arial"/>
          <w:sz w:val="20"/>
          <w:szCs w:val="20"/>
          <w:lang w:val="en-US"/>
        </w:rPr>
      </w:pPr>
    </w:p>
    <w:p w14:paraId="02685E4F" w14:textId="77777777" w:rsidR="00FF69F8" w:rsidRPr="00FF69F8" w:rsidRDefault="00FF69F8" w:rsidP="00FF69F8">
      <w:pPr>
        <w:rPr>
          <w:rFonts w:cs="Arial"/>
          <w:sz w:val="20"/>
          <w:szCs w:val="20"/>
        </w:rPr>
      </w:pPr>
      <w:r w:rsidRPr="00FF69F8">
        <w:rPr>
          <w:rFonts w:cs="Arial"/>
          <w:sz w:val="20"/>
          <w:szCs w:val="20"/>
        </w:rPr>
        <w:t>Estadísticas tabuladas: AMPICILINA, Columnas de la hoja de trabajo</w:t>
      </w:r>
    </w:p>
    <w:p w14:paraId="78F6BDF5" w14:textId="77777777" w:rsidR="00FF69F8" w:rsidRPr="00FF69F8" w:rsidRDefault="00FF69F8" w:rsidP="00FF69F8">
      <w:pPr>
        <w:rPr>
          <w:rFonts w:cs="Arial"/>
          <w:sz w:val="20"/>
          <w:szCs w:val="20"/>
        </w:rPr>
      </w:pPr>
      <w:r w:rsidRPr="00FF69F8">
        <w:rPr>
          <w:rFonts w:cs="Arial"/>
          <w:sz w:val="20"/>
          <w:szCs w:val="20"/>
        </w:rPr>
        <w:t>Filas: AMPICILINA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22"/>
        <w:gridCol w:w="1495"/>
        <w:gridCol w:w="1300"/>
        <w:gridCol w:w="666"/>
      </w:tblGrid>
      <w:tr w:rsidR="00FF69F8" w:rsidRPr="00FF69F8" w14:paraId="3004AFE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CE2683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4C54C2B"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007D1F5"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70E70A7"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570B74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DD06B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0574D2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036E31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4B31672"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8B5298B" w14:textId="77777777" w:rsidTr="004665F4">
        <w:tc>
          <w:tcPr>
            <w:tcW w:w="0" w:type="auto"/>
            <w:shd w:val="clear" w:color="auto" w:fill="FFFFFF"/>
            <w:noWrap/>
            <w:tcMar>
              <w:top w:w="15" w:type="dxa"/>
              <w:left w:w="105" w:type="dxa"/>
              <w:bottom w:w="15" w:type="dxa"/>
              <w:right w:w="105" w:type="dxa"/>
            </w:tcMar>
            <w:hideMark/>
          </w:tcPr>
          <w:p w14:paraId="30350567" w14:textId="77777777" w:rsidR="00FF69F8" w:rsidRPr="00FF69F8" w:rsidRDefault="00FF69F8" w:rsidP="00FF69F8">
            <w:pPr>
              <w:rPr>
                <w:rFonts w:cs="Arial"/>
                <w:sz w:val="20"/>
                <w:szCs w:val="20"/>
              </w:rPr>
            </w:pPr>
            <w:r w:rsidRPr="00FF69F8">
              <w:rPr>
                <w:rFonts w:cs="Arial"/>
                <w:sz w:val="20"/>
                <w:szCs w:val="20"/>
              </w:rPr>
              <w:t>Ampicilina Resistente</w:t>
            </w:r>
          </w:p>
        </w:tc>
        <w:tc>
          <w:tcPr>
            <w:tcW w:w="0" w:type="auto"/>
            <w:shd w:val="clear" w:color="auto" w:fill="FFFFFF"/>
            <w:noWrap/>
            <w:tcMar>
              <w:top w:w="15" w:type="dxa"/>
              <w:left w:w="300" w:type="dxa"/>
              <w:bottom w:w="15" w:type="dxa"/>
              <w:right w:w="105" w:type="dxa"/>
            </w:tcMar>
            <w:hideMark/>
          </w:tcPr>
          <w:p w14:paraId="7D1D00A1"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CAE13E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D3D6E17" w14:textId="77777777" w:rsidR="00FF69F8" w:rsidRPr="00FF69F8" w:rsidRDefault="00FF69F8" w:rsidP="00FF69F8">
            <w:pPr>
              <w:rPr>
                <w:rFonts w:cs="Arial"/>
                <w:sz w:val="20"/>
                <w:szCs w:val="20"/>
              </w:rPr>
            </w:pPr>
            <w:r w:rsidRPr="00FF69F8">
              <w:rPr>
                <w:rFonts w:cs="Arial"/>
                <w:sz w:val="20"/>
                <w:szCs w:val="20"/>
              </w:rPr>
              <w:t>75</w:t>
            </w:r>
          </w:p>
        </w:tc>
      </w:tr>
      <w:tr w:rsidR="00FF69F8" w:rsidRPr="00FF69F8" w14:paraId="3E59D8F2" w14:textId="77777777" w:rsidTr="004665F4">
        <w:tc>
          <w:tcPr>
            <w:tcW w:w="0" w:type="auto"/>
            <w:shd w:val="clear" w:color="auto" w:fill="FFFFFF"/>
            <w:noWrap/>
            <w:tcMar>
              <w:top w:w="15" w:type="dxa"/>
              <w:left w:w="105" w:type="dxa"/>
              <w:bottom w:w="15" w:type="dxa"/>
              <w:right w:w="105" w:type="dxa"/>
            </w:tcMar>
            <w:hideMark/>
          </w:tcPr>
          <w:p w14:paraId="39079463" w14:textId="77777777" w:rsidR="00FF69F8" w:rsidRPr="00FF69F8" w:rsidRDefault="00FF69F8" w:rsidP="00FF69F8">
            <w:pPr>
              <w:rPr>
                <w:rFonts w:cs="Arial"/>
                <w:sz w:val="20"/>
                <w:szCs w:val="20"/>
              </w:rPr>
            </w:pPr>
            <w:r w:rsidRPr="00FF69F8">
              <w:rPr>
                <w:rFonts w:cs="Arial"/>
                <w:sz w:val="20"/>
                <w:szCs w:val="20"/>
              </w:rPr>
              <w:t>Ampicilina Sensible</w:t>
            </w:r>
          </w:p>
        </w:tc>
        <w:tc>
          <w:tcPr>
            <w:tcW w:w="0" w:type="auto"/>
            <w:shd w:val="clear" w:color="auto" w:fill="FFFFFF"/>
            <w:noWrap/>
            <w:tcMar>
              <w:top w:w="15" w:type="dxa"/>
              <w:left w:w="300" w:type="dxa"/>
              <w:bottom w:w="15" w:type="dxa"/>
              <w:right w:w="105" w:type="dxa"/>
            </w:tcMar>
            <w:hideMark/>
          </w:tcPr>
          <w:p w14:paraId="72D45A1A"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579183DE"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47CAF33" w14:textId="77777777" w:rsidR="00FF69F8" w:rsidRPr="00FF69F8" w:rsidRDefault="00FF69F8" w:rsidP="00FF69F8">
            <w:pPr>
              <w:rPr>
                <w:rFonts w:cs="Arial"/>
                <w:sz w:val="20"/>
                <w:szCs w:val="20"/>
              </w:rPr>
            </w:pPr>
            <w:r w:rsidRPr="00FF69F8">
              <w:rPr>
                <w:rFonts w:cs="Arial"/>
                <w:sz w:val="20"/>
                <w:szCs w:val="20"/>
              </w:rPr>
              <w:t>0</w:t>
            </w:r>
          </w:p>
        </w:tc>
      </w:tr>
      <w:tr w:rsidR="00FF69F8" w:rsidRPr="00FF69F8" w14:paraId="729844A0" w14:textId="77777777" w:rsidTr="004665F4">
        <w:tc>
          <w:tcPr>
            <w:tcW w:w="0" w:type="auto"/>
            <w:shd w:val="clear" w:color="auto" w:fill="FFFFFF"/>
            <w:noWrap/>
            <w:tcMar>
              <w:top w:w="15" w:type="dxa"/>
              <w:left w:w="105" w:type="dxa"/>
              <w:bottom w:w="15" w:type="dxa"/>
              <w:right w:w="105" w:type="dxa"/>
            </w:tcMar>
            <w:hideMark/>
          </w:tcPr>
          <w:p w14:paraId="17E4963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7631E03"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08319C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07FD195" w14:textId="77777777" w:rsidR="00FF69F8" w:rsidRPr="00FF69F8" w:rsidRDefault="00FF69F8" w:rsidP="00FF69F8">
            <w:pPr>
              <w:rPr>
                <w:rFonts w:cs="Arial"/>
                <w:sz w:val="20"/>
                <w:szCs w:val="20"/>
              </w:rPr>
            </w:pPr>
            <w:r w:rsidRPr="00FF69F8">
              <w:rPr>
                <w:rFonts w:cs="Arial"/>
                <w:sz w:val="20"/>
                <w:szCs w:val="20"/>
              </w:rPr>
              <w:t>75</w:t>
            </w:r>
          </w:p>
        </w:tc>
      </w:tr>
    </w:tbl>
    <w:p w14:paraId="568DA5EF"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323ACC0" w14:textId="77777777" w:rsidR="00FF69F8" w:rsidRPr="00FF69F8" w:rsidRDefault="00FF69F8" w:rsidP="00FF69F8">
      <w:pPr>
        <w:rPr>
          <w:rFonts w:cs="Arial"/>
          <w:b/>
          <w:bCs/>
          <w:sz w:val="20"/>
          <w:szCs w:val="20"/>
        </w:rPr>
      </w:pPr>
      <w:r w:rsidRPr="00FF69F8">
        <w:rPr>
          <w:rFonts w:cs="Arial"/>
          <w:b/>
          <w:bCs/>
          <w:sz w:val="20"/>
          <w:szCs w:val="20"/>
        </w:rPr>
        <w:t>* ERROR * No se puede calcular la Prueba exacta de Fisher.</w:t>
      </w:r>
    </w:p>
    <w:p w14:paraId="5AA6FCF1" w14:textId="77777777" w:rsidR="00FF69F8" w:rsidRPr="00FF69F8" w:rsidRDefault="00FF69F8" w:rsidP="00FF69F8">
      <w:pPr>
        <w:rPr>
          <w:rFonts w:cs="Arial"/>
          <w:sz w:val="20"/>
          <w:szCs w:val="20"/>
        </w:rPr>
      </w:pPr>
    </w:p>
    <w:p w14:paraId="5342966C" w14:textId="77777777" w:rsidR="00FF69F8" w:rsidRPr="00FF69F8" w:rsidRDefault="00FF69F8" w:rsidP="00FF69F8">
      <w:pPr>
        <w:rPr>
          <w:rFonts w:cs="Arial"/>
          <w:sz w:val="20"/>
          <w:szCs w:val="20"/>
        </w:rPr>
      </w:pPr>
      <w:r w:rsidRPr="00FF69F8">
        <w:rPr>
          <w:rFonts w:cs="Arial"/>
          <w:sz w:val="20"/>
          <w:szCs w:val="20"/>
        </w:rPr>
        <w:lastRenderedPageBreak/>
        <w:t>Estadísticas tabuladas: CEFALOTINA, Columnas de la hoja de trabajo</w:t>
      </w:r>
    </w:p>
    <w:p w14:paraId="3C918427" w14:textId="77777777" w:rsidR="00FF69F8" w:rsidRPr="00FF69F8" w:rsidRDefault="00FF69F8" w:rsidP="00FF69F8">
      <w:pPr>
        <w:rPr>
          <w:rFonts w:cs="Arial"/>
          <w:sz w:val="20"/>
          <w:szCs w:val="20"/>
        </w:rPr>
      </w:pPr>
      <w:r w:rsidRPr="00FF69F8">
        <w:rPr>
          <w:rFonts w:cs="Arial"/>
          <w:sz w:val="20"/>
          <w:szCs w:val="20"/>
        </w:rPr>
        <w:t>Filas: CEFALOTINA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12"/>
        <w:gridCol w:w="1495"/>
        <w:gridCol w:w="1300"/>
        <w:gridCol w:w="666"/>
      </w:tblGrid>
      <w:tr w:rsidR="00FF69F8" w:rsidRPr="00FF69F8" w14:paraId="699DC43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5879A9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E43800F"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E947F10"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DB6AD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7002B64"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47E631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FABC6F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BFCBD4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9F56A6A"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2CCEA13" w14:textId="77777777" w:rsidTr="004665F4">
        <w:tc>
          <w:tcPr>
            <w:tcW w:w="0" w:type="auto"/>
            <w:shd w:val="clear" w:color="auto" w:fill="FFFFFF"/>
            <w:noWrap/>
            <w:tcMar>
              <w:top w:w="15" w:type="dxa"/>
              <w:left w:w="105" w:type="dxa"/>
              <w:bottom w:w="15" w:type="dxa"/>
              <w:right w:w="105" w:type="dxa"/>
            </w:tcMar>
            <w:hideMark/>
          </w:tcPr>
          <w:p w14:paraId="4C8D6EB9" w14:textId="77777777" w:rsidR="00FF69F8" w:rsidRPr="00FF69F8" w:rsidRDefault="00FF69F8" w:rsidP="00FF69F8">
            <w:pPr>
              <w:rPr>
                <w:rFonts w:cs="Arial"/>
                <w:sz w:val="20"/>
                <w:szCs w:val="20"/>
              </w:rPr>
            </w:pPr>
            <w:r w:rsidRPr="00FF69F8">
              <w:rPr>
                <w:rFonts w:cs="Arial"/>
                <w:sz w:val="20"/>
                <w:szCs w:val="20"/>
              </w:rPr>
              <w:t>Cefalotina Resistente</w:t>
            </w:r>
          </w:p>
        </w:tc>
        <w:tc>
          <w:tcPr>
            <w:tcW w:w="0" w:type="auto"/>
            <w:shd w:val="clear" w:color="auto" w:fill="FFFFFF"/>
            <w:noWrap/>
            <w:tcMar>
              <w:top w:w="15" w:type="dxa"/>
              <w:left w:w="300" w:type="dxa"/>
              <w:bottom w:w="15" w:type="dxa"/>
              <w:right w:w="105" w:type="dxa"/>
            </w:tcMar>
            <w:hideMark/>
          </w:tcPr>
          <w:p w14:paraId="68DD8F6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6D3B80B" w14:textId="77777777" w:rsidR="00FF69F8" w:rsidRPr="00FF69F8" w:rsidRDefault="00FF69F8" w:rsidP="00FF69F8">
            <w:pPr>
              <w:rPr>
                <w:rFonts w:cs="Arial"/>
                <w:sz w:val="20"/>
                <w:szCs w:val="20"/>
              </w:rPr>
            </w:pPr>
            <w:r w:rsidRPr="00FF69F8">
              <w:rPr>
                <w:rFonts w:cs="Arial"/>
                <w:sz w:val="20"/>
                <w:szCs w:val="20"/>
              </w:rPr>
              <w:t>49</w:t>
            </w:r>
          </w:p>
        </w:tc>
        <w:tc>
          <w:tcPr>
            <w:tcW w:w="0" w:type="auto"/>
            <w:shd w:val="clear" w:color="auto" w:fill="FFFFFF"/>
            <w:noWrap/>
            <w:tcMar>
              <w:top w:w="15" w:type="dxa"/>
              <w:left w:w="105" w:type="dxa"/>
              <w:bottom w:w="15" w:type="dxa"/>
              <w:right w:w="105" w:type="dxa"/>
            </w:tcMar>
            <w:hideMark/>
          </w:tcPr>
          <w:p w14:paraId="53482C00" w14:textId="77777777" w:rsidR="00FF69F8" w:rsidRPr="00FF69F8" w:rsidRDefault="00FF69F8" w:rsidP="00FF69F8">
            <w:pPr>
              <w:rPr>
                <w:rFonts w:cs="Arial"/>
                <w:sz w:val="20"/>
                <w:szCs w:val="20"/>
              </w:rPr>
            </w:pPr>
            <w:r w:rsidRPr="00FF69F8">
              <w:rPr>
                <w:rFonts w:cs="Arial"/>
                <w:sz w:val="20"/>
                <w:szCs w:val="20"/>
              </w:rPr>
              <w:t>74</w:t>
            </w:r>
          </w:p>
        </w:tc>
      </w:tr>
      <w:tr w:rsidR="00FF69F8" w:rsidRPr="00FF69F8" w14:paraId="7D0461C8" w14:textId="77777777" w:rsidTr="004665F4">
        <w:tc>
          <w:tcPr>
            <w:tcW w:w="0" w:type="auto"/>
            <w:shd w:val="clear" w:color="auto" w:fill="FFFFFF"/>
            <w:noWrap/>
            <w:tcMar>
              <w:top w:w="15" w:type="dxa"/>
              <w:left w:w="105" w:type="dxa"/>
              <w:bottom w:w="15" w:type="dxa"/>
              <w:right w:w="105" w:type="dxa"/>
            </w:tcMar>
            <w:hideMark/>
          </w:tcPr>
          <w:p w14:paraId="5A3C87DC" w14:textId="77777777" w:rsidR="00FF69F8" w:rsidRPr="00FF69F8" w:rsidRDefault="00FF69F8" w:rsidP="00FF69F8">
            <w:pPr>
              <w:rPr>
                <w:rFonts w:cs="Arial"/>
                <w:sz w:val="20"/>
                <w:szCs w:val="20"/>
              </w:rPr>
            </w:pPr>
            <w:r w:rsidRPr="00FF69F8">
              <w:rPr>
                <w:rFonts w:cs="Arial"/>
                <w:sz w:val="20"/>
                <w:szCs w:val="20"/>
              </w:rPr>
              <w:t>Cefalotina Sensible</w:t>
            </w:r>
          </w:p>
        </w:tc>
        <w:tc>
          <w:tcPr>
            <w:tcW w:w="0" w:type="auto"/>
            <w:shd w:val="clear" w:color="auto" w:fill="FFFFFF"/>
            <w:noWrap/>
            <w:tcMar>
              <w:top w:w="15" w:type="dxa"/>
              <w:left w:w="300" w:type="dxa"/>
              <w:bottom w:w="15" w:type="dxa"/>
              <w:right w:w="105" w:type="dxa"/>
            </w:tcMar>
            <w:hideMark/>
          </w:tcPr>
          <w:p w14:paraId="5F34DC29"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9EEF78D"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2F9B89DB" w14:textId="77777777" w:rsidR="00FF69F8" w:rsidRPr="00FF69F8" w:rsidRDefault="00FF69F8" w:rsidP="00FF69F8">
            <w:pPr>
              <w:rPr>
                <w:rFonts w:cs="Arial"/>
                <w:sz w:val="20"/>
                <w:szCs w:val="20"/>
              </w:rPr>
            </w:pPr>
            <w:r w:rsidRPr="00FF69F8">
              <w:rPr>
                <w:rFonts w:cs="Arial"/>
                <w:sz w:val="20"/>
                <w:szCs w:val="20"/>
              </w:rPr>
              <w:t>1</w:t>
            </w:r>
          </w:p>
        </w:tc>
      </w:tr>
      <w:tr w:rsidR="00FF69F8" w:rsidRPr="00FF69F8" w14:paraId="05BE44E3" w14:textId="77777777" w:rsidTr="004665F4">
        <w:tc>
          <w:tcPr>
            <w:tcW w:w="0" w:type="auto"/>
            <w:shd w:val="clear" w:color="auto" w:fill="FFFFFF"/>
            <w:noWrap/>
            <w:tcMar>
              <w:top w:w="15" w:type="dxa"/>
              <w:left w:w="105" w:type="dxa"/>
              <w:bottom w:w="15" w:type="dxa"/>
              <w:right w:w="105" w:type="dxa"/>
            </w:tcMar>
            <w:hideMark/>
          </w:tcPr>
          <w:p w14:paraId="2C2843F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FC3725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806E5ED"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BAF78E9" w14:textId="77777777" w:rsidR="00FF69F8" w:rsidRPr="00FF69F8" w:rsidRDefault="00FF69F8" w:rsidP="00FF69F8">
            <w:pPr>
              <w:rPr>
                <w:rFonts w:cs="Arial"/>
                <w:sz w:val="20"/>
                <w:szCs w:val="20"/>
              </w:rPr>
            </w:pPr>
            <w:r w:rsidRPr="00FF69F8">
              <w:rPr>
                <w:rFonts w:cs="Arial"/>
                <w:sz w:val="20"/>
                <w:szCs w:val="20"/>
              </w:rPr>
              <w:t>75</w:t>
            </w:r>
          </w:p>
        </w:tc>
      </w:tr>
    </w:tbl>
    <w:p w14:paraId="6F655B7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E726AA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2D90727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6733A4D"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70B001B" w14:textId="77777777" w:rsidTr="004665F4">
        <w:tc>
          <w:tcPr>
            <w:tcW w:w="0" w:type="auto"/>
            <w:shd w:val="clear" w:color="auto" w:fill="FFFFFF"/>
            <w:noWrap/>
            <w:tcMar>
              <w:top w:w="15" w:type="dxa"/>
              <w:left w:w="105" w:type="dxa"/>
              <w:bottom w:w="15" w:type="dxa"/>
              <w:right w:w="105" w:type="dxa"/>
            </w:tcMar>
            <w:hideMark/>
          </w:tcPr>
          <w:p w14:paraId="1983240F" w14:textId="77777777" w:rsidR="00FF69F8" w:rsidRPr="00FF69F8" w:rsidRDefault="00FF69F8" w:rsidP="00FF69F8">
            <w:pPr>
              <w:rPr>
                <w:rFonts w:cs="Arial"/>
                <w:sz w:val="20"/>
                <w:szCs w:val="20"/>
              </w:rPr>
            </w:pPr>
            <w:r w:rsidRPr="00FF69F8">
              <w:rPr>
                <w:rFonts w:cs="Arial"/>
                <w:sz w:val="20"/>
                <w:szCs w:val="20"/>
              </w:rPr>
              <w:t>1</w:t>
            </w:r>
          </w:p>
        </w:tc>
      </w:tr>
    </w:tbl>
    <w:p w14:paraId="5C0FEF89" w14:textId="77777777" w:rsidR="00FF69F8" w:rsidRPr="00FF69F8" w:rsidRDefault="00FF69F8" w:rsidP="00FF69F8">
      <w:pPr>
        <w:rPr>
          <w:rFonts w:cs="Arial"/>
          <w:sz w:val="20"/>
          <w:szCs w:val="20"/>
        </w:rPr>
      </w:pPr>
    </w:p>
    <w:p w14:paraId="6A6551E7" w14:textId="77777777" w:rsidR="00FF69F8" w:rsidRPr="00FF69F8" w:rsidRDefault="00FF69F8" w:rsidP="00FF69F8">
      <w:pPr>
        <w:rPr>
          <w:rFonts w:cs="Arial"/>
          <w:sz w:val="20"/>
          <w:szCs w:val="20"/>
        </w:rPr>
      </w:pPr>
      <w:r w:rsidRPr="00FF69F8">
        <w:rPr>
          <w:rFonts w:cs="Arial"/>
          <w:sz w:val="20"/>
          <w:szCs w:val="20"/>
        </w:rPr>
        <w:t>Estadísticas tabuladas: CEFUROXIMA, Columnas de la hoja de trabajo</w:t>
      </w:r>
    </w:p>
    <w:p w14:paraId="4C0403C7" w14:textId="77777777" w:rsidR="00FF69F8" w:rsidRPr="00FF69F8" w:rsidRDefault="00FF69F8" w:rsidP="00FF69F8">
      <w:pPr>
        <w:rPr>
          <w:rFonts w:cs="Arial"/>
          <w:sz w:val="20"/>
          <w:szCs w:val="20"/>
        </w:rPr>
      </w:pPr>
      <w:r w:rsidRPr="00FF69F8">
        <w:rPr>
          <w:rFonts w:cs="Arial"/>
          <w:sz w:val="20"/>
          <w:szCs w:val="20"/>
        </w:rPr>
        <w:t>Filas: CEFUROXIMA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06"/>
        <w:gridCol w:w="1411"/>
        <w:gridCol w:w="666"/>
      </w:tblGrid>
      <w:tr w:rsidR="00FF69F8" w:rsidRPr="00FF69F8" w14:paraId="6C3167D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11C29B"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3163A1EE"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647F755"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1E869D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5E6853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6ABF2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033759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131D29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F694E1E"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067BBCE" w14:textId="77777777" w:rsidTr="004665F4">
        <w:tc>
          <w:tcPr>
            <w:tcW w:w="0" w:type="auto"/>
            <w:shd w:val="clear" w:color="auto" w:fill="FFFFFF"/>
            <w:noWrap/>
            <w:tcMar>
              <w:top w:w="15" w:type="dxa"/>
              <w:left w:w="105" w:type="dxa"/>
              <w:bottom w:w="15" w:type="dxa"/>
              <w:right w:w="105" w:type="dxa"/>
            </w:tcMar>
            <w:hideMark/>
          </w:tcPr>
          <w:p w14:paraId="1791E1FB" w14:textId="77777777" w:rsidR="00FF69F8" w:rsidRPr="00FF69F8" w:rsidRDefault="00FF69F8" w:rsidP="00FF69F8">
            <w:pPr>
              <w:rPr>
                <w:rFonts w:cs="Arial"/>
                <w:sz w:val="20"/>
                <w:szCs w:val="20"/>
              </w:rPr>
            </w:pPr>
            <w:r w:rsidRPr="00FF69F8">
              <w:rPr>
                <w:rFonts w:cs="Arial"/>
                <w:sz w:val="20"/>
                <w:szCs w:val="20"/>
              </w:rPr>
              <w:t>Cefuroxima Resistente</w:t>
            </w:r>
          </w:p>
        </w:tc>
        <w:tc>
          <w:tcPr>
            <w:tcW w:w="0" w:type="auto"/>
            <w:shd w:val="clear" w:color="auto" w:fill="FFFFFF"/>
            <w:noWrap/>
            <w:tcMar>
              <w:top w:w="15" w:type="dxa"/>
              <w:left w:w="300" w:type="dxa"/>
              <w:bottom w:w="15" w:type="dxa"/>
              <w:right w:w="105" w:type="dxa"/>
            </w:tcMar>
            <w:hideMark/>
          </w:tcPr>
          <w:p w14:paraId="529720D7"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AD3BCF6" w14:textId="77777777" w:rsidR="00FF69F8" w:rsidRPr="00FF69F8" w:rsidRDefault="00FF69F8" w:rsidP="00FF69F8">
            <w:pPr>
              <w:rPr>
                <w:rFonts w:cs="Arial"/>
                <w:sz w:val="20"/>
                <w:szCs w:val="20"/>
              </w:rPr>
            </w:pPr>
            <w:r w:rsidRPr="00FF69F8">
              <w:rPr>
                <w:rFonts w:cs="Arial"/>
                <w:sz w:val="20"/>
                <w:szCs w:val="20"/>
              </w:rPr>
              <w:t>23</w:t>
            </w:r>
          </w:p>
        </w:tc>
        <w:tc>
          <w:tcPr>
            <w:tcW w:w="0" w:type="auto"/>
            <w:shd w:val="clear" w:color="auto" w:fill="FFFFFF"/>
            <w:noWrap/>
            <w:tcMar>
              <w:top w:w="15" w:type="dxa"/>
              <w:left w:w="105" w:type="dxa"/>
              <w:bottom w:w="15" w:type="dxa"/>
              <w:right w:w="105" w:type="dxa"/>
            </w:tcMar>
            <w:hideMark/>
          </w:tcPr>
          <w:p w14:paraId="7804EF92" w14:textId="77777777" w:rsidR="00FF69F8" w:rsidRPr="00FF69F8" w:rsidRDefault="00FF69F8" w:rsidP="00FF69F8">
            <w:pPr>
              <w:rPr>
                <w:rFonts w:cs="Arial"/>
                <w:sz w:val="20"/>
                <w:szCs w:val="20"/>
              </w:rPr>
            </w:pPr>
            <w:r w:rsidRPr="00FF69F8">
              <w:rPr>
                <w:rFonts w:cs="Arial"/>
                <w:sz w:val="20"/>
                <w:szCs w:val="20"/>
              </w:rPr>
              <w:t>73</w:t>
            </w:r>
          </w:p>
        </w:tc>
      </w:tr>
      <w:tr w:rsidR="00FF69F8" w:rsidRPr="00FF69F8" w14:paraId="69841027" w14:textId="77777777" w:rsidTr="004665F4">
        <w:tc>
          <w:tcPr>
            <w:tcW w:w="0" w:type="auto"/>
            <w:shd w:val="clear" w:color="auto" w:fill="FFFFFF"/>
            <w:noWrap/>
            <w:tcMar>
              <w:top w:w="15" w:type="dxa"/>
              <w:left w:w="105" w:type="dxa"/>
              <w:bottom w:w="15" w:type="dxa"/>
              <w:right w:w="105" w:type="dxa"/>
            </w:tcMar>
            <w:hideMark/>
          </w:tcPr>
          <w:p w14:paraId="569CD322" w14:textId="77777777" w:rsidR="00FF69F8" w:rsidRPr="00FF69F8" w:rsidRDefault="00FF69F8" w:rsidP="00FF69F8">
            <w:pPr>
              <w:rPr>
                <w:rFonts w:cs="Arial"/>
                <w:sz w:val="20"/>
                <w:szCs w:val="20"/>
              </w:rPr>
            </w:pPr>
            <w:r w:rsidRPr="00FF69F8">
              <w:rPr>
                <w:rFonts w:cs="Arial"/>
                <w:sz w:val="20"/>
                <w:szCs w:val="20"/>
              </w:rPr>
              <w:t>Cefuroxima Sensible</w:t>
            </w:r>
          </w:p>
        </w:tc>
        <w:tc>
          <w:tcPr>
            <w:tcW w:w="0" w:type="auto"/>
            <w:shd w:val="clear" w:color="auto" w:fill="FFFFFF"/>
            <w:noWrap/>
            <w:tcMar>
              <w:top w:w="15" w:type="dxa"/>
              <w:left w:w="300" w:type="dxa"/>
              <w:bottom w:w="15" w:type="dxa"/>
              <w:right w:w="105" w:type="dxa"/>
            </w:tcMar>
            <w:hideMark/>
          </w:tcPr>
          <w:p w14:paraId="595C9E96"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513CB529"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20FEC97A" w14:textId="77777777" w:rsidR="00FF69F8" w:rsidRPr="00FF69F8" w:rsidRDefault="00FF69F8" w:rsidP="00FF69F8">
            <w:pPr>
              <w:rPr>
                <w:rFonts w:cs="Arial"/>
                <w:sz w:val="20"/>
                <w:szCs w:val="20"/>
              </w:rPr>
            </w:pPr>
            <w:r w:rsidRPr="00FF69F8">
              <w:rPr>
                <w:rFonts w:cs="Arial"/>
                <w:sz w:val="20"/>
                <w:szCs w:val="20"/>
              </w:rPr>
              <w:t>2</w:t>
            </w:r>
          </w:p>
        </w:tc>
      </w:tr>
      <w:tr w:rsidR="00FF69F8" w:rsidRPr="00FF69F8" w14:paraId="4DB215AF" w14:textId="77777777" w:rsidTr="004665F4">
        <w:tc>
          <w:tcPr>
            <w:tcW w:w="0" w:type="auto"/>
            <w:shd w:val="clear" w:color="auto" w:fill="FFFFFF"/>
            <w:noWrap/>
            <w:tcMar>
              <w:top w:w="15" w:type="dxa"/>
              <w:left w:w="105" w:type="dxa"/>
              <w:bottom w:w="15" w:type="dxa"/>
              <w:right w:w="105" w:type="dxa"/>
            </w:tcMar>
            <w:hideMark/>
          </w:tcPr>
          <w:p w14:paraId="0A6CA94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5A694A3"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2A0D926"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FB77FE3" w14:textId="77777777" w:rsidR="00FF69F8" w:rsidRPr="00FF69F8" w:rsidRDefault="00FF69F8" w:rsidP="00FF69F8">
            <w:pPr>
              <w:rPr>
                <w:rFonts w:cs="Arial"/>
                <w:sz w:val="20"/>
                <w:szCs w:val="20"/>
              </w:rPr>
            </w:pPr>
            <w:r w:rsidRPr="00FF69F8">
              <w:rPr>
                <w:rFonts w:cs="Arial"/>
                <w:sz w:val="20"/>
                <w:szCs w:val="20"/>
              </w:rPr>
              <w:t>75</w:t>
            </w:r>
          </w:p>
        </w:tc>
      </w:tr>
    </w:tbl>
    <w:p w14:paraId="43F6BBD5"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B90AB60"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8D295BE"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80B694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ED6B2DF" w14:textId="77777777" w:rsidTr="004665F4">
        <w:tc>
          <w:tcPr>
            <w:tcW w:w="0" w:type="auto"/>
            <w:shd w:val="clear" w:color="auto" w:fill="FFFFFF"/>
            <w:noWrap/>
            <w:tcMar>
              <w:top w:w="15" w:type="dxa"/>
              <w:left w:w="105" w:type="dxa"/>
              <w:bottom w:w="15" w:type="dxa"/>
              <w:right w:w="105" w:type="dxa"/>
            </w:tcMar>
            <w:hideMark/>
          </w:tcPr>
          <w:p w14:paraId="21C788C5" w14:textId="77777777" w:rsidR="00FF69F8" w:rsidRPr="00FF69F8" w:rsidRDefault="00FF69F8" w:rsidP="00FF69F8">
            <w:pPr>
              <w:rPr>
                <w:rFonts w:cs="Arial"/>
                <w:sz w:val="20"/>
                <w:szCs w:val="20"/>
              </w:rPr>
            </w:pPr>
            <w:r w:rsidRPr="00FF69F8">
              <w:rPr>
                <w:rFonts w:cs="Arial"/>
                <w:sz w:val="20"/>
                <w:szCs w:val="20"/>
              </w:rPr>
              <w:t>0.108108</w:t>
            </w:r>
          </w:p>
        </w:tc>
      </w:tr>
    </w:tbl>
    <w:p w14:paraId="0D9915E4" w14:textId="77777777" w:rsidR="00FF69F8" w:rsidRPr="00FF69F8" w:rsidRDefault="00FF69F8" w:rsidP="00FF69F8">
      <w:pPr>
        <w:rPr>
          <w:rFonts w:cs="Arial"/>
          <w:sz w:val="20"/>
          <w:szCs w:val="20"/>
        </w:rPr>
      </w:pPr>
    </w:p>
    <w:p w14:paraId="44E98F7D" w14:textId="77777777" w:rsidR="00FF69F8" w:rsidRPr="00FF69F8" w:rsidRDefault="00FF69F8" w:rsidP="00FF69F8">
      <w:pPr>
        <w:rPr>
          <w:rFonts w:cs="Arial"/>
          <w:sz w:val="20"/>
          <w:szCs w:val="20"/>
        </w:rPr>
      </w:pPr>
      <w:r w:rsidRPr="00FF69F8">
        <w:rPr>
          <w:rFonts w:cs="Arial"/>
          <w:sz w:val="20"/>
          <w:szCs w:val="20"/>
        </w:rPr>
        <w:t>Estadísticas tabuladas: CEFTAZIDIMA, Columnas de la hoja de trabajo</w:t>
      </w:r>
    </w:p>
    <w:p w14:paraId="4F328913" w14:textId="77777777" w:rsidR="00FF69F8" w:rsidRPr="00FF69F8" w:rsidRDefault="00FF69F8" w:rsidP="00FF69F8">
      <w:pPr>
        <w:rPr>
          <w:rFonts w:cs="Arial"/>
          <w:sz w:val="20"/>
          <w:szCs w:val="20"/>
        </w:rPr>
      </w:pPr>
      <w:r w:rsidRPr="00FF69F8">
        <w:rPr>
          <w:rFonts w:cs="Arial"/>
          <w:sz w:val="20"/>
          <w:szCs w:val="20"/>
        </w:rPr>
        <w:t>Filas: CEFTAZIDIMA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67"/>
        <w:gridCol w:w="1606"/>
        <w:gridCol w:w="1411"/>
        <w:gridCol w:w="666"/>
      </w:tblGrid>
      <w:tr w:rsidR="00FF69F8" w:rsidRPr="00FF69F8" w14:paraId="431AD81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C16F7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7DF53EB"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DA35714"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E508C16"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1FFB805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7E1021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E19D90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0A72BD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848E80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1AD46927" w14:textId="77777777" w:rsidTr="004665F4">
        <w:tc>
          <w:tcPr>
            <w:tcW w:w="0" w:type="auto"/>
            <w:shd w:val="clear" w:color="auto" w:fill="FFFFFF"/>
            <w:noWrap/>
            <w:tcMar>
              <w:top w:w="15" w:type="dxa"/>
              <w:left w:w="105" w:type="dxa"/>
              <w:bottom w:w="15" w:type="dxa"/>
              <w:right w:w="105" w:type="dxa"/>
            </w:tcMar>
            <w:hideMark/>
          </w:tcPr>
          <w:p w14:paraId="0E763018" w14:textId="77777777" w:rsidR="00FF69F8" w:rsidRPr="00FF69F8" w:rsidRDefault="00FF69F8" w:rsidP="00FF69F8">
            <w:pPr>
              <w:rPr>
                <w:rFonts w:cs="Arial"/>
                <w:sz w:val="20"/>
                <w:szCs w:val="20"/>
              </w:rPr>
            </w:pPr>
            <w:r w:rsidRPr="00FF69F8">
              <w:rPr>
                <w:rFonts w:cs="Arial"/>
                <w:sz w:val="20"/>
                <w:szCs w:val="20"/>
              </w:rPr>
              <w:t>Ceftazidima Resistente</w:t>
            </w:r>
          </w:p>
        </w:tc>
        <w:tc>
          <w:tcPr>
            <w:tcW w:w="0" w:type="auto"/>
            <w:shd w:val="clear" w:color="auto" w:fill="FFFFFF"/>
            <w:noWrap/>
            <w:tcMar>
              <w:top w:w="15" w:type="dxa"/>
              <w:left w:w="300" w:type="dxa"/>
              <w:bottom w:w="15" w:type="dxa"/>
              <w:right w:w="105" w:type="dxa"/>
            </w:tcMar>
            <w:hideMark/>
          </w:tcPr>
          <w:p w14:paraId="671FB094"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45C60FE2" w14:textId="77777777" w:rsidR="00FF69F8" w:rsidRPr="00FF69F8" w:rsidRDefault="00FF69F8" w:rsidP="00FF69F8">
            <w:pPr>
              <w:rPr>
                <w:rFonts w:cs="Arial"/>
                <w:sz w:val="20"/>
                <w:szCs w:val="20"/>
              </w:rPr>
            </w:pPr>
            <w:r w:rsidRPr="00FF69F8">
              <w:rPr>
                <w:rFonts w:cs="Arial"/>
                <w:sz w:val="20"/>
                <w:szCs w:val="20"/>
              </w:rPr>
              <w:t>33</w:t>
            </w:r>
          </w:p>
        </w:tc>
        <w:tc>
          <w:tcPr>
            <w:tcW w:w="0" w:type="auto"/>
            <w:shd w:val="clear" w:color="auto" w:fill="FFFFFF"/>
            <w:noWrap/>
            <w:tcMar>
              <w:top w:w="15" w:type="dxa"/>
              <w:left w:w="105" w:type="dxa"/>
              <w:bottom w:w="15" w:type="dxa"/>
              <w:right w:w="105" w:type="dxa"/>
            </w:tcMar>
            <w:hideMark/>
          </w:tcPr>
          <w:p w14:paraId="5A5C1D14" w14:textId="77777777" w:rsidR="00FF69F8" w:rsidRPr="00FF69F8" w:rsidRDefault="00FF69F8" w:rsidP="00FF69F8">
            <w:pPr>
              <w:rPr>
                <w:rFonts w:cs="Arial"/>
                <w:sz w:val="20"/>
                <w:szCs w:val="20"/>
              </w:rPr>
            </w:pPr>
            <w:r w:rsidRPr="00FF69F8">
              <w:rPr>
                <w:rFonts w:cs="Arial"/>
                <w:sz w:val="20"/>
                <w:szCs w:val="20"/>
              </w:rPr>
              <w:t>52</w:t>
            </w:r>
          </w:p>
        </w:tc>
      </w:tr>
      <w:tr w:rsidR="00FF69F8" w:rsidRPr="00FF69F8" w14:paraId="4AED2D35" w14:textId="77777777" w:rsidTr="004665F4">
        <w:tc>
          <w:tcPr>
            <w:tcW w:w="0" w:type="auto"/>
            <w:shd w:val="clear" w:color="auto" w:fill="FFFFFF"/>
            <w:noWrap/>
            <w:tcMar>
              <w:top w:w="15" w:type="dxa"/>
              <w:left w:w="105" w:type="dxa"/>
              <w:bottom w:w="15" w:type="dxa"/>
              <w:right w:w="105" w:type="dxa"/>
            </w:tcMar>
            <w:hideMark/>
          </w:tcPr>
          <w:p w14:paraId="61D2AB52" w14:textId="77777777" w:rsidR="00FF69F8" w:rsidRPr="00FF69F8" w:rsidRDefault="00FF69F8" w:rsidP="00FF69F8">
            <w:pPr>
              <w:rPr>
                <w:rFonts w:cs="Arial"/>
                <w:sz w:val="20"/>
                <w:szCs w:val="20"/>
              </w:rPr>
            </w:pPr>
            <w:r w:rsidRPr="00FF69F8">
              <w:rPr>
                <w:rFonts w:cs="Arial"/>
                <w:sz w:val="20"/>
                <w:szCs w:val="20"/>
              </w:rPr>
              <w:t>Ceftazidima Sensible</w:t>
            </w:r>
          </w:p>
        </w:tc>
        <w:tc>
          <w:tcPr>
            <w:tcW w:w="0" w:type="auto"/>
            <w:shd w:val="clear" w:color="auto" w:fill="FFFFFF"/>
            <w:noWrap/>
            <w:tcMar>
              <w:top w:w="15" w:type="dxa"/>
              <w:left w:w="300" w:type="dxa"/>
              <w:bottom w:w="15" w:type="dxa"/>
              <w:right w:w="105" w:type="dxa"/>
            </w:tcMar>
            <w:hideMark/>
          </w:tcPr>
          <w:p w14:paraId="6A0364CB"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1F3EB131"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4320586D" w14:textId="77777777" w:rsidR="00FF69F8" w:rsidRPr="00FF69F8" w:rsidRDefault="00FF69F8" w:rsidP="00FF69F8">
            <w:pPr>
              <w:rPr>
                <w:rFonts w:cs="Arial"/>
                <w:sz w:val="20"/>
                <w:szCs w:val="20"/>
              </w:rPr>
            </w:pPr>
            <w:r w:rsidRPr="00FF69F8">
              <w:rPr>
                <w:rFonts w:cs="Arial"/>
                <w:sz w:val="20"/>
                <w:szCs w:val="20"/>
              </w:rPr>
              <w:t>23</w:t>
            </w:r>
          </w:p>
        </w:tc>
      </w:tr>
      <w:tr w:rsidR="00FF69F8" w:rsidRPr="00FF69F8" w14:paraId="68C1D77C" w14:textId="77777777" w:rsidTr="004665F4">
        <w:tc>
          <w:tcPr>
            <w:tcW w:w="0" w:type="auto"/>
            <w:shd w:val="clear" w:color="auto" w:fill="FFFFFF"/>
            <w:noWrap/>
            <w:tcMar>
              <w:top w:w="15" w:type="dxa"/>
              <w:left w:w="105" w:type="dxa"/>
              <w:bottom w:w="15" w:type="dxa"/>
              <w:right w:w="105" w:type="dxa"/>
            </w:tcMar>
            <w:hideMark/>
          </w:tcPr>
          <w:p w14:paraId="07EC1B6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7E40D65"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2E2A066"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B30588C" w14:textId="77777777" w:rsidR="00FF69F8" w:rsidRPr="00FF69F8" w:rsidRDefault="00FF69F8" w:rsidP="00FF69F8">
            <w:pPr>
              <w:rPr>
                <w:rFonts w:cs="Arial"/>
                <w:sz w:val="20"/>
                <w:szCs w:val="20"/>
              </w:rPr>
            </w:pPr>
            <w:r w:rsidRPr="00FF69F8">
              <w:rPr>
                <w:rFonts w:cs="Arial"/>
                <w:sz w:val="20"/>
                <w:szCs w:val="20"/>
              </w:rPr>
              <w:t>75</w:t>
            </w:r>
          </w:p>
        </w:tc>
      </w:tr>
    </w:tbl>
    <w:p w14:paraId="6F74AE13"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A46FCAC" w14:textId="77777777" w:rsidR="00FF69F8" w:rsidRPr="00FF69F8" w:rsidRDefault="00FF69F8" w:rsidP="00FF69F8">
      <w:pPr>
        <w:rPr>
          <w:rFonts w:cs="Arial"/>
          <w:sz w:val="20"/>
          <w:szCs w:val="20"/>
        </w:rPr>
      </w:pPr>
      <w:r w:rsidRPr="00FF69F8">
        <w:rPr>
          <w:rFonts w:cs="Arial"/>
          <w:sz w:val="20"/>
          <w:szCs w:val="20"/>
        </w:rPr>
        <w:lastRenderedPageBreak/>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24476D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058305F"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908DC2C" w14:textId="77777777" w:rsidTr="004665F4">
        <w:tc>
          <w:tcPr>
            <w:tcW w:w="0" w:type="auto"/>
            <w:shd w:val="clear" w:color="auto" w:fill="FFFFFF"/>
            <w:noWrap/>
            <w:tcMar>
              <w:top w:w="15" w:type="dxa"/>
              <w:left w:w="105" w:type="dxa"/>
              <w:bottom w:w="15" w:type="dxa"/>
              <w:right w:w="105" w:type="dxa"/>
            </w:tcMar>
            <w:hideMark/>
          </w:tcPr>
          <w:p w14:paraId="678FF723" w14:textId="77777777" w:rsidR="00FF69F8" w:rsidRPr="00FF69F8" w:rsidRDefault="00FF69F8" w:rsidP="00FF69F8">
            <w:pPr>
              <w:rPr>
                <w:rFonts w:cs="Arial"/>
                <w:sz w:val="20"/>
                <w:szCs w:val="20"/>
              </w:rPr>
            </w:pPr>
            <w:r w:rsidRPr="00FF69F8">
              <w:rPr>
                <w:rFonts w:cs="Arial"/>
                <w:sz w:val="20"/>
                <w:szCs w:val="20"/>
              </w:rPr>
              <w:t>0.435423</w:t>
            </w:r>
          </w:p>
        </w:tc>
      </w:tr>
    </w:tbl>
    <w:p w14:paraId="03F35164" w14:textId="77777777" w:rsidR="00FF69F8" w:rsidRPr="00FF69F8" w:rsidRDefault="00FF69F8" w:rsidP="00FF69F8">
      <w:pPr>
        <w:rPr>
          <w:rFonts w:cs="Arial"/>
          <w:sz w:val="20"/>
          <w:szCs w:val="20"/>
        </w:rPr>
      </w:pPr>
    </w:p>
    <w:p w14:paraId="28860ECB" w14:textId="77777777" w:rsidR="00FF69F8" w:rsidRPr="00FF69F8" w:rsidRDefault="00FF69F8" w:rsidP="00FF69F8">
      <w:pPr>
        <w:rPr>
          <w:rFonts w:cs="Arial"/>
          <w:sz w:val="20"/>
          <w:szCs w:val="20"/>
        </w:rPr>
      </w:pPr>
      <w:r w:rsidRPr="00FF69F8">
        <w:rPr>
          <w:rFonts w:cs="Arial"/>
          <w:sz w:val="20"/>
          <w:szCs w:val="20"/>
        </w:rPr>
        <w:t>Estadísticas tabuladas: CEFOTAXIMA, Columnas de la hoja de trabajo</w:t>
      </w:r>
    </w:p>
    <w:p w14:paraId="39F254B1" w14:textId="77777777" w:rsidR="00FF69F8" w:rsidRPr="00FF69F8" w:rsidRDefault="00FF69F8" w:rsidP="00FF69F8">
      <w:pPr>
        <w:rPr>
          <w:rFonts w:cs="Arial"/>
          <w:sz w:val="20"/>
          <w:szCs w:val="20"/>
        </w:rPr>
      </w:pPr>
      <w:r w:rsidRPr="00FF69F8">
        <w:rPr>
          <w:rFonts w:cs="Arial"/>
          <w:sz w:val="20"/>
          <w:szCs w:val="20"/>
        </w:rPr>
        <w:t>Filas: CEFOTAXIMA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23"/>
        <w:gridCol w:w="1606"/>
        <w:gridCol w:w="1411"/>
        <w:gridCol w:w="666"/>
      </w:tblGrid>
      <w:tr w:rsidR="00FF69F8" w:rsidRPr="00FF69F8" w14:paraId="4F30DB7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0A7E71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45825B4"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4AB62E1"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DFD0836"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29640CC"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060CBB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C72D5C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C80585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2CAA12F"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0D7D1C3E" w14:textId="77777777" w:rsidTr="004665F4">
        <w:tc>
          <w:tcPr>
            <w:tcW w:w="0" w:type="auto"/>
            <w:shd w:val="clear" w:color="auto" w:fill="FFFFFF"/>
            <w:noWrap/>
            <w:tcMar>
              <w:top w:w="15" w:type="dxa"/>
              <w:left w:w="105" w:type="dxa"/>
              <w:bottom w:w="15" w:type="dxa"/>
              <w:right w:w="105" w:type="dxa"/>
            </w:tcMar>
            <w:hideMark/>
          </w:tcPr>
          <w:p w14:paraId="494098D8" w14:textId="77777777" w:rsidR="00FF69F8" w:rsidRPr="00FF69F8" w:rsidRDefault="00FF69F8" w:rsidP="00FF69F8">
            <w:pPr>
              <w:rPr>
                <w:rFonts w:cs="Arial"/>
                <w:sz w:val="20"/>
                <w:szCs w:val="20"/>
              </w:rPr>
            </w:pPr>
            <w:r w:rsidRPr="00FF69F8">
              <w:rPr>
                <w:rFonts w:cs="Arial"/>
                <w:sz w:val="20"/>
                <w:szCs w:val="20"/>
              </w:rPr>
              <w:t>Cefotaxima Resistente</w:t>
            </w:r>
          </w:p>
        </w:tc>
        <w:tc>
          <w:tcPr>
            <w:tcW w:w="0" w:type="auto"/>
            <w:shd w:val="clear" w:color="auto" w:fill="FFFFFF"/>
            <w:noWrap/>
            <w:tcMar>
              <w:top w:w="15" w:type="dxa"/>
              <w:left w:w="300" w:type="dxa"/>
              <w:bottom w:w="15" w:type="dxa"/>
              <w:right w:w="105" w:type="dxa"/>
            </w:tcMar>
            <w:hideMark/>
          </w:tcPr>
          <w:p w14:paraId="4E3472EE" w14:textId="77777777" w:rsidR="00FF69F8" w:rsidRPr="00FF69F8" w:rsidRDefault="00FF69F8" w:rsidP="00FF69F8">
            <w:pPr>
              <w:rPr>
                <w:rFonts w:cs="Arial"/>
                <w:sz w:val="20"/>
                <w:szCs w:val="20"/>
              </w:rPr>
            </w:pPr>
            <w:r w:rsidRPr="00FF69F8">
              <w:rPr>
                <w:rFonts w:cs="Arial"/>
                <w:sz w:val="20"/>
                <w:szCs w:val="20"/>
              </w:rPr>
              <w:t>20</w:t>
            </w:r>
          </w:p>
        </w:tc>
        <w:tc>
          <w:tcPr>
            <w:tcW w:w="0" w:type="auto"/>
            <w:shd w:val="clear" w:color="auto" w:fill="FFFFFF"/>
            <w:noWrap/>
            <w:tcMar>
              <w:top w:w="15" w:type="dxa"/>
              <w:left w:w="105" w:type="dxa"/>
              <w:bottom w:w="15" w:type="dxa"/>
              <w:right w:w="105" w:type="dxa"/>
            </w:tcMar>
            <w:hideMark/>
          </w:tcPr>
          <w:p w14:paraId="4D29F3D8" w14:textId="77777777" w:rsidR="00FF69F8" w:rsidRPr="00FF69F8" w:rsidRDefault="00FF69F8" w:rsidP="00FF69F8">
            <w:pPr>
              <w:rPr>
                <w:rFonts w:cs="Arial"/>
                <w:sz w:val="20"/>
                <w:szCs w:val="20"/>
              </w:rPr>
            </w:pPr>
            <w:r w:rsidRPr="00FF69F8">
              <w:rPr>
                <w:rFonts w:cs="Arial"/>
                <w:sz w:val="20"/>
                <w:szCs w:val="20"/>
              </w:rPr>
              <w:t>47</w:t>
            </w:r>
          </w:p>
        </w:tc>
        <w:tc>
          <w:tcPr>
            <w:tcW w:w="0" w:type="auto"/>
            <w:shd w:val="clear" w:color="auto" w:fill="FFFFFF"/>
            <w:noWrap/>
            <w:tcMar>
              <w:top w:w="15" w:type="dxa"/>
              <w:left w:w="105" w:type="dxa"/>
              <w:bottom w:w="15" w:type="dxa"/>
              <w:right w:w="105" w:type="dxa"/>
            </w:tcMar>
            <w:hideMark/>
          </w:tcPr>
          <w:p w14:paraId="5D7C8813" w14:textId="77777777" w:rsidR="00FF69F8" w:rsidRPr="00FF69F8" w:rsidRDefault="00FF69F8" w:rsidP="00FF69F8">
            <w:pPr>
              <w:rPr>
                <w:rFonts w:cs="Arial"/>
                <w:sz w:val="20"/>
                <w:szCs w:val="20"/>
              </w:rPr>
            </w:pPr>
            <w:r w:rsidRPr="00FF69F8">
              <w:rPr>
                <w:rFonts w:cs="Arial"/>
                <w:sz w:val="20"/>
                <w:szCs w:val="20"/>
              </w:rPr>
              <w:t>67</w:t>
            </w:r>
          </w:p>
        </w:tc>
      </w:tr>
      <w:tr w:rsidR="00FF69F8" w:rsidRPr="00FF69F8" w14:paraId="4CF27908" w14:textId="77777777" w:rsidTr="004665F4">
        <w:tc>
          <w:tcPr>
            <w:tcW w:w="0" w:type="auto"/>
            <w:shd w:val="clear" w:color="auto" w:fill="FFFFFF"/>
            <w:noWrap/>
            <w:tcMar>
              <w:top w:w="15" w:type="dxa"/>
              <w:left w:w="105" w:type="dxa"/>
              <w:bottom w:w="15" w:type="dxa"/>
              <w:right w:w="105" w:type="dxa"/>
            </w:tcMar>
            <w:hideMark/>
          </w:tcPr>
          <w:p w14:paraId="13B13A1D" w14:textId="77777777" w:rsidR="00FF69F8" w:rsidRPr="00FF69F8" w:rsidRDefault="00FF69F8" w:rsidP="00FF69F8">
            <w:pPr>
              <w:rPr>
                <w:rFonts w:cs="Arial"/>
                <w:sz w:val="20"/>
                <w:szCs w:val="20"/>
              </w:rPr>
            </w:pPr>
            <w:r w:rsidRPr="00FF69F8">
              <w:rPr>
                <w:rFonts w:cs="Arial"/>
                <w:sz w:val="20"/>
                <w:szCs w:val="20"/>
              </w:rPr>
              <w:t>Cefotaxima Sensible</w:t>
            </w:r>
          </w:p>
        </w:tc>
        <w:tc>
          <w:tcPr>
            <w:tcW w:w="0" w:type="auto"/>
            <w:shd w:val="clear" w:color="auto" w:fill="FFFFFF"/>
            <w:noWrap/>
            <w:tcMar>
              <w:top w:w="15" w:type="dxa"/>
              <w:left w:w="300" w:type="dxa"/>
              <w:bottom w:w="15" w:type="dxa"/>
              <w:right w:w="105" w:type="dxa"/>
            </w:tcMar>
            <w:hideMark/>
          </w:tcPr>
          <w:p w14:paraId="110F17DF" w14:textId="77777777" w:rsidR="00FF69F8" w:rsidRPr="00FF69F8" w:rsidRDefault="00FF69F8" w:rsidP="00FF69F8">
            <w:pPr>
              <w:rPr>
                <w:rFonts w:cs="Arial"/>
                <w:sz w:val="20"/>
                <w:szCs w:val="20"/>
              </w:rPr>
            </w:pPr>
            <w:r w:rsidRPr="00FF69F8">
              <w:rPr>
                <w:rFonts w:cs="Arial"/>
                <w:sz w:val="20"/>
                <w:szCs w:val="20"/>
              </w:rPr>
              <w:t>5</w:t>
            </w:r>
          </w:p>
        </w:tc>
        <w:tc>
          <w:tcPr>
            <w:tcW w:w="0" w:type="auto"/>
            <w:shd w:val="clear" w:color="auto" w:fill="FFFFFF"/>
            <w:noWrap/>
            <w:tcMar>
              <w:top w:w="15" w:type="dxa"/>
              <w:left w:w="105" w:type="dxa"/>
              <w:bottom w:w="15" w:type="dxa"/>
              <w:right w:w="105" w:type="dxa"/>
            </w:tcMar>
            <w:hideMark/>
          </w:tcPr>
          <w:p w14:paraId="0B13755F" w14:textId="77777777" w:rsidR="00FF69F8" w:rsidRPr="00FF69F8" w:rsidRDefault="00FF69F8" w:rsidP="00FF69F8">
            <w:pPr>
              <w:rPr>
                <w:rFonts w:cs="Arial"/>
                <w:sz w:val="20"/>
                <w:szCs w:val="20"/>
              </w:rPr>
            </w:pPr>
            <w:r w:rsidRPr="00FF69F8">
              <w:rPr>
                <w:rFonts w:cs="Arial"/>
                <w:sz w:val="20"/>
                <w:szCs w:val="20"/>
              </w:rPr>
              <w:t>3</w:t>
            </w:r>
          </w:p>
        </w:tc>
        <w:tc>
          <w:tcPr>
            <w:tcW w:w="0" w:type="auto"/>
            <w:shd w:val="clear" w:color="auto" w:fill="FFFFFF"/>
            <w:noWrap/>
            <w:tcMar>
              <w:top w:w="15" w:type="dxa"/>
              <w:left w:w="105" w:type="dxa"/>
              <w:bottom w:w="15" w:type="dxa"/>
              <w:right w:w="105" w:type="dxa"/>
            </w:tcMar>
            <w:hideMark/>
          </w:tcPr>
          <w:p w14:paraId="048A6933" w14:textId="77777777" w:rsidR="00FF69F8" w:rsidRPr="00FF69F8" w:rsidRDefault="00FF69F8" w:rsidP="00FF69F8">
            <w:pPr>
              <w:rPr>
                <w:rFonts w:cs="Arial"/>
                <w:sz w:val="20"/>
                <w:szCs w:val="20"/>
              </w:rPr>
            </w:pPr>
            <w:r w:rsidRPr="00FF69F8">
              <w:rPr>
                <w:rFonts w:cs="Arial"/>
                <w:sz w:val="20"/>
                <w:szCs w:val="20"/>
              </w:rPr>
              <w:t>8</w:t>
            </w:r>
          </w:p>
        </w:tc>
      </w:tr>
      <w:tr w:rsidR="00FF69F8" w:rsidRPr="00FF69F8" w14:paraId="682890E3" w14:textId="77777777" w:rsidTr="004665F4">
        <w:tc>
          <w:tcPr>
            <w:tcW w:w="0" w:type="auto"/>
            <w:shd w:val="clear" w:color="auto" w:fill="FFFFFF"/>
            <w:noWrap/>
            <w:tcMar>
              <w:top w:w="15" w:type="dxa"/>
              <w:left w:w="105" w:type="dxa"/>
              <w:bottom w:w="15" w:type="dxa"/>
              <w:right w:w="105" w:type="dxa"/>
            </w:tcMar>
            <w:hideMark/>
          </w:tcPr>
          <w:p w14:paraId="0D1A07E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AAD837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D98D9E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5BEB2CF5" w14:textId="77777777" w:rsidR="00FF69F8" w:rsidRPr="00FF69F8" w:rsidRDefault="00FF69F8" w:rsidP="00FF69F8">
            <w:pPr>
              <w:rPr>
                <w:rFonts w:cs="Arial"/>
                <w:sz w:val="20"/>
                <w:szCs w:val="20"/>
              </w:rPr>
            </w:pPr>
            <w:r w:rsidRPr="00FF69F8">
              <w:rPr>
                <w:rFonts w:cs="Arial"/>
                <w:sz w:val="20"/>
                <w:szCs w:val="20"/>
              </w:rPr>
              <w:t>75</w:t>
            </w:r>
          </w:p>
        </w:tc>
      </w:tr>
    </w:tbl>
    <w:p w14:paraId="774B452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DA8F091"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70A80D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521A6D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022E1A1" w14:textId="77777777" w:rsidTr="004665F4">
        <w:tc>
          <w:tcPr>
            <w:tcW w:w="0" w:type="auto"/>
            <w:shd w:val="clear" w:color="auto" w:fill="FFFFFF"/>
            <w:noWrap/>
            <w:tcMar>
              <w:top w:w="15" w:type="dxa"/>
              <w:left w:w="105" w:type="dxa"/>
              <w:bottom w:w="15" w:type="dxa"/>
              <w:right w:w="105" w:type="dxa"/>
            </w:tcMar>
            <w:hideMark/>
          </w:tcPr>
          <w:p w14:paraId="58FD7FF6" w14:textId="77777777" w:rsidR="00FF69F8" w:rsidRPr="00FF69F8" w:rsidRDefault="00FF69F8" w:rsidP="00FF69F8">
            <w:pPr>
              <w:rPr>
                <w:rFonts w:cs="Arial"/>
                <w:sz w:val="20"/>
                <w:szCs w:val="20"/>
              </w:rPr>
            </w:pPr>
            <w:r w:rsidRPr="00FF69F8">
              <w:rPr>
                <w:rFonts w:cs="Arial"/>
                <w:sz w:val="20"/>
                <w:szCs w:val="20"/>
              </w:rPr>
              <w:t>0.107894</w:t>
            </w:r>
          </w:p>
        </w:tc>
      </w:tr>
    </w:tbl>
    <w:p w14:paraId="25368820" w14:textId="77777777" w:rsidR="00FF69F8" w:rsidRPr="00FF69F8" w:rsidRDefault="00FF69F8" w:rsidP="00FF69F8">
      <w:pPr>
        <w:rPr>
          <w:rFonts w:cs="Arial"/>
          <w:sz w:val="20"/>
          <w:szCs w:val="20"/>
        </w:rPr>
      </w:pPr>
    </w:p>
    <w:p w14:paraId="3810F4AA" w14:textId="77777777" w:rsidR="00FF69F8" w:rsidRPr="00FF69F8" w:rsidRDefault="00FF69F8" w:rsidP="00FF69F8">
      <w:pPr>
        <w:rPr>
          <w:rFonts w:cs="Arial"/>
          <w:sz w:val="20"/>
          <w:szCs w:val="20"/>
        </w:rPr>
      </w:pPr>
      <w:r w:rsidRPr="00FF69F8">
        <w:rPr>
          <w:rFonts w:cs="Arial"/>
          <w:sz w:val="20"/>
          <w:szCs w:val="20"/>
        </w:rPr>
        <w:t>Estadísticas tabuladas: CEFTRIAXONA, Columnas de la hoja de trabajo</w:t>
      </w:r>
    </w:p>
    <w:p w14:paraId="7D86EAB5" w14:textId="77777777" w:rsidR="00FF69F8" w:rsidRPr="00FF69F8" w:rsidRDefault="00FF69F8" w:rsidP="00FF69F8">
      <w:pPr>
        <w:rPr>
          <w:rFonts w:cs="Arial"/>
          <w:sz w:val="20"/>
          <w:szCs w:val="20"/>
        </w:rPr>
      </w:pPr>
      <w:r w:rsidRPr="00FF69F8">
        <w:rPr>
          <w:rFonts w:cs="Arial"/>
          <w:sz w:val="20"/>
          <w:szCs w:val="20"/>
        </w:rPr>
        <w:t>Filas: CEFTRIAXONA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06"/>
        <w:gridCol w:w="1411"/>
        <w:gridCol w:w="666"/>
      </w:tblGrid>
      <w:tr w:rsidR="00FF69F8" w:rsidRPr="00FF69F8" w14:paraId="36053626"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BE71080"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A70C3F6"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31A7674"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93F21EB"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3CEDE6B"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0FB1A5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C2F0AF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3C5AEB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1CD15ED"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57CFA0C" w14:textId="77777777" w:rsidTr="004665F4">
        <w:tc>
          <w:tcPr>
            <w:tcW w:w="0" w:type="auto"/>
            <w:shd w:val="clear" w:color="auto" w:fill="FFFFFF"/>
            <w:noWrap/>
            <w:tcMar>
              <w:top w:w="15" w:type="dxa"/>
              <w:left w:w="105" w:type="dxa"/>
              <w:bottom w:w="15" w:type="dxa"/>
              <w:right w:w="105" w:type="dxa"/>
            </w:tcMar>
            <w:hideMark/>
          </w:tcPr>
          <w:p w14:paraId="223786FE" w14:textId="77777777" w:rsidR="00FF69F8" w:rsidRPr="00FF69F8" w:rsidRDefault="00FF69F8" w:rsidP="00FF69F8">
            <w:pPr>
              <w:rPr>
                <w:rFonts w:cs="Arial"/>
                <w:sz w:val="20"/>
                <w:szCs w:val="20"/>
              </w:rPr>
            </w:pPr>
            <w:r w:rsidRPr="00FF69F8">
              <w:rPr>
                <w:rFonts w:cs="Arial"/>
                <w:sz w:val="20"/>
                <w:szCs w:val="20"/>
              </w:rPr>
              <w:t>Ceftriaxona Resistente</w:t>
            </w:r>
          </w:p>
        </w:tc>
        <w:tc>
          <w:tcPr>
            <w:tcW w:w="0" w:type="auto"/>
            <w:shd w:val="clear" w:color="auto" w:fill="FFFFFF"/>
            <w:noWrap/>
            <w:tcMar>
              <w:top w:w="15" w:type="dxa"/>
              <w:left w:w="300" w:type="dxa"/>
              <w:bottom w:w="15" w:type="dxa"/>
              <w:right w:w="105" w:type="dxa"/>
            </w:tcMar>
            <w:hideMark/>
          </w:tcPr>
          <w:p w14:paraId="474279C4"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5C46369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CA8DEEE" w14:textId="77777777" w:rsidR="00FF69F8" w:rsidRPr="00FF69F8" w:rsidRDefault="00FF69F8" w:rsidP="00FF69F8">
            <w:pPr>
              <w:rPr>
                <w:rFonts w:cs="Arial"/>
                <w:sz w:val="20"/>
                <w:szCs w:val="20"/>
              </w:rPr>
            </w:pPr>
            <w:r w:rsidRPr="00FF69F8">
              <w:rPr>
                <w:rFonts w:cs="Arial"/>
                <w:sz w:val="20"/>
                <w:szCs w:val="20"/>
              </w:rPr>
              <w:t>74</w:t>
            </w:r>
          </w:p>
        </w:tc>
      </w:tr>
      <w:tr w:rsidR="00FF69F8" w:rsidRPr="00FF69F8" w14:paraId="49625A8B" w14:textId="77777777" w:rsidTr="004665F4">
        <w:tc>
          <w:tcPr>
            <w:tcW w:w="0" w:type="auto"/>
            <w:shd w:val="clear" w:color="auto" w:fill="FFFFFF"/>
            <w:noWrap/>
            <w:tcMar>
              <w:top w:w="15" w:type="dxa"/>
              <w:left w:w="105" w:type="dxa"/>
              <w:bottom w:w="15" w:type="dxa"/>
              <w:right w:w="105" w:type="dxa"/>
            </w:tcMar>
            <w:hideMark/>
          </w:tcPr>
          <w:p w14:paraId="669170EE" w14:textId="77777777" w:rsidR="00FF69F8" w:rsidRPr="00FF69F8" w:rsidRDefault="00FF69F8" w:rsidP="00FF69F8">
            <w:pPr>
              <w:rPr>
                <w:rFonts w:cs="Arial"/>
                <w:sz w:val="20"/>
                <w:szCs w:val="20"/>
              </w:rPr>
            </w:pPr>
            <w:r w:rsidRPr="00FF69F8">
              <w:rPr>
                <w:rFonts w:cs="Arial"/>
                <w:sz w:val="20"/>
                <w:szCs w:val="20"/>
              </w:rPr>
              <w:t>Ceftriaxona Sensible</w:t>
            </w:r>
          </w:p>
        </w:tc>
        <w:tc>
          <w:tcPr>
            <w:tcW w:w="0" w:type="auto"/>
            <w:shd w:val="clear" w:color="auto" w:fill="FFFFFF"/>
            <w:noWrap/>
            <w:tcMar>
              <w:top w:w="15" w:type="dxa"/>
              <w:left w:w="300" w:type="dxa"/>
              <w:bottom w:w="15" w:type="dxa"/>
              <w:right w:w="105" w:type="dxa"/>
            </w:tcMar>
            <w:hideMark/>
          </w:tcPr>
          <w:p w14:paraId="74A63ABE"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28287486"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330B08EE" w14:textId="77777777" w:rsidR="00FF69F8" w:rsidRPr="00FF69F8" w:rsidRDefault="00FF69F8" w:rsidP="00FF69F8">
            <w:pPr>
              <w:rPr>
                <w:rFonts w:cs="Arial"/>
                <w:sz w:val="20"/>
                <w:szCs w:val="20"/>
              </w:rPr>
            </w:pPr>
            <w:r w:rsidRPr="00FF69F8">
              <w:rPr>
                <w:rFonts w:cs="Arial"/>
                <w:sz w:val="20"/>
                <w:szCs w:val="20"/>
              </w:rPr>
              <w:t>1</w:t>
            </w:r>
          </w:p>
        </w:tc>
      </w:tr>
      <w:tr w:rsidR="00FF69F8" w:rsidRPr="00FF69F8" w14:paraId="37ACD39D" w14:textId="77777777" w:rsidTr="004665F4">
        <w:tc>
          <w:tcPr>
            <w:tcW w:w="0" w:type="auto"/>
            <w:shd w:val="clear" w:color="auto" w:fill="FFFFFF"/>
            <w:noWrap/>
            <w:tcMar>
              <w:top w:w="15" w:type="dxa"/>
              <w:left w:w="105" w:type="dxa"/>
              <w:bottom w:w="15" w:type="dxa"/>
              <w:right w:w="105" w:type="dxa"/>
            </w:tcMar>
            <w:hideMark/>
          </w:tcPr>
          <w:p w14:paraId="5D38564B"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553663E"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B86410C"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87A521B" w14:textId="77777777" w:rsidR="00FF69F8" w:rsidRPr="00FF69F8" w:rsidRDefault="00FF69F8" w:rsidP="00FF69F8">
            <w:pPr>
              <w:rPr>
                <w:rFonts w:cs="Arial"/>
                <w:sz w:val="20"/>
                <w:szCs w:val="20"/>
              </w:rPr>
            </w:pPr>
            <w:r w:rsidRPr="00FF69F8">
              <w:rPr>
                <w:rFonts w:cs="Arial"/>
                <w:sz w:val="20"/>
                <w:szCs w:val="20"/>
              </w:rPr>
              <w:t>75</w:t>
            </w:r>
          </w:p>
        </w:tc>
      </w:tr>
    </w:tbl>
    <w:p w14:paraId="7C3F06E6"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18F88FBB"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452303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2AEBB40"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DD9A9CD" w14:textId="77777777" w:rsidTr="004665F4">
        <w:tc>
          <w:tcPr>
            <w:tcW w:w="0" w:type="auto"/>
            <w:shd w:val="clear" w:color="auto" w:fill="FFFFFF"/>
            <w:noWrap/>
            <w:tcMar>
              <w:top w:w="15" w:type="dxa"/>
              <w:left w:w="105" w:type="dxa"/>
              <w:bottom w:w="15" w:type="dxa"/>
              <w:right w:w="105" w:type="dxa"/>
            </w:tcMar>
            <w:hideMark/>
          </w:tcPr>
          <w:p w14:paraId="701056AA" w14:textId="77777777" w:rsidR="00FF69F8" w:rsidRPr="00FF69F8" w:rsidRDefault="00FF69F8" w:rsidP="00FF69F8">
            <w:pPr>
              <w:rPr>
                <w:rFonts w:cs="Arial"/>
                <w:sz w:val="20"/>
                <w:szCs w:val="20"/>
              </w:rPr>
            </w:pPr>
            <w:r w:rsidRPr="00FF69F8">
              <w:rPr>
                <w:rFonts w:cs="Arial"/>
                <w:sz w:val="20"/>
                <w:szCs w:val="20"/>
              </w:rPr>
              <w:t>0.333333</w:t>
            </w:r>
          </w:p>
        </w:tc>
      </w:tr>
    </w:tbl>
    <w:p w14:paraId="6253E2A1" w14:textId="77777777" w:rsidR="00FF69F8" w:rsidRPr="00FF69F8" w:rsidRDefault="00FF69F8" w:rsidP="00FF69F8">
      <w:pPr>
        <w:rPr>
          <w:rFonts w:cs="Arial"/>
          <w:sz w:val="20"/>
          <w:szCs w:val="20"/>
        </w:rPr>
      </w:pPr>
    </w:p>
    <w:p w14:paraId="472A2D6E" w14:textId="77777777" w:rsidR="00FF69F8" w:rsidRPr="00FF69F8" w:rsidRDefault="00FF69F8" w:rsidP="00FF69F8">
      <w:pPr>
        <w:rPr>
          <w:rFonts w:cs="Arial"/>
          <w:sz w:val="20"/>
          <w:szCs w:val="20"/>
        </w:rPr>
      </w:pPr>
      <w:r w:rsidRPr="00FF69F8">
        <w:rPr>
          <w:rFonts w:cs="Arial"/>
          <w:sz w:val="20"/>
          <w:szCs w:val="20"/>
        </w:rPr>
        <w:t>Estadísticas tabuladas: CEFEPIME, Columnas de la hoja de trabajo</w:t>
      </w:r>
    </w:p>
    <w:p w14:paraId="381DA0DD" w14:textId="77777777" w:rsidR="00FF69F8" w:rsidRPr="00FF69F8" w:rsidRDefault="00FF69F8" w:rsidP="00FF69F8">
      <w:pPr>
        <w:rPr>
          <w:rFonts w:cs="Arial"/>
          <w:sz w:val="20"/>
          <w:szCs w:val="20"/>
        </w:rPr>
      </w:pPr>
      <w:r w:rsidRPr="00FF69F8">
        <w:rPr>
          <w:rFonts w:cs="Arial"/>
          <w:sz w:val="20"/>
          <w:szCs w:val="20"/>
        </w:rPr>
        <w:t>Filas: CEFEPIME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067"/>
        <w:gridCol w:w="1606"/>
        <w:gridCol w:w="1411"/>
        <w:gridCol w:w="666"/>
      </w:tblGrid>
      <w:tr w:rsidR="00FF69F8" w:rsidRPr="00FF69F8" w14:paraId="5F3EB831"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3B11832"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1BFA352C"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8D687E3"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gestantes_14</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928046E"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6725E8C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42D0D8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F6D2386"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8F8B4F5"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842D658"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786F28C" w14:textId="77777777" w:rsidTr="004665F4">
        <w:tc>
          <w:tcPr>
            <w:tcW w:w="0" w:type="auto"/>
            <w:shd w:val="clear" w:color="auto" w:fill="FFFFFF"/>
            <w:noWrap/>
            <w:tcMar>
              <w:top w:w="15" w:type="dxa"/>
              <w:left w:w="105" w:type="dxa"/>
              <w:bottom w:w="15" w:type="dxa"/>
              <w:right w:w="105" w:type="dxa"/>
            </w:tcMar>
            <w:hideMark/>
          </w:tcPr>
          <w:p w14:paraId="345FE8F8" w14:textId="77777777" w:rsidR="00FF69F8" w:rsidRPr="00FF69F8" w:rsidRDefault="00FF69F8" w:rsidP="00FF69F8">
            <w:pPr>
              <w:rPr>
                <w:rFonts w:cs="Arial"/>
                <w:sz w:val="20"/>
                <w:szCs w:val="20"/>
              </w:rPr>
            </w:pPr>
            <w:proofErr w:type="spellStart"/>
            <w:r w:rsidRPr="00FF69F8">
              <w:rPr>
                <w:rFonts w:cs="Arial"/>
                <w:sz w:val="20"/>
                <w:szCs w:val="20"/>
              </w:rPr>
              <w:lastRenderedPageBreak/>
              <w:t>Cefepime</w:t>
            </w:r>
            <w:proofErr w:type="spellEnd"/>
            <w:r w:rsidRPr="00FF69F8">
              <w:rPr>
                <w:rFonts w:cs="Arial"/>
                <w:sz w:val="20"/>
                <w:szCs w:val="20"/>
              </w:rPr>
              <w:t xml:space="preserve"> Resistente </w:t>
            </w:r>
          </w:p>
        </w:tc>
        <w:tc>
          <w:tcPr>
            <w:tcW w:w="0" w:type="auto"/>
            <w:shd w:val="clear" w:color="auto" w:fill="FFFFFF"/>
            <w:noWrap/>
            <w:tcMar>
              <w:top w:w="15" w:type="dxa"/>
              <w:left w:w="300" w:type="dxa"/>
              <w:bottom w:w="15" w:type="dxa"/>
              <w:right w:w="105" w:type="dxa"/>
            </w:tcMar>
            <w:hideMark/>
          </w:tcPr>
          <w:p w14:paraId="5E79414B" w14:textId="77777777" w:rsidR="00FF69F8" w:rsidRPr="00FF69F8" w:rsidRDefault="00FF69F8" w:rsidP="00FF69F8">
            <w:pPr>
              <w:rPr>
                <w:rFonts w:cs="Arial"/>
                <w:sz w:val="20"/>
                <w:szCs w:val="20"/>
              </w:rPr>
            </w:pPr>
            <w:r w:rsidRPr="00FF69F8">
              <w:rPr>
                <w:rFonts w:cs="Arial"/>
                <w:sz w:val="20"/>
                <w:szCs w:val="20"/>
              </w:rPr>
              <w:t>6</w:t>
            </w:r>
          </w:p>
        </w:tc>
        <w:tc>
          <w:tcPr>
            <w:tcW w:w="0" w:type="auto"/>
            <w:shd w:val="clear" w:color="auto" w:fill="FFFFFF"/>
            <w:noWrap/>
            <w:tcMar>
              <w:top w:w="15" w:type="dxa"/>
              <w:left w:w="105" w:type="dxa"/>
              <w:bottom w:w="15" w:type="dxa"/>
              <w:right w:w="105" w:type="dxa"/>
            </w:tcMar>
            <w:hideMark/>
          </w:tcPr>
          <w:p w14:paraId="6CCAB3DC"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3762E20E" w14:textId="77777777" w:rsidR="00FF69F8" w:rsidRPr="00FF69F8" w:rsidRDefault="00FF69F8" w:rsidP="00FF69F8">
            <w:pPr>
              <w:rPr>
                <w:rFonts w:cs="Arial"/>
                <w:sz w:val="20"/>
                <w:szCs w:val="20"/>
              </w:rPr>
            </w:pPr>
            <w:r w:rsidRPr="00FF69F8">
              <w:rPr>
                <w:rFonts w:cs="Arial"/>
                <w:sz w:val="20"/>
                <w:szCs w:val="20"/>
              </w:rPr>
              <w:t>20</w:t>
            </w:r>
          </w:p>
        </w:tc>
      </w:tr>
      <w:tr w:rsidR="00FF69F8" w:rsidRPr="00FF69F8" w14:paraId="4C5AF959" w14:textId="77777777" w:rsidTr="004665F4">
        <w:tc>
          <w:tcPr>
            <w:tcW w:w="0" w:type="auto"/>
            <w:shd w:val="clear" w:color="auto" w:fill="FFFFFF"/>
            <w:noWrap/>
            <w:tcMar>
              <w:top w:w="15" w:type="dxa"/>
              <w:left w:w="105" w:type="dxa"/>
              <w:bottom w:w="15" w:type="dxa"/>
              <w:right w:w="105" w:type="dxa"/>
            </w:tcMar>
            <w:hideMark/>
          </w:tcPr>
          <w:p w14:paraId="3F13DF4B" w14:textId="77777777" w:rsidR="00FF69F8" w:rsidRPr="00FF69F8" w:rsidRDefault="00FF69F8" w:rsidP="00FF69F8">
            <w:pPr>
              <w:rPr>
                <w:rFonts w:cs="Arial"/>
                <w:sz w:val="20"/>
                <w:szCs w:val="20"/>
              </w:rPr>
            </w:pPr>
            <w:proofErr w:type="spellStart"/>
            <w:r w:rsidRPr="00FF69F8">
              <w:rPr>
                <w:rFonts w:cs="Arial"/>
                <w:sz w:val="20"/>
                <w:szCs w:val="20"/>
              </w:rPr>
              <w:t>Cefepime</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786A1270" w14:textId="77777777" w:rsidR="00FF69F8" w:rsidRPr="00FF69F8" w:rsidRDefault="00FF69F8" w:rsidP="00FF69F8">
            <w:pPr>
              <w:rPr>
                <w:rFonts w:cs="Arial"/>
                <w:sz w:val="20"/>
                <w:szCs w:val="20"/>
              </w:rPr>
            </w:pPr>
            <w:r w:rsidRPr="00FF69F8">
              <w:rPr>
                <w:rFonts w:cs="Arial"/>
                <w:sz w:val="20"/>
                <w:szCs w:val="20"/>
              </w:rPr>
              <w:t>19</w:t>
            </w:r>
          </w:p>
        </w:tc>
        <w:tc>
          <w:tcPr>
            <w:tcW w:w="0" w:type="auto"/>
            <w:shd w:val="clear" w:color="auto" w:fill="FFFFFF"/>
            <w:noWrap/>
            <w:tcMar>
              <w:top w:w="15" w:type="dxa"/>
              <w:left w:w="105" w:type="dxa"/>
              <w:bottom w:w="15" w:type="dxa"/>
              <w:right w:w="105" w:type="dxa"/>
            </w:tcMar>
            <w:hideMark/>
          </w:tcPr>
          <w:p w14:paraId="18525CDC" w14:textId="77777777" w:rsidR="00FF69F8" w:rsidRPr="00FF69F8" w:rsidRDefault="00FF69F8" w:rsidP="00FF69F8">
            <w:pPr>
              <w:rPr>
                <w:rFonts w:cs="Arial"/>
                <w:sz w:val="20"/>
                <w:szCs w:val="20"/>
              </w:rPr>
            </w:pPr>
            <w:r w:rsidRPr="00FF69F8">
              <w:rPr>
                <w:rFonts w:cs="Arial"/>
                <w:sz w:val="20"/>
                <w:szCs w:val="20"/>
              </w:rPr>
              <w:t>36</w:t>
            </w:r>
          </w:p>
        </w:tc>
        <w:tc>
          <w:tcPr>
            <w:tcW w:w="0" w:type="auto"/>
            <w:shd w:val="clear" w:color="auto" w:fill="FFFFFF"/>
            <w:noWrap/>
            <w:tcMar>
              <w:top w:w="15" w:type="dxa"/>
              <w:left w:w="105" w:type="dxa"/>
              <w:bottom w:w="15" w:type="dxa"/>
              <w:right w:w="105" w:type="dxa"/>
            </w:tcMar>
            <w:hideMark/>
          </w:tcPr>
          <w:p w14:paraId="2AC1154D" w14:textId="77777777" w:rsidR="00FF69F8" w:rsidRPr="00FF69F8" w:rsidRDefault="00FF69F8" w:rsidP="00FF69F8">
            <w:pPr>
              <w:rPr>
                <w:rFonts w:cs="Arial"/>
                <w:sz w:val="20"/>
                <w:szCs w:val="20"/>
              </w:rPr>
            </w:pPr>
            <w:r w:rsidRPr="00FF69F8">
              <w:rPr>
                <w:rFonts w:cs="Arial"/>
                <w:sz w:val="20"/>
                <w:szCs w:val="20"/>
              </w:rPr>
              <w:t>55</w:t>
            </w:r>
          </w:p>
        </w:tc>
      </w:tr>
      <w:tr w:rsidR="00FF69F8" w:rsidRPr="00FF69F8" w14:paraId="356A2CE2" w14:textId="77777777" w:rsidTr="004665F4">
        <w:tc>
          <w:tcPr>
            <w:tcW w:w="0" w:type="auto"/>
            <w:shd w:val="clear" w:color="auto" w:fill="FFFFFF"/>
            <w:noWrap/>
            <w:tcMar>
              <w:top w:w="15" w:type="dxa"/>
              <w:left w:w="105" w:type="dxa"/>
              <w:bottom w:w="15" w:type="dxa"/>
              <w:right w:w="105" w:type="dxa"/>
            </w:tcMar>
            <w:hideMark/>
          </w:tcPr>
          <w:p w14:paraId="591CA50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3AF39AE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2E8AE4A4"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172350E" w14:textId="77777777" w:rsidR="00FF69F8" w:rsidRPr="00FF69F8" w:rsidRDefault="00FF69F8" w:rsidP="00FF69F8">
            <w:pPr>
              <w:rPr>
                <w:rFonts w:cs="Arial"/>
                <w:sz w:val="20"/>
                <w:szCs w:val="20"/>
              </w:rPr>
            </w:pPr>
            <w:r w:rsidRPr="00FF69F8">
              <w:rPr>
                <w:rFonts w:cs="Arial"/>
                <w:sz w:val="20"/>
                <w:szCs w:val="20"/>
              </w:rPr>
              <w:t>75</w:t>
            </w:r>
          </w:p>
        </w:tc>
      </w:tr>
    </w:tbl>
    <w:p w14:paraId="4548A8E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F85693D"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3FDF98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C22F42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51E51BDF" w14:textId="77777777" w:rsidTr="004665F4">
        <w:tc>
          <w:tcPr>
            <w:tcW w:w="0" w:type="auto"/>
            <w:shd w:val="clear" w:color="auto" w:fill="FFFFFF"/>
            <w:noWrap/>
            <w:tcMar>
              <w:top w:w="15" w:type="dxa"/>
              <w:left w:w="105" w:type="dxa"/>
              <w:bottom w:w="15" w:type="dxa"/>
              <w:right w:w="105" w:type="dxa"/>
            </w:tcMar>
            <w:hideMark/>
          </w:tcPr>
          <w:p w14:paraId="31598236" w14:textId="77777777" w:rsidR="00FF69F8" w:rsidRPr="00FF69F8" w:rsidRDefault="00FF69F8" w:rsidP="00FF69F8">
            <w:pPr>
              <w:rPr>
                <w:rFonts w:cs="Arial"/>
                <w:sz w:val="20"/>
                <w:szCs w:val="20"/>
              </w:rPr>
            </w:pPr>
            <w:r w:rsidRPr="00FF69F8">
              <w:rPr>
                <w:rFonts w:cs="Arial"/>
                <w:sz w:val="20"/>
                <w:szCs w:val="20"/>
              </w:rPr>
              <w:t>0.787614</w:t>
            </w:r>
          </w:p>
        </w:tc>
      </w:tr>
    </w:tbl>
    <w:p w14:paraId="5D6B1413" w14:textId="77777777" w:rsidR="00FF69F8" w:rsidRPr="00FF69F8" w:rsidRDefault="00FF69F8" w:rsidP="00FF69F8">
      <w:pPr>
        <w:rPr>
          <w:rFonts w:cs="Arial"/>
          <w:sz w:val="20"/>
          <w:szCs w:val="20"/>
        </w:rPr>
      </w:pPr>
    </w:p>
    <w:p w14:paraId="6FEE037A" w14:textId="77777777" w:rsidR="00FF69F8" w:rsidRPr="00FF69F8" w:rsidRDefault="00FF69F8" w:rsidP="00FF69F8">
      <w:pPr>
        <w:rPr>
          <w:rFonts w:cs="Arial"/>
          <w:sz w:val="20"/>
          <w:szCs w:val="20"/>
        </w:rPr>
      </w:pPr>
      <w:r w:rsidRPr="00FF69F8">
        <w:rPr>
          <w:rFonts w:cs="Arial"/>
          <w:sz w:val="20"/>
          <w:szCs w:val="20"/>
        </w:rPr>
        <w:t>Estadísticas tabuladas: AZTREONAM, Columnas de la hoja de trabajo</w:t>
      </w:r>
    </w:p>
    <w:p w14:paraId="190852B6" w14:textId="77777777" w:rsidR="00FF69F8" w:rsidRPr="00FF69F8" w:rsidRDefault="00FF69F8" w:rsidP="00FF69F8">
      <w:pPr>
        <w:rPr>
          <w:rFonts w:cs="Arial"/>
          <w:sz w:val="20"/>
          <w:szCs w:val="20"/>
        </w:rPr>
      </w:pPr>
      <w:r w:rsidRPr="00FF69F8">
        <w:rPr>
          <w:rFonts w:cs="Arial"/>
          <w:sz w:val="20"/>
          <w:szCs w:val="20"/>
        </w:rPr>
        <w:t>Filas: AZTREONAM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78"/>
        <w:gridCol w:w="1606"/>
        <w:gridCol w:w="1411"/>
        <w:gridCol w:w="666"/>
      </w:tblGrid>
      <w:tr w:rsidR="00FF69F8" w:rsidRPr="00FF69F8" w14:paraId="2394EED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F59DF77"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5DEBFC8"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D7036B2"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gestantes_15</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4EF18BD"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7C2190AA"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39B825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FE38A4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73CEE1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786741E"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99BE8BC" w14:textId="77777777" w:rsidTr="004665F4">
        <w:tc>
          <w:tcPr>
            <w:tcW w:w="0" w:type="auto"/>
            <w:shd w:val="clear" w:color="auto" w:fill="FFFFFF"/>
            <w:noWrap/>
            <w:tcMar>
              <w:top w:w="15" w:type="dxa"/>
              <w:left w:w="105" w:type="dxa"/>
              <w:bottom w:w="15" w:type="dxa"/>
              <w:right w:w="105" w:type="dxa"/>
            </w:tcMar>
            <w:hideMark/>
          </w:tcPr>
          <w:p w14:paraId="2EB7CE02" w14:textId="77777777" w:rsidR="00FF69F8" w:rsidRPr="00FF69F8" w:rsidRDefault="00FF69F8" w:rsidP="00FF69F8">
            <w:pPr>
              <w:rPr>
                <w:rFonts w:cs="Arial"/>
                <w:sz w:val="20"/>
                <w:szCs w:val="20"/>
              </w:rPr>
            </w:pPr>
            <w:r w:rsidRPr="00FF69F8">
              <w:rPr>
                <w:rFonts w:cs="Arial"/>
                <w:sz w:val="20"/>
                <w:szCs w:val="20"/>
              </w:rPr>
              <w:t>Aztreonam Resistente</w:t>
            </w:r>
          </w:p>
        </w:tc>
        <w:tc>
          <w:tcPr>
            <w:tcW w:w="0" w:type="auto"/>
            <w:shd w:val="clear" w:color="auto" w:fill="FFFFFF"/>
            <w:noWrap/>
            <w:tcMar>
              <w:top w:w="15" w:type="dxa"/>
              <w:left w:w="300" w:type="dxa"/>
              <w:bottom w:w="15" w:type="dxa"/>
              <w:right w:w="105" w:type="dxa"/>
            </w:tcMar>
            <w:hideMark/>
          </w:tcPr>
          <w:p w14:paraId="5C66ED21"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73A3F2FC"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73ADB23E" w14:textId="77777777" w:rsidR="00FF69F8" w:rsidRPr="00FF69F8" w:rsidRDefault="00FF69F8" w:rsidP="00FF69F8">
            <w:pPr>
              <w:rPr>
                <w:rFonts w:cs="Arial"/>
                <w:sz w:val="20"/>
                <w:szCs w:val="20"/>
              </w:rPr>
            </w:pPr>
            <w:r w:rsidRPr="00FF69F8">
              <w:rPr>
                <w:rFonts w:cs="Arial"/>
                <w:sz w:val="20"/>
                <w:szCs w:val="20"/>
              </w:rPr>
              <w:t>26</w:t>
            </w:r>
          </w:p>
        </w:tc>
      </w:tr>
      <w:tr w:rsidR="00FF69F8" w:rsidRPr="00FF69F8" w14:paraId="0199238B" w14:textId="77777777" w:rsidTr="004665F4">
        <w:tc>
          <w:tcPr>
            <w:tcW w:w="0" w:type="auto"/>
            <w:shd w:val="clear" w:color="auto" w:fill="FFFFFF"/>
            <w:noWrap/>
            <w:tcMar>
              <w:top w:w="15" w:type="dxa"/>
              <w:left w:w="105" w:type="dxa"/>
              <w:bottom w:w="15" w:type="dxa"/>
              <w:right w:w="105" w:type="dxa"/>
            </w:tcMar>
            <w:hideMark/>
          </w:tcPr>
          <w:p w14:paraId="1D3C6A03" w14:textId="77777777" w:rsidR="00FF69F8" w:rsidRPr="00FF69F8" w:rsidRDefault="00FF69F8" w:rsidP="00FF69F8">
            <w:pPr>
              <w:rPr>
                <w:rFonts w:cs="Arial"/>
                <w:sz w:val="20"/>
                <w:szCs w:val="20"/>
              </w:rPr>
            </w:pPr>
            <w:r w:rsidRPr="00FF69F8">
              <w:rPr>
                <w:rFonts w:cs="Arial"/>
                <w:sz w:val="20"/>
                <w:szCs w:val="20"/>
              </w:rPr>
              <w:t>Aztreonam Sensible</w:t>
            </w:r>
          </w:p>
        </w:tc>
        <w:tc>
          <w:tcPr>
            <w:tcW w:w="0" w:type="auto"/>
            <w:shd w:val="clear" w:color="auto" w:fill="FFFFFF"/>
            <w:noWrap/>
            <w:tcMar>
              <w:top w:w="15" w:type="dxa"/>
              <w:left w:w="300" w:type="dxa"/>
              <w:bottom w:w="15" w:type="dxa"/>
              <w:right w:w="105" w:type="dxa"/>
            </w:tcMar>
            <w:hideMark/>
          </w:tcPr>
          <w:p w14:paraId="31BBB647"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094C9CAF"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5B23A5B6" w14:textId="77777777" w:rsidR="00FF69F8" w:rsidRPr="00FF69F8" w:rsidRDefault="00FF69F8" w:rsidP="00FF69F8">
            <w:pPr>
              <w:rPr>
                <w:rFonts w:cs="Arial"/>
                <w:sz w:val="20"/>
                <w:szCs w:val="20"/>
              </w:rPr>
            </w:pPr>
            <w:r w:rsidRPr="00FF69F8">
              <w:rPr>
                <w:rFonts w:cs="Arial"/>
                <w:sz w:val="20"/>
                <w:szCs w:val="20"/>
              </w:rPr>
              <w:t>49</w:t>
            </w:r>
          </w:p>
        </w:tc>
      </w:tr>
      <w:tr w:rsidR="00FF69F8" w:rsidRPr="00FF69F8" w14:paraId="63BD81AB" w14:textId="77777777" w:rsidTr="004665F4">
        <w:tc>
          <w:tcPr>
            <w:tcW w:w="0" w:type="auto"/>
            <w:shd w:val="clear" w:color="auto" w:fill="FFFFFF"/>
            <w:noWrap/>
            <w:tcMar>
              <w:top w:w="15" w:type="dxa"/>
              <w:left w:w="105" w:type="dxa"/>
              <w:bottom w:w="15" w:type="dxa"/>
              <w:right w:w="105" w:type="dxa"/>
            </w:tcMar>
            <w:hideMark/>
          </w:tcPr>
          <w:p w14:paraId="6AF5389A"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5C89531F"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B46B64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02CBE930" w14:textId="77777777" w:rsidR="00FF69F8" w:rsidRPr="00FF69F8" w:rsidRDefault="00FF69F8" w:rsidP="00FF69F8">
            <w:pPr>
              <w:rPr>
                <w:rFonts w:cs="Arial"/>
                <w:sz w:val="20"/>
                <w:szCs w:val="20"/>
              </w:rPr>
            </w:pPr>
            <w:r w:rsidRPr="00FF69F8">
              <w:rPr>
                <w:rFonts w:cs="Arial"/>
                <w:sz w:val="20"/>
                <w:szCs w:val="20"/>
              </w:rPr>
              <w:t>75</w:t>
            </w:r>
          </w:p>
        </w:tc>
      </w:tr>
    </w:tbl>
    <w:p w14:paraId="782475E8"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9CC2EA2"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58293E5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925BF5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E85F5CC" w14:textId="77777777" w:rsidTr="004665F4">
        <w:tc>
          <w:tcPr>
            <w:tcW w:w="0" w:type="auto"/>
            <w:shd w:val="clear" w:color="auto" w:fill="FFFFFF"/>
            <w:noWrap/>
            <w:tcMar>
              <w:top w:w="15" w:type="dxa"/>
              <w:left w:w="105" w:type="dxa"/>
              <w:bottom w:w="15" w:type="dxa"/>
              <w:right w:w="105" w:type="dxa"/>
            </w:tcMar>
            <w:hideMark/>
          </w:tcPr>
          <w:p w14:paraId="4148BCF6" w14:textId="77777777" w:rsidR="00FF69F8" w:rsidRPr="00FF69F8" w:rsidRDefault="00FF69F8" w:rsidP="00FF69F8">
            <w:pPr>
              <w:rPr>
                <w:rFonts w:cs="Arial"/>
                <w:sz w:val="20"/>
                <w:szCs w:val="20"/>
              </w:rPr>
            </w:pPr>
            <w:r w:rsidRPr="00FF69F8">
              <w:rPr>
                <w:rFonts w:cs="Arial"/>
                <w:sz w:val="20"/>
                <w:szCs w:val="20"/>
              </w:rPr>
              <w:t>0.304327</w:t>
            </w:r>
          </w:p>
        </w:tc>
      </w:tr>
    </w:tbl>
    <w:p w14:paraId="14335114" w14:textId="77777777" w:rsidR="00FF69F8" w:rsidRPr="00FF69F8" w:rsidRDefault="00FF69F8" w:rsidP="00FF69F8">
      <w:pPr>
        <w:rPr>
          <w:rFonts w:cs="Arial"/>
          <w:sz w:val="20"/>
          <w:szCs w:val="20"/>
        </w:rPr>
      </w:pPr>
    </w:p>
    <w:p w14:paraId="0FBA2810" w14:textId="77777777" w:rsidR="00FF69F8" w:rsidRPr="00FF69F8" w:rsidRDefault="00FF69F8" w:rsidP="00FF69F8">
      <w:pPr>
        <w:rPr>
          <w:rFonts w:cs="Arial"/>
          <w:sz w:val="20"/>
          <w:szCs w:val="20"/>
        </w:rPr>
      </w:pPr>
      <w:r w:rsidRPr="00FF69F8">
        <w:rPr>
          <w:rFonts w:cs="Arial"/>
          <w:sz w:val="20"/>
          <w:szCs w:val="20"/>
        </w:rPr>
        <w:t>Estadísticas tabuladas: AMOXICILINA-ÁCIDO ... s de la hoja de trabajo</w:t>
      </w:r>
    </w:p>
    <w:p w14:paraId="739F9F56" w14:textId="77777777" w:rsidR="00FF69F8" w:rsidRPr="00FF69F8" w:rsidRDefault="00FF69F8" w:rsidP="00FF69F8">
      <w:pPr>
        <w:rPr>
          <w:rFonts w:cs="Arial"/>
          <w:sz w:val="20"/>
          <w:szCs w:val="20"/>
        </w:rPr>
      </w:pPr>
      <w:r w:rsidRPr="00FF69F8">
        <w:rPr>
          <w:rFonts w:cs="Arial"/>
          <w:sz w:val="20"/>
          <w:szCs w:val="20"/>
        </w:rPr>
        <w:t>Filas: AMOXICILINA-ÁCIDO CLAVULÁNICO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78"/>
        <w:gridCol w:w="1606"/>
        <w:gridCol w:w="1411"/>
        <w:gridCol w:w="666"/>
      </w:tblGrid>
      <w:tr w:rsidR="00FF69F8" w:rsidRPr="00FF69F8" w14:paraId="327FD2F2"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DB0A8EB"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D4D10D2"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08B0CC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gestantes_16</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175E284"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5A7E59A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CCC647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836AE7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4D04D5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6350144"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2026ADE" w14:textId="77777777" w:rsidTr="004665F4">
        <w:tc>
          <w:tcPr>
            <w:tcW w:w="0" w:type="auto"/>
            <w:shd w:val="clear" w:color="auto" w:fill="FFFFFF"/>
            <w:noWrap/>
            <w:tcMar>
              <w:top w:w="15" w:type="dxa"/>
              <w:left w:w="105" w:type="dxa"/>
              <w:bottom w:w="15" w:type="dxa"/>
              <w:right w:w="105" w:type="dxa"/>
            </w:tcMar>
            <w:hideMark/>
          </w:tcPr>
          <w:p w14:paraId="3C434918" w14:textId="77777777" w:rsidR="00FF69F8" w:rsidRPr="00FF69F8" w:rsidRDefault="00FF69F8" w:rsidP="00FF69F8">
            <w:pPr>
              <w:rPr>
                <w:rFonts w:cs="Arial"/>
                <w:sz w:val="20"/>
                <w:szCs w:val="20"/>
              </w:rPr>
            </w:pPr>
            <w:r w:rsidRPr="00FF69F8">
              <w:rPr>
                <w:rFonts w:cs="Arial"/>
                <w:sz w:val="20"/>
                <w:szCs w:val="20"/>
              </w:rPr>
              <w:t>Amoxicilina-Ácido Clavulánico R</w:t>
            </w:r>
          </w:p>
        </w:tc>
        <w:tc>
          <w:tcPr>
            <w:tcW w:w="0" w:type="auto"/>
            <w:shd w:val="clear" w:color="auto" w:fill="FFFFFF"/>
            <w:noWrap/>
            <w:tcMar>
              <w:top w:w="15" w:type="dxa"/>
              <w:left w:w="300" w:type="dxa"/>
              <w:bottom w:w="15" w:type="dxa"/>
              <w:right w:w="105" w:type="dxa"/>
            </w:tcMar>
            <w:hideMark/>
          </w:tcPr>
          <w:p w14:paraId="7C57F23C"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54F4E3CD" w14:textId="77777777" w:rsidR="00FF69F8" w:rsidRPr="00FF69F8" w:rsidRDefault="00FF69F8" w:rsidP="00FF69F8">
            <w:pPr>
              <w:rPr>
                <w:rFonts w:cs="Arial"/>
                <w:sz w:val="20"/>
                <w:szCs w:val="20"/>
              </w:rPr>
            </w:pPr>
            <w:r w:rsidRPr="00FF69F8">
              <w:rPr>
                <w:rFonts w:cs="Arial"/>
                <w:sz w:val="20"/>
                <w:szCs w:val="20"/>
              </w:rPr>
              <w:t>47</w:t>
            </w:r>
          </w:p>
        </w:tc>
        <w:tc>
          <w:tcPr>
            <w:tcW w:w="0" w:type="auto"/>
            <w:shd w:val="clear" w:color="auto" w:fill="FFFFFF"/>
            <w:noWrap/>
            <w:tcMar>
              <w:top w:w="15" w:type="dxa"/>
              <w:left w:w="105" w:type="dxa"/>
              <w:bottom w:w="15" w:type="dxa"/>
              <w:right w:w="105" w:type="dxa"/>
            </w:tcMar>
            <w:hideMark/>
          </w:tcPr>
          <w:p w14:paraId="51D420FD" w14:textId="77777777" w:rsidR="00FF69F8" w:rsidRPr="00FF69F8" w:rsidRDefault="00FF69F8" w:rsidP="00FF69F8">
            <w:pPr>
              <w:rPr>
                <w:rFonts w:cs="Arial"/>
                <w:sz w:val="20"/>
                <w:szCs w:val="20"/>
              </w:rPr>
            </w:pPr>
            <w:r w:rsidRPr="00FF69F8">
              <w:rPr>
                <w:rFonts w:cs="Arial"/>
                <w:sz w:val="20"/>
                <w:szCs w:val="20"/>
              </w:rPr>
              <w:t>68</w:t>
            </w:r>
          </w:p>
        </w:tc>
      </w:tr>
      <w:tr w:rsidR="00FF69F8" w:rsidRPr="00FF69F8" w14:paraId="754621DD" w14:textId="77777777" w:rsidTr="004665F4">
        <w:tc>
          <w:tcPr>
            <w:tcW w:w="0" w:type="auto"/>
            <w:shd w:val="clear" w:color="auto" w:fill="FFFFFF"/>
            <w:noWrap/>
            <w:tcMar>
              <w:top w:w="15" w:type="dxa"/>
              <w:left w:w="105" w:type="dxa"/>
              <w:bottom w:w="15" w:type="dxa"/>
              <w:right w:w="105" w:type="dxa"/>
            </w:tcMar>
            <w:hideMark/>
          </w:tcPr>
          <w:p w14:paraId="41CAA223" w14:textId="77777777" w:rsidR="00FF69F8" w:rsidRPr="00FF69F8" w:rsidRDefault="00FF69F8" w:rsidP="00FF69F8">
            <w:pPr>
              <w:rPr>
                <w:rFonts w:cs="Arial"/>
                <w:sz w:val="20"/>
                <w:szCs w:val="20"/>
              </w:rPr>
            </w:pPr>
            <w:r w:rsidRPr="00FF69F8">
              <w:rPr>
                <w:rFonts w:cs="Arial"/>
                <w:sz w:val="20"/>
                <w:szCs w:val="20"/>
              </w:rPr>
              <w:t>Amoxicilina-Ácido Clavulánico S</w:t>
            </w:r>
          </w:p>
        </w:tc>
        <w:tc>
          <w:tcPr>
            <w:tcW w:w="0" w:type="auto"/>
            <w:shd w:val="clear" w:color="auto" w:fill="FFFFFF"/>
            <w:noWrap/>
            <w:tcMar>
              <w:top w:w="15" w:type="dxa"/>
              <w:left w:w="300" w:type="dxa"/>
              <w:bottom w:w="15" w:type="dxa"/>
              <w:right w:w="105" w:type="dxa"/>
            </w:tcMar>
            <w:hideMark/>
          </w:tcPr>
          <w:p w14:paraId="15BAEA3D" w14:textId="77777777" w:rsidR="00FF69F8" w:rsidRPr="00FF69F8" w:rsidRDefault="00FF69F8" w:rsidP="00FF69F8">
            <w:pPr>
              <w:rPr>
                <w:rFonts w:cs="Arial"/>
                <w:sz w:val="20"/>
                <w:szCs w:val="20"/>
              </w:rPr>
            </w:pPr>
            <w:r w:rsidRPr="00FF69F8">
              <w:rPr>
                <w:rFonts w:cs="Arial"/>
                <w:sz w:val="20"/>
                <w:szCs w:val="20"/>
              </w:rPr>
              <w:t>4</w:t>
            </w:r>
          </w:p>
        </w:tc>
        <w:tc>
          <w:tcPr>
            <w:tcW w:w="0" w:type="auto"/>
            <w:shd w:val="clear" w:color="auto" w:fill="FFFFFF"/>
            <w:noWrap/>
            <w:tcMar>
              <w:top w:w="15" w:type="dxa"/>
              <w:left w:w="105" w:type="dxa"/>
              <w:bottom w:w="15" w:type="dxa"/>
              <w:right w:w="105" w:type="dxa"/>
            </w:tcMar>
            <w:hideMark/>
          </w:tcPr>
          <w:p w14:paraId="3EB8F19D" w14:textId="77777777" w:rsidR="00FF69F8" w:rsidRPr="00FF69F8" w:rsidRDefault="00FF69F8" w:rsidP="00FF69F8">
            <w:pPr>
              <w:rPr>
                <w:rFonts w:cs="Arial"/>
                <w:sz w:val="20"/>
                <w:szCs w:val="20"/>
              </w:rPr>
            </w:pPr>
            <w:r w:rsidRPr="00FF69F8">
              <w:rPr>
                <w:rFonts w:cs="Arial"/>
                <w:sz w:val="20"/>
                <w:szCs w:val="20"/>
              </w:rPr>
              <w:t>3</w:t>
            </w:r>
          </w:p>
        </w:tc>
        <w:tc>
          <w:tcPr>
            <w:tcW w:w="0" w:type="auto"/>
            <w:shd w:val="clear" w:color="auto" w:fill="FFFFFF"/>
            <w:noWrap/>
            <w:tcMar>
              <w:top w:w="15" w:type="dxa"/>
              <w:left w:w="105" w:type="dxa"/>
              <w:bottom w:w="15" w:type="dxa"/>
              <w:right w:w="105" w:type="dxa"/>
            </w:tcMar>
            <w:hideMark/>
          </w:tcPr>
          <w:p w14:paraId="5819EA80" w14:textId="77777777" w:rsidR="00FF69F8" w:rsidRPr="00FF69F8" w:rsidRDefault="00FF69F8" w:rsidP="00FF69F8">
            <w:pPr>
              <w:rPr>
                <w:rFonts w:cs="Arial"/>
                <w:sz w:val="20"/>
                <w:szCs w:val="20"/>
              </w:rPr>
            </w:pPr>
            <w:r w:rsidRPr="00FF69F8">
              <w:rPr>
                <w:rFonts w:cs="Arial"/>
                <w:sz w:val="20"/>
                <w:szCs w:val="20"/>
              </w:rPr>
              <w:t>7</w:t>
            </w:r>
          </w:p>
        </w:tc>
      </w:tr>
      <w:tr w:rsidR="00FF69F8" w:rsidRPr="00FF69F8" w14:paraId="4A5B7C3F" w14:textId="77777777" w:rsidTr="004665F4">
        <w:tc>
          <w:tcPr>
            <w:tcW w:w="0" w:type="auto"/>
            <w:shd w:val="clear" w:color="auto" w:fill="FFFFFF"/>
            <w:noWrap/>
            <w:tcMar>
              <w:top w:w="15" w:type="dxa"/>
              <w:left w:w="105" w:type="dxa"/>
              <w:bottom w:w="15" w:type="dxa"/>
              <w:right w:w="105" w:type="dxa"/>
            </w:tcMar>
            <w:hideMark/>
          </w:tcPr>
          <w:p w14:paraId="1E8E14AC"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BBBC7D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DEEC6F7"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4C53EA97" w14:textId="77777777" w:rsidR="00FF69F8" w:rsidRPr="00FF69F8" w:rsidRDefault="00FF69F8" w:rsidP="00FF69F8">
            <w:pPr>
              <w:rPr>
                <w:rFonts w:cs="Arial"/>
                <w:sz w:val="20"/>
                <w:szCs w:val="20"/>
              </w:rPr>
            </w:pPr>
            <w:r w:rsidRPr="00FF69F8">
              <w:rPr>
                <w:rFonts w:cs="Arial"/>
                <w:sz w:val="20"/>
                <w:szCs w:val="20"/>
              </w:rPr>
              <w:t>75</w:t>
            </w:r>
          </w:p>
        </w:tc>
      </w:tr>
    </w:tbl>
    <w:p w14:paraId="32BA4B1D"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FE0634A"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1BABADC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E4DD9DC"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21054B5" w14:textId="77777777" w:rsidTr="004665F4">
        <w:tc>
          <w:tcPr>
            <w:tcW w:w="0" w:type="auto"/>
            <w:shd w:val="clear" w:color="auto" w:fill="FFFFFF"/>
            <w:noWrap/>
            <w:tcMar>
              <w:top w:w="15" w:type="dxa"/>
              <w:left w:w="105" w:type="dxa"/>
              <w:bottom w:w="15" w:type="dxa"/>
              <w:right w:w="105" w:type="dxa"/>
            </w:tcMar>
            <w:hideMark/>
          </w:tcPr>
          <w:p w14:paraId="24378C5B" w14:textId="77777777" w:rsidR="00FF69F8" w:rsidRPr="00FF69F8" w:rsidRDefault="00FF69F8" w:rsidP="00FF69F8">
            <w:pPr>
              <w:rPr>
                <w:rFonts w:cs="Arial"/>
                <w:sz w:val="20"/>
                <w:szCs w:val="20"/>
              </w:rPr>
            </w:pPr>
            <w:r w:rsidRPr="00FF69F8">
              <w:rPr>
                <w:rFonts w:cs="Arial"/>
                <w:sz w:val="20"/>
                <w:szCs w:val="20"/>
              </w:rPr>
              <w:t>0.212736</w:t>
            </w:r>
          </w:p>
        </w:tc>
      </w:tr>
    </w:tbl>
    <w:p w14:paraId="478E4878" w14:textId="77777777" w:rsidR="00FF69F8" w:rsidRPr="00FF69F8" w:rsidRDefault="00FF69F8" w:rsidP="00FF69F8">
      <w:pPr>
        <w:rPr>
          <w:rFonts w:cs="Arial"/>
          <w:sz w:val="20"/>
          <w:szCs w:val="20"/>
        </w:rPr>
      </w:pPr>
    </w:p>
    <w:p w14:paraId="387EFD96" w14:textId="77777777" w:rsidR="00FF69F8" w:rsidRPr="00FF69F8" w:rsidRDefault="00FF69F8" w:rsidP="00FF69F8">
      <w:pPr>
        <w:rPr>
          <w:rFonts w:cs="Arial"/>
          <w:sz w:val="20"/>
          <w:szCs w:val="20"/>
        </w:rPr>
      </w:pPr>
      <w:r w:rsidRPr="00FF69F8">
        <w:rPr>
          <w:rFonts w:cs="Arial"/>
          <w:sz w:val="20"/>
          <w:szCs w:val="20"/>
        </w:rPr>
        <w:t>Estadísticas tabuladas: ... METOXAZOL, Columnas de la hoja de trabajo</w:t>
      </w:r>
    </w:p>
    <w:p w14:paraId="7AD333BD" w14:textId="77777777" w:rsidR="00FF69F8" w:rsidRPr="00FF69F8" w:rsidRDefault="00FF69F8" w:rsidP="00FF69F8">
      <w:pPr>
        <w:rPr>
          <w:rFonts w:cs="Arial"/>
          <w:sz w:val="20"/>
          <w:szCs w:val="20"/>
        </w:rPr>
      </w:pPr>
      <w:r w:rsidRPr="00FF69F8">
        <w:rPr>
          <w:rFonts w:cs="Arial"/>
          <w:sz w:val="20"/>
          <w:szCs w:val="20"/>
        </w:rPr>
        <w:lastRenderedPageBreak/>
        <w:t>Filas: TRIMETOPRIM-SULFAMETOXAZOL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3045"/>
        <w:gridCol w:w="1606"/>
        <w:gridCol w:w="1411"/>
        <w:gridCol w:w="666"/>
      </w:tblGrid>
      <w:tr w:rsidR="00FF69F8" w:rsidRPr="00FF69F8" w14:paraId="4C336C14"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374C81C"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022D83C3"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7247C0D"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gestantes_17</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B7B8A5"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5ED12AD"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BC628C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187C7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26BD764"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E33025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4BA668D1" w14:textId="77777777" w:rsidTr="004665F4">
        <w:tc>
          <w:tcPr>
            <w:tcW w:w="0" w:type="auto"/>
            <w:shd w:val="clear" w:color="auto" w:fill="FFFFFF"/>
            <w:noWrap/>
            <w:tcMar>
              <w:top w:w="15" w:type="dxa"/>
              <w:left w:w="105" w:type="dxa"/>
              <w:bottom w:w="15" w:type="dxa"/>
              <w:right w:w="105" w:type="dxa"/>
            </w:tcMar>
            <w:hideMark/>
          </w:tcPr>
          <w:p w14:paraId="32F25F99" w14:textId="77777777" w:rsidR="00FF69F8" w:rsidRPr="00FF69F8" w:rsidRDefault="00FF69F8" w:rsidP="00FF69F8">
            <w:pPr>
              <w:rPr>
                <w:rFonts w:cs="Arial"/>
                <w:sz w:val="20"/>
                <w:szCs w:val="20"/>
              </w:rPr>
            </w:pPr>
            <w:proofErr w:type="spellStart"/>
            <w:r w:rsidRPr="00FF69F8">
              <w:rPr>
                <w:rFonts w:cs="Arial"/>
                <w:sz w:val="20"/>
                <w:szCs w:val="20"/>
              </w:rPr>
              <w:t>Trimetoprim</w:t>
            </w:r>
            <w:proofErr w:type="spellEnd"/>
            <w:r w:rsidRPr="00FF69F8">
              <w:rPr>
                <w:rFonts w:cs="Arial"/>
                <w:sz w:val="20"/>
                <w:szCs w:val="20"/>
              </w:rPr>
              <w:t xml:space="preserve"> con sulfametoxazol </w:t>
            </w:r>
          </w:p>
        </w:tc>
        <w:tc>
          <w:tcPr>
            <w:tcW w:w="0" w:type="auto"/>
            <w:shd w:val="clear" w:color="auto" w:fill="FFFFFF"/>
            <w:noWrap/>
            <w:tcMar>
              <w:top w:w="15" w:type="dxa"/>
              <w:left w:w="300" w:type="dxa"/>
              <w:bottom w:w="15" w:type="dxa"/>
              <w:right w:w="105" w:type="dxa"/>
            </w:tcMar>
            <w:hideMark/>
          </w:tcPr>
          <w:p w14:paraId="174A47E0"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17B4274E" w14:textId="77777777" w:rsidR="00FF69F8" w:rsidRPr="00FF69F8" w:rsidRDefault="00FF69F8" w:rsidP="00FF69F8">
            <w:pPr>
              <w:rPr>
                <w:rFonts w:cs="Arial"/>
                <w:sz w:val="20"/>
                <w:szCs w:val="20"/>
              </w:rPr>
            </w:pPr>
            <w:r w:rsidRPr="00FF69F8">
              <w:rPr>
                <w:rFonts w:cs="Arial"/>
                <w:sz w:val="20"/>
                <w:szCs w:val="20"/>
              </w:rPr>
              <w:t>35</w:t>
            </w:r>
          </w:p>
        </w:tc>
        <w:tc>
          <w:tcPr>
            <w:tcW w:w="0" w:type="auto"/>
            <w:shd w:val="clear" w:color="auto" w:fill="FFFFFF"/>
            <w:noWrap/>
            <w:tcMar>
              <w:top w:w="15" w:type="dxa"/>
              <w:left w:w="105" w:type="dxa"/>
              <w:bottom w:w="15" w:type="dxa"/>
              <w:right w:w="105" w:type="dxa"/>
            </w:tcMar>
            <w:hideMark/>
          </w:tcPr>
          <w:p w14:paraId="7554A763" w14:textId="77777777" w:rsidR="00FF69F8" w:rsidRPr="00FF69F8" w:rsidRDefault="00FF69F8" w:rsidP="00FF69F8">
            <w:pPr>
              <w:rPr>
                <w:rFonts w:cs="Arial"/>
                <w:sz w:val="20"/>
                <w:szCs w:val="20"/>
              </w:rPr>
            </w:pPr>
            <w:r w:rsidRPr="00FF69F8">
              <w:rPr>
                <w:rFonts w:cs="Arial"/>
                <w:sz w:val="20"/>
                <w:szCs w:val="20"/>
              </w:rPr>
              <w:t>52</w:t>
            </w:r>
          </w:p>
        </w:tc>
      </w:tr>
      <w:tr w:rsidR="00FF69F8" w:rsidRPr="00FF69F8" w14:paraId="0705DBF6"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A0FEA7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shd w:val="clear" w:color="auto" w:fill="FFFFFF"/>
            <w:noWrap/>
            <w:tcMar>
              <w:top w:w="15" w:type="dxa"/>
              <w:left w:w="300" w:type="dxa"/>
              <w:bottom w:w="15" w:type="dxa"/>
              <w:right w:w="105" w:type="dxa"/>
            </w:tcMar>
            <w:hideMark/>
          </w:tcPr>
          <w:p w14:paraId="5FA307E9"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0C735B53" w14:textId="77777777" w:rsidR="00FF69F8" w:rsidRPr="00FF69F8" w:rsidRDefault="00FF69F8" w:rsidP="00FF69F8">
            <w:pPr>
              <w:rPr>
                <w:rFonts w:cs="Arial"/>
                <w:sz w:val="20"/>
                <w:szCs w:val="20"/>
              </w:rPr>
            </w:pPr>
            <w:r w:rsidRPr="00FF69F8">
              <w:rPr>
                <w:rFonts w:cs="Arial"/>
                <w:sz w:val="20"/>
                <w:szCs w:val="20"/>
              </w:rPr>
              <w:t>15</w:t>
            </w:r>
          </w:p>
        </w:tc>
        <w:tc>
          <w:tcPr>
            <w:tcW w:w="0" w:type="auto"/>
            <w:shd w:val="clear" w:color="auto" w:fill="FFFFFF"/>
            <w:noWrap/>
            <w:tcMar>
              <w:top w:w="15" w:type="dxa"/>
              <w:left w:w="105" w:type="dxa"/>
              <w:bottom w:w="15" w:type="dxa"/>
              <w:right w:w="105" w:type="dxa"/>
            </w:tcMar>
            <w:hideMark/>
          </w:tcPr>
          <w:p w14:paraId="40834549" w14:textId="77777777" w:rsidR="00FF69F8" w:rsidRPr="00FF69F8" w:rsidRDefault="00FF69F8" w:rsidP="00FF69F8">
            <w:pPr>
              <w:rPr>
                <w:rFonts w:cs="Arial"/>
                <w:sz w:val="20"/>
                <w:szCs w:val="20"/>
              </w:rPr>
            </w:pPr>
            <w:r w:rsidRPr="00FF69F8">
              <w:rPr>
                <w:rFonts w:cs="Arial"/>
                <w:sz w:val="20"/>
                <w:szCs w:val="20"/>
              </w:rPr>
              <w:t>23</w:t>
            </w:r>
          </w:p>
        </w:tc>
      </w:tr>
      <w:tr w:rsidR="00FF69F8" w:rsidRPr="00FF69F8" w14:paraId="6299B06D" w14:textId="77777777" w:rsidTr="004665F4">
        <w:tc>
          <w:tcPr>
            <w:tcW w:w="0" w:type="auto"/>
            <w:shd w:val="clear" w:color="auto" w:fill="FFFFFF"/>
            <w:noWrap/>
            <w:tcMar>
              <w:top w:w="15" w:type="dxa"/>
              <w:left w:w="105" w:type="dxa"/>
              <w:bottom w:w="15" w:type="dxa"/>
              <w:right w:w="105" w:type="dxa"/>
            </w:tcMar>
            <w:hideMark/>
          </w:tcPr>
          <w:p w14:paraId="06D42910"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1438033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3E0E60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5E523C3" w14:textId="77777777" w:rsidR="00FF69F8" w:rsidRPr="00FF69F8" w:rsidRDefault="00FF69F8" w:rsidP="00FF69F8">
            <w:pPr>
              <w:rPr>
                <w:rFonts w:cs="Arial"/>
                <w:sz w:val="20"/>
                <w:szCs w:val="20"/>
              </w:rPr>
            </w:pPr>
            <w:r w:rsidRPr="00FF69F8">
              <w:rPr>
                <w:rFonts w:cs="Arial"/>
                <w:sz w:val="20"/>
                <w:szCs w:val="20"/>
              </w:rPr>
              <w:t>75</w:t>
            </w:r>
          </w:p>
        </w:tc>
      </w:tr>
    </w:tbl>
    <w:p w14:paraId="3D12357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E99F756"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230B747A"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3B287A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18136FF3" w14:textId="77777777" w:rsidTr="004665F4">
        <w:tc>
          <w:tcPr>
            <w:tcW w:w="0" w:type="auto"/>
            <w:shd w:val="clear" w:color="auto" w:fill="FFFFFF"/>
            <w:noWrap/>
            <w:tcMar>
              <w:top w:w="15" w:type="dxa"/>
              <w:left w:w="105" w:type="dxa"/>
              <w:bottom w:w="15" w:type="dxa"/>
              <w:right w:w="105" w:type="dxa"/>
            </w:tcMar>
            <w:hideMark/>
          </w:tcPr>
          <w:p w14:paraId="09803F92" w14:textId="77777777" w:rsidR="00FF69F8" w:rsidRPr="00FF69F8" w:rsidRDefault="00FF69F8" w:rsidP="00FF69F8">
            <w:pPr>
              <w:rPr>
                <w:rFonts w:cs="Arial"/>
                <w:sz w:val="20"/>
                <w:szCs w:val="20"/>
              </w:rPr>
            </w:pPr>
            <w:r w:rsidRPr="00FF69F8">
              <w:rPr>
                <w:rFonts w:cs="Arial"/>
                <w:sz w:val="20"/>
                <w:szCs w:val="20"/>
              </w:rPr>
              <w:t>1</w:t>
            </w:r>
          </w:p>
        </w:tc>
      </w:tr>
    </w:tbl>
    <w:p w14:paraId="3CBA81B0" w14:textId="77777777" w:rsidR="00FF69F8" w:rsidRPr="00FF69F8" w:rsidRDefault="00FF69F8" w:rsidP="00FF69F8">
      <w:pPr>
        <w:rPr>
          <w:rFonts w:cs="Arial"/>
          <w:sz w:val="20"/>
          <w:szCs w:val="20"/>
        </w:rPr>
      </w:pPr>
    </w:p>
    <w:p w14:paraId="5A0E108E" w14:textId="77777777" w:rsidR="00FF69F8" w:rsidRPr="00FF69F8" w:rsidRDefault="00FF69F8" w:rsidP="00FF69F8">
      <w:pPr>
        <w:rPr>
          <w:rFonts w:cs="Arial"/>
          <w:sz w:val="20"/>
          <w:szCs w:val="20"/>
        </w:rPr>
      </w:pPr>
      <w:r w:rsidRPr="00FF69F8">
        <w:rPr>
          <w:rFonts w:cs="Arial"/>
          <w:sz w:val="20"/>
          <w:szCs w:val="20"/>
        </w:rPr>
        <w:t>Estadísticas tabuladas: NITROFURANTOINA, Columnas ... ja de trabajo</w:t>
      </w:r>
    </w:p>
    <w:p w14:paraId="689E0CB2" w14:textId="77777777" w:rsidR="00FF69F8" w:rsidRPr="00FF69F8" w:rsidRDefault="00FF69F8" w:rsidP="00FF69F8">
      <w:pPr>
        <w:rPr>
          <w:rFonts w:cs="Arial"/>
          <w:sz w:val="20"/>
          <w:szCs w:val="20"/>
        </w:rPr>
      </w:pPr>
      <w:r w:rsidRPr="00FF69F8">
        <w:rPr>
          <w:rFonts w:cs="Arial"/>
          <w:sz w:val="20"/>
          <w:szCs w:val="20"/>
        </w:rPr>
        <w:t>Filas: NITROFURANTOINA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523"/>
        <w:gridCol w:w="1606"/>
        <w:gridCol w:w="1411"/>
        <w:gridCol w:w="666"/>
      </w:tblGrid>
      <w:tr w:rsidR="00FF69F8" w:rsidRPr="00FF69F8" w14:paraId="6B5DA4D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25A0533"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228624A9"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F39248A"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gestantes_18</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E3B7E01"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90F1E48"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28A641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22F7E6F"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312304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BD22CD8"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21A8FA6" w14:textId="77777777" w:rsidTr="004665F4">
        <w:tc>
          <w:tcPr>
            <w:tcW w:w="0" w:type="auto"/>
            <w:shd w:val="clear" w:color="auto" w:fill="FFFFFF"/>
            <w:noWrap/>
            <w:tcMar>
              <w:top w:w="15" w:type="dxa"/>
              <w:left w:w="105" w:type="dxa"/>
              <w:bottom w:w="15" w:type="dxa"/>
              <w:right w:w="105" w:type="dxa"/>
            </w:tcMar>
            <w:hideMark/>
          </w:tcPr>
          <w:p w14:paraId="14097265" w14:textId="77777777" w:rsidR="00FF69F8" w:rsidRPr="00FF69F8" w:rsidRDefault="00FF69F8" w:rsidP="00FF69F8">
            <w:pPr>
              <w:rPr>
                <w:rFonts w:cs="Arial"/>
                <w:sz w:val="20"/>
                <w:szCs w:val="20"/>
              </w:rPr>
            </w:pPr>
            <w:r w:rsidRPr="00FF69F8">
              <w:rPr>
                <w:rFonts w:cs="Arial"/>
                <w:sz w:val="20"/>
                <w:szCs w:val="20"/>
              </w:rPr>
              <w:t>Nitrofurantoina Resistente</w:t>
            </w:r>
          </w:p>
        </w:tc>
        <w:tc>
          <w:tcPr>
            <w:tcW w:w="0" w:type="auto"/>
            <w:shd w:val="clear" w:color="auto" w:fill="FFFFFF"/>
            <w:noWrap/>
            <w:tcMar>
              <w:top w:w="15" w:type="dxa"/>
              <w:left w:w="300" w:type="dxa"/>
              <w:bottom w:w="15" w:type="dxa"/>
              <w:right w:w="105" w:type="dxa"/>
            </w:tcMar>
            <w:hideMark/>
          </w:tcPr>
          <w:p w14:paraId="4976560C"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5BCFDD87" w14:textId="77777777" w:rsidR="00FF69F8" w:rsidRPr="00FF69F8" w:rsidRDefault="00FF69F8" w:rsidP="00FF69F8">
            <w:pPr>
              <w:rPr>
                <w:rFonts w:cs="Arial"/>
                <w:sz w:val="20"/>
                <w:szCs w:val="20"/>
              </w:rPr>
            </w:pPr>
            <w:r w:rsidRPr="00FF69F8">
              <w:rPr>
                <w:rFonts w:cs="Arial"/>
                <w:sz w:val="20"/>
                <w:szCs w:val="20"/>
              </w:rPr>
              <w:t>41</w:t>
            </w:r>
          </w:p>
        </w:tc>
        <w:tc>
          <w:tcPr>
            <w:tcW w:w="0" w:type="auto"/>
            <w:shd w:val="clear" w:color="auto" w:fill="FFFFFF"/>
            <w:noWrap/>
            <w:tcMar>
              <w:top w:w="15" w:type="dxa"/>
              <w:left w:w="105" w:type="dxa"/>
              <w:bottom w:w="15" w:type="dxa"/>
              <w:right w:w="105" w:type="dxa"/>
            </w:tcMar>
            <w:hideMark/>
          </w:tcPr>
          <w:p w14:paraId="507275B5" w14:textId="77777777" w:rsidR="00FF69F8" w:rsidRPr="00FF69F8" w:rsidRDefault="00FF69F8" w:rsidP="00FF69F8">
            <w:pPr>
              <w:rPr>
                <w:rFonts w:cs="Arial"/>
                <w:sz w:val="20"/>
                <w:szCs w:val="20"/>
              </w:rPr>
            </w:pPr>
            <w:r w:rsidRPr="00FF69F8">
              <w:rPr>
                <w:rFonts w:cs="Arial"/>
                <w:sz w:val="20"/>
                <w:szCs w:val="20"/>
              </w:rPr>
              <w:t>58</w:t>
            </w:r>
          </w:p>
        </w:tc>
      </w:tr>
      <w:tr w:rsidR="00FF69F8" w:rsidRPr="00FF69F8" w14:paraId="3576846F" w14:textId="77777777" w:rsidTr="004665F4">
        <w:tc>
          <w:tcPr>
            <w:tcW w:w="0" w:type="auto"/>
            <w:shd w:val="clear" w:color="auto" w:fill="FFFFFF"/>
            <w:noWrap/>
            <w:tcMar>
              <w:top w:w="15" w:type="dxa"/>
              <w:left w:w="105" w:type="dxa"/>
              <w:bottom w:w="15" w:type="dxa"/>
              <w:right w:w="105" w:type="dxa"/>
            </w:tcMar>
            <w:hideMark/>
          </w:tcPr>
          <w:p w14:paraId="6005A68C" w14:textId="77777777" w:rsidR="00FF69F8" w:rsidRPr="00FF69F8" w:rsidRDefault="00FF69F8" w:rsidP="00FF69F8">
            <w:pPr>
              <w:rPr>
                <w:rFonts w:cs="Arial"/>
                <w:sz w:val="20"/>
                <w:szCs w:val="20"/>
              </w:rPr>
            </w:pPr>
            <w:r w:rsidRPr="00FF69F8">
              <w:rPr>
                <w:rFonts w:cs="Arial"/>
                <w:sz w:val="20"/>
                <w:szCs w:val="20"/>
              </w:rPr>
              <w:t>Nitrofurantoina Sensible</w:t>
            </w:r>
          </w:p>
        </w:tc>
        <w:tc>
          <w:tcPr>
            <w:tcW w:w="0" w:type="auto"/>
            <w:shd w:val="clear" w:color="auto" w:fill="FFFFFF"/>
            <w:noWrap/>
            <w:tcMar>
              <w:top w:w="15" w:type="dxa"/>
              <w:left w:w="300" w:type="dxa"/>
              <w:bottom w:w="15" w:type="dxa"/>
              <w:right w:w="105" w:type="dxa"/>
            </w:tcMar>
            <w:hideMark/>
          </w:tcPr>
          <w:p w14:paraId="53D3417E"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6A84698B" w14:textId="77777777" w:rsidR="00FF69F8" w:rsidRPr="00FF69F8" w:rsidRDefault="00FF69F8" w:rsidP="00FF69F8">
            <w:pPr>
              <w:rPr>
                <w:rFonts w:cs="Arial"/>
                <w:sz w:val="20"/>
                <w:szCs w:val="20"/>
              </w:rPr>
            </w:pPr>
            <w:r w:rsidRPr="00FF69F8">
              <w:rPr>
                <w:rFonts w:cs="Arial"/>
                <w:sz w:val="20"/>
                <w:szCs w:val="20"/>
              </w:rPr>
              <w:t>9</w:t>
            </w:r>
          </w:p>
        </w:tc>
        <w:tc>
          <w:tcPr>
            <w:tcW w:w="0" w:type="auto"/>
            <w:shd w:val="clear" w:color="auto" w:fill="FFFFFF"/>
            <w:noWrap/>
            <w:tcMar>
              <w:top w:w="15" w:type="dxa"/>
              <w:left w:w="105" w:type="dxa"/>
              <w:bottom w:w="15" w:type="dxa"/>
              <w:right w:w="105" w:type="dxa"/>
            </w:tcMar>
            <w:hideMark/>
          </w:tcPr>
          <w:p w14:paraId="74D1F37A" w14:textId="77777777" w:rsidR="00FF69F8" w:rsidRPr="00FF69F8" w:rsidRDefault="00FF69F8" w:rsidP="00FF69F8">
            <w:pPr>
              <w:rPr>
                <w:rFonts w:cs="Arial"/>
                <w:sz w:val="20"/>
                <w:szCs w:val="20"/>
              </w:rPr>
            </w:pPr>
            <w:r w:rsidRPr="00FF69F8">
              <w:rPr>
                <w:rFonts w:cs="Arial"/>
                <w:sz w:val="20"/>
                <w:szCs w:val="20"/>
              </w:rPr>
              <w:t>17</w:t>
            </w:r>
          </w:p>
        </w:tc>
      </w:tr>
      <w:tr w:rsidR="00FF69F8" w:rsidRPr="00FF69F8" w14:paraId="2C1B6547" w14:textId="77777777" w:rsidTr="004665F4">
        <w:tc>
          <w:tcPr>
            <w:tcW w:w="0" w:type="auto"/>
            <w:shd w:val="clear" w:color="auto" w:fill="FFFFFF"/>
            <w:noWrap/>
            <w:tcMar>
              <w:top w:w="15" w:type="dxa"/>
              <w:left w:w="105" w:type="dxa"/>
              <w:bottom w:w="15" w:type="dxa"/>
              <w:right w:w="105" w:type="dxa"/>
            </w:tcMar>
            <w:hideMark/>
          </w:tcPr>
          <w:p w14:paraId="1EC36C9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A28D323"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B38C51A"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6BEE32AF" w14:textId="77777777" w:rsidR="00FF69F8" w:rsidRPr="00FF69F8" w:rsidRDefault="00FF69F8" w:rsidP="00FF69F8">
            <w:pPr>
              <w:rPr>
                <w:rFonts w:cs="Arial"/>
                <w:sz w:val="20"/>
                <w:szCs w:val="20"/>
              </w:rPr>
            </w:pPr>
            <w:r w:rsidRPr="00FF69F8">
              <w:rPr>
                <w:rFonts w:cs="Arial"/>
                <w:sz w:val="20"/>
                <w:szCs w:val="20"/>
              </w:rPr>
              <w:t>75</w:t>
            </w:r>
          </w:p>
        </w:tc>
      </w:tr>
    </w:tbl>
    <w:p w14:paraId="32091874"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1FBF4CE"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412F8B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9EB546E"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0BF9BCAE" w14:textId="77777777" w:rsidTr="004665F4">
        <w:tc>
          <w:tcPr>
            <w:tcW w:w="0" w:type="auto"/>
            <w:shd w:val="clear" w:color="auto" w:fill="FFFFFF"/>
            <w:noWrap/>
            <w:tcMar>
              <w:top w:w="15" w:type="dxa"/>
              <w:left w:w="105" w:type="dxa"/>
              <w:bottom w:w="15" w:type="dxa"/>
              <w:right w:w="105" w:type="dxa"/>
            </w:tcMar>
            <w:hideMark/>
          </w:tcPr>
          <w:p w14:paraId="56DD89BB" w14:textId="77777777" w:rsidR="00FF69F8" w:rsidRPr="00FF69F8" w:rsidRDefault="00FF69F8" w:rsidP="00FF69F8">
            <w:pPr>
              <w:rPr>
                <w:rFonts w:cs="Arial"/>
                <w:sz w:val="20"/>
                <w:szCs w:val="20"/>
              </w:rPr>
            </w:pPr>
            <w:r w:rsidRPr="00FF69F8">
              <w:rPr>
                <w:rFonts w:cs="Arial"/>
                <w:sz w:val="20"/>
                <w:szCs w:val="20"/>
              </w:rPr>
              <w:t>0.242016</w:t>
            </w:r>
          </w:p>
        </w:tc>
      </w:tr>
    </w:tbl>
    <w:p w14:paraId="06C8085A" w14:textId="77777777" w:rsidR="00FF69F8" w:rsidRPr="00FF69F8" w:rsidRDefault="00FF69F8" w:rsidP="00FF69F8">
      <w:pPr>
        <w:rPr>
          <w:rFonts w:cs="Arial"/>
          <w:sz w:val="20"/>
          <w:szCs w:val="20"/>
        </w:rPr>
      </w:pPr>
    </w:p>
    <w:p w14:paraId="42F50D75" w14:textId="77777777" w:rsidR="00FF69F8" w:rsidRPr="00FF69F8" w:rsidRDefault="00FF69F8" w:rsidP="00FF69F8">
      <w:pPr>
        <w:rPr>
          <w:rFonts w:cs="Arial"/>
          <w:sz w:val="20"/>
          <w:szCs w:val="20"/>
        </w:rPr>
      </w:pPr>
      <w:r w:rsidRPr="00FF69F8">
        <w:rPr>
          <w:rFonts w:cs="Arial"/>
          <w:sz w:val="20"/>
          <w:szCs w:val="20"/>
        </w:rPr>
        <w:t>Estadísticas tabuladas: CLORAMFENICOL, Columnas de ... ja de trabajo</w:t>
      </w:r>
    </w:p>
    <w:p w14:paraId="4E121426" w14:textId="77777777" w:rsidR="00FF69F8" w:rsidRPr="00FF69F8" w:rsidRDefault="00FF69F8" w:rsidP="00FF69F8">
      <w:pPr>
        <w:rPr>
          <w:rFonts w:cs="Arial"/>
          <w:sz w:val="20"/>
          <w:szCs w:val="20"/>
        </w:rPr>
      </w:pPr>
      <w:r w:rsidRPr="00FF69F8">
        <w:rPr>
          <w:rFonts w:cs="Arial"/>
          <w:sz w:val="20"/>
          <w:szCs w:val="20"/>
        </w:rPr>
        <w:t>Filas: CLORAMFENICOL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434"/>
        <w:gridCol w:w="1606"/>
        <w:gridCol w:w="1411"/>
        <w:gridCol w:w="666"/>
      </w:tblGrid>
      <w:tr w:rsidR="00FF69F8" w:rsidRPr="00FF69F8" w14:paraId="37AACE88"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69BDD0F"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47C4777"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ECE70DA"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gestantes_19</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0CC461F"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4405DB45"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EC204E2"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6442305C"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A462697"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04361A5"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63EDB523" w14:textId="77777777" w:rsidTr="004665F4">
        <w:tc>
          <w:tcPr>
            <w:tcW w:w="0" w:type="auto"/>
            <w:shd w:val="clear" w:color="auto" w:fill="FFFFFF"/>
            <w:noWrap/>
            <w:tcMar>
              <w:top w:w="15" w:type="dxa"/>
              <w:left w:w="105" w:type="dxa"/>
              <w:bottom w:w="15" w:type="dxa"/>
              <w:right w:w="105" w:type="dxa"/>
            </w:tcMar>
            <w:hideMark/>
          </w:tcPr>
          <w:p w14:paraId="2FB9C839"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05430A9A" w14:textId="77777777" w:rsidR="00FF69F8" w:rsidRPr="00FF69F8" w:rsidRDefault="00FF69F8" w:rsidP="00FF69F8">
            <w:pPr>
              <w:rPr>
                <w:rFonts w:cs="Arial"/>
                <w:sz w:val="20"/>
                <w:szCs w:val="20"/>
              </w:rPr>
            </w:pPr>
            <w:r w:rsidRPr="00FF69F8">
              <w:rPr>
                <w:rFonts w:cs="Arial"/>
                <w:sz w:val="20"/>
                <w:szCs w:val="20"/>
              </w:rPr>
              <w:t>11</w:t>
            </w:r>
          </w:p>
        </w:tc>
        <w:tc>
          <w:tcPr>
            <w:tcW w:w="0" w:type="auto"/>
            <w:shd w:val="clear" w:color="auto" w:fill="FFFFFF"/>
            <w:noWrap/>
            <w:tcMar>
              <w:top w:w="15" w:type="dxa"/>
              <w:left w:w="105" w:type="dxa"/>
              <w:bottom w:w="15" w:type="dxa"/>
              <w:right w:w="105" w:type="dxa"/>
            </w:tcMar>
            <w:hideMark/>
          </w:tcPr>
          <w:p w14:paraId="77FA6BE4"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5D0A01A3" w14:textId="77777777" w:rsidR="00FF69F8" w:rsidRPr="00FF69F8" w:rsidRDefault="00FF69F8" w:rsidP="00FF69F8">
            <w:pPr>
              <w:rPr>
                <w:rFonts w:cs="Arial"/>
                <w:sz w:val="20"/>
                <w:szCs w:val="20"/>
              </w:rPr>
            </w:pPr>
            <w:r w:rsidRPr="00FF69F8">
              <w:rPr>
                <w:rFonts w:cs="Arial"/>
                <w:sz w:val="20"/>
                <w:szCs w:val="20"/>
              </w:rPr>
              <w:t>36</w:t>
            </w:r>
          </w:p>
        </w:tc>
      </w:tr>
      <w:tr w:rsidR="00FF69F8" w:rsidRPr="00FF69F8" w14:paraId="6F6EB4A2" w14:textId="77777777" w:rsidTr="004665F4">
        <w:tc>
          <w:tcPr>
            <w:tcW w:w="0" w:type="auto"/>
            <w:shd w:val="clear" w:color="auto" w:fill="FFFFFF"/>
            <w:noWrap/>
            <w:tcMar>
              <w:top w:w="15" w:type="dxa"/>
              <w:left w:w="105" w:type="dxa"/>
              <w:bottom w:w="15" w:type="dxa"/>
              <w:right w:w="105" w:type="dxa"/>
            </w:tcMar>
            <w:hideMark/>
          </w:tcPr>
          <w:p w14:paraId="314AE146" w14:textId="77777777" w:rsidR="00FF69F8" w:rsidRPr="00FF69F8" w:rsidRDefault="00FF69F8" w:rsidP="00FF69F8">
            <w:pPr>
              <w:rPr>
                <w:rFonts w:cs="Arial"/>
                <w:sz w:val="20"/>
                <w:szCs w:val="20"/>
              </w:rPr>
            </w:pPr>
            <w:proofErr w:type="spellStart"/>
            <w:r w:rsidRPr="00FF69F8">
              <w:rPr>
                <w:rFonts w:cs="Arial"/>
                <w:sz w:val="20"/>
                <w:szCs w:val="20"/>
              </w:rPr>
              <w:t>Cloramfenicol</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20B100F0" w14:textId="77777777" w:rsidR="00FF69F8" w:rsidRPr="00FF69F8" w:rsidRDefault="00FF69F8" w:rsidP="00FF69F8">
            <w:pPr>
              <w:rPr>
                <w:rFonts w:cs="Arial"/>
                <w:sz w:val="20"/>
                <w:szCs w:val="20"/>
              </w:rPr>
            </w:pPr>
            <w:r w:rsidRPr="00FF69F8">
              <w:rPr>
                <w:rFonts w:cs="Arial"/>
                <w:sz w:val="20"/>
                <w:szCs w:val="20"/>
              </w:rPr>
              <w:t>14</w:t>
            </w:r>
          </w:p>
        </w:tc>
        <w:tc>
          <w:tcPr>
            <w:tcW w:w="0" w:type="auto"/>
            <w:shd w:val="clear" w:color="auto" w:fill="FFFFFF"/>
            <w:noWrap/>
            <w:tcMar>
              <w:top w:w="15" w:type="dxa"/>
              <w:left w:w="105" w:type="dxa"/>
              <w:bottom w:w="15" w:type="dxa"/>
              <w:right w:w="105" w:type="dxa"/>
            </w:tcMar>
            <w:hideMark/>
          </w:tcPr>
          <w:p w14:paraId="417DCE1B"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258B043" w14:textId="77777777" w:rsidR="00FF69F8" w:rsidRPr="00FF69F8" w:rsidRDefault="00FF69F8" w:rsidP="00FF69F8">
            <w:pPr>
              <w:rPr>
                <w:rFonts w:cs="Arial"/>
                <w:sz w:val="20"/>
                <w:szCs w:val="20"/>
              </w:rPr>
            </w:pPr>
            <w:r w:rsidRPr="00FF69F8">
              <w:rPr>
                <w:rFonts w:cs="Arial"/>
                <w:sz w:val="20"/>
                <w:szCs w:val="20"/>
              </w:rPr>
              <w:t>39</w:t>
            </w:r>
          </w:p>
        </w:tc>
      </w:tr>
      <w:tr w:rsidR="00FF69F8" w:rsidRPr="00FF69F8" w14:paraId="432C7FA5" w14:textId="77777777" w:rsidTr="004665F4">
        <w:tc>
          <w:tcPr>
            <w:tcW w:w="0" w:type="auto"/>
            <w:shd w:val="clear" w:color="auto" w:fill="FFFFFF"/>
            <w:noWrap/>
            <w:tcMar>
              <w:top w:w="15" w:type="dxa"/>
              <w:left w:w="105" w:type="dxa"/>
              <w:bottom w:w="15" w:type="dxa"/>
              <w:right w:w="105" w:type="dxa"/>
            </w:tcMar>
            <w:hideMark/>
          </w:tcPr>
          <w:p w14:paraId="051490D5"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0104F71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36884B01"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5B245CD" w14:textId="77777777" w:rsidR="00FF69F8" w:rsidRPr="00FF69F8" w:rsidRDefault="00FF69F8" w:rsidP="00FF69F8">
            <w:pPr>
              <w:rPr>
                <w:rFonts w:cs="Arial"/>
                <w:sz w:val="20"/>
                <w:szCs w:val="20"/>
              </w:rPr>
            </w:pPr>
            <w:r w:rsidRPr="00FF69F8">
              <w:rPr>
                <w:rFonts w:cs="Arial"/>
                <w:sz w:val="20"/>
                <w:szCs w:val="20"/>
              </w:rPr>
              <w:t>75</w:t>
            </w:r>
          </w:p>
        </w:tc>
      </w:tr>
    </w:tbl>
    <w:p w14:paraId="1D29C34C"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6635F2BB"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2C6A5F5F"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EADCBA5" w14:textId="77777777" w:rsidR="00FF69F8" w:rsidRPr="00FF69F8" w:rsidRDefault="00FF69F8" w:rsidP="00FF69F8">
            <w:pPr>
              <w:rPr>
                <w:rFonts w:cs="Arial"/>
                <w:sz w:val="20"/>
                <w:szCs w:val="20"/>
              </w:rPr>
            </w:pPr>
            <w:r w:rsidRPr="00FF69F8">
              <w:rPr>
                <w:rFonts w:cs="Arial"/>
                <w:sz w:val="20"/>
                <w:szCs w:val="20"/>
              </w:rPr>
              <w:lastRenderedPageBreak/>
              <w:t>Valor p</w:t>
            </w:r>
          </w:p>
        </w:tc>
      </w:tr>
      <w:tr w:rsidR="00FF69F8" w:rsidRPr="00FF69F8" w14:paraId="3DDAB189" w14:textId="77777777" w:rsidTr="004665F4">
        <w:tc>
          <w:tcPr>
            <w:tcW w:w="0" w:type="auto"/>
            <w:shd w:val="clear" w:color="auto" w:fill="FFFFFF"/>
            <w:noWrap/>
            <w:tcMar>
              <w:top w:w="15" w:type="dxa"/>
              <w:left w:w="105" w:type="dxa"/>
              <w:bottom w:w="15" w:type="dxa"/>
              <w:right w:w="105" w:type="dxa"/>
            </w:tcMar>
            <w:hideMark/>
          </w:tcPr>
          <w:p w14:paraId="07D97E9B" w14:textId="77777777" w:rsidR="00FF69F8" w:rsidRPr="00FF69F8" w:rsidRDefault="00FF69F8" w:rsidP="00FF69F8">
            <w:pPr>
              <w:rPr>
                <w:rFonts w:cs="Arial"/>
                <w:sz w:val="20"/>
                <w:szCs w:val="20"/>
              </w:rPr>
            </w:pPr>
            <w:r w:rsidRPr="00FF69F8">
              <w:rPr>
                <w:rFonts w:cs="Arial"/>
                <w:sz w:val="20"/>
                <w:szCs w:val="20"/>
              </w:rPr>
              <w:t>0.806675</w:t>
            </w:r>
          </w:p>
        </w:tc>
      </w:tr>
    </w:tbl>
    <w:p w14:paraId="09D9BB93" w14:textId="77777777" w:rsidR="00FF69F8" w:rsidRPr="00FF69F8" w:rsidRDefault="00FF69F8" w:rsidP="00FF69F8">
      <w:pPr>
        <w:rPr>
          <w:rFonts w:cs="Arial"/>
          <w:sz w:val="20"/>
          <w:szCs w:val="20"/>
        </w:rPr>
      </w:pPr>
    </w:p>
    <w:p w14:paraId="00FDB1F9" w14:textId="77777777" w:rsidR="00FF69F8" w:rsidRPr="00FF69F8" w:rsidRDefault="00FF69F8" w:rsidP="00FF69F8">
      <w:pPr>
        <w:rPr>
          <w:rFonts w:cs="Arial"/>
          <w:sz w:val="20"/>
          <w:szCs w:val="20"/>
        </w:rPr>
      </w:pPr>
      <w:r w:rsidRPr="00FF69F8">
        <w:rPr>
          <w:rFonts w:cs="Arial"/>
          <w:sz w:val="20"/>
          <w:szCs w:val="20"/>
        </w:rPr>
        <w:t>Estadísticas tabuladas: FOSFOMICINA, Columnas de la hoja de trabajo</w:t>
      </w:r>
    </w:p>
    <w:p w14:paraId="1FA16072" w14:textId="77777777" w:rsidR="00FF69F8" w:rsidRPr="00FF69F8" w:rsidRDefault="00FF69F8" w:rsidP="00FF69F8">
      <w:pPr>
        <w:rPr>
          <w:rFonts w:cs="Arial"/>
          <w:sz w:val="20"/>
          <w:szCs w:val="20"/>
        </w:rPr>
      </w:pPr>
      <w:r w:rsidRPr="00FF69F8">
        <w:rPr>
          <w:rFonts w:cs="Arial"/>
          <w:sz w:val="20"/>
          <w:szCs w:val="20"/>
        </w:rPr>
        <w:t>Filas: FOSFOMICINA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89"/>
        <w:gridCol w:w="1606"/>
        <w:gridCol w:w="1411"/>
        <w:gridCol w:w="666"/>
      </w:tblGrid>
      <w:tr w:rsidR="00FF69F8" w:rsidRPr="00FF69F8" w14:paraId="138BE6D5"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CFDB7BB"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C7E3664"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0F99E64"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gestantes_20</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33E2E88"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FED101E"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923418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5895FB89"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CDF9DC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9B56B94"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14EE80A" w14:textId="77777777" w:rsidTr="004665F4">
        <w:tc>
          <w:tcPr>
            <w:tcW w:w="0" w:type="auto"/>
            <w:shd w:val="clear" w:color="auto" w:fill="FFFFFF"/>
            <w:noWrap/>
            <w:tcMar>
              <w:top w:w="15" w:type="dxa"/>
              <w:left w:w="105" w:type="dxa"/>
              <w:bottom w:w="15" w:type="dxa"/>
              <w:right w:w="105" w:type="dxa"/>
            </w:tcMar>
            <w:hideMark/>
          </w:tcPr>
          <w:p w14:paraId="0490126A" w14:textId="77777777" w:rsidR="00FF69F8" w:rsidRPr="00FF69F8" w:rsidRDefault="00FF69F8" w:rsidP="00FF69F8">
            <w:pPr>
              <w:rPr>
                <w:rFonts w:cs="Arial"/>
                <w:sz w:val="20"/>
                <w:szCs w:val="20"/>
              </w:rPr>
            </w:pPr>
            <w:r w:rsidRPr="00FF69F8">
              <w:rPr>
                <w:rFonts w:cs="Arial"/>
                <w:sz w:val="20"/>
                <w:szCs w:val="20"/>
              </w:rPr>
              <w:t>Fosfomicina Resistente</w:t>
            </w:r>
          </w:p>
        </w:tc>
        <w:tc>
          <w:tcPr>
            <w:tcW w:w="0" w:type="auto"/>
            <w:shd w:val="clear" w:color="auto" w:fill="FFFFFF"/>
            <w:noWrap/>
            <w:tcMar>
              <w:top w:w="15" w:type="dxa"/>
              <w:left w:w="300" w:type="dxa"/>
              <w:bottom w:w="15" w:type="dxa"/>
              <w:right w:w="105" w:type="dxa"/>
            </w:tcMar>
            <w:hideMark/>
          </w:tcPr>
          <w:p w14:paraId="261F12DF" w14:textId="77777777" w:rsidR="00FF69F8" w:rsidRPr="00FF69F8" w:rsidRDefault="00FF69F8" w:rsidP="00FF69F8">
            <w:pPr>
              <w:rPr>
                <w:rFonts w:cs="Arial"/>
                <w:sz w:val="20"/>
                <w:szCs w:val="20"/>
              </w:rPr>
            </w:pPr>
            <w:r w:rsidRPr="00FF69F8">
              <w:rPr>
                <w:rFonts w:cs="Arial"/>
                <w:sz w:val="20"/>
                <w:szCs w:val="20"/>
              </w:rPr>
              <w:t>1</w:t>
            </w:r>
          </w:p>
        </w:tc>
        <w:tc>
          <w:tcPr>
            <w:tcW w:w="0" w:type="auto"/>
            <w:shd w:val="clear" w:color="auto" w:fill="FFFFFF"/>
            <w:noWrap/>
            <w:tcMar>
              <w:top w:w="15" w:type="dxa"/>
              <w:left w:w="105" w:type="dxa"/>
              <w:bottom w:w="15" w:type="dxa"/>
              <w:right w:w="105" w:type="dxa"/>
            </w:tcMar>
            <w:hideMark/>
          </w:tcPr>
          <w:p w14:paraId="1123CEDB" w14:textId="77777777" w:rsidR="00FF69F8" w:rsidRPr="00FF69F8" w:rsidRDefault="00FF69F8" w:rsidP="00FF69F8">
            <w:pPr>
              <w:rPr>
                <w:rFonts w:cs="Arial"/>
                <w:sz w:val="20"/>
                <w:szCs w:val="20"/>
              </w:rPr>
            </w:pPr>
            <w:r w:rsidRPr="00FF69F8">
              <w:rPr>
                <w:rFonts w:cs="Arial"/>
                <w:sz w:val="20"/>
                <w:szCs w:val="20"/>
              </w:rPr>
              <w:t>2</w:t>
            </w:r>
          </w:p>
        </w:tc>
        <w:tc>
          <w:tcPr>
            <w:tcW w:w="0" w:type="auto"/>
            <w:shd w:val="clear" w:color="auto" w:fill="FFFFFF"/>
            <w:noWrap/>
            <w:tcMar>
              <w:top w:w="15" w:type="dxa"/>
              <w:left w:w="105" w:type="dxa"/>
              <w:bottom w:w="15" w:type="dxa"/>
              <w:right w:w="105" w:type="dxa"/>
            </w:tcMar>
            <w:hideMark/>
          </w:tcPr>
          <w:p w14:paraId="25C352DE" w14:textId="77777777" w:rsidR="00FF69F8" w:rsidRPr="00FF69F8" w:rsidRDefault="00FF69F8" w:rsidP="00FF69F8">
            <w:pPr>
              <w:rPr>
                <w:rFonts w:cs="Arial"/>
                <w:sz w:val="20"/>
                <w:szCs w:val="20"/>
              </w:rPr>
            </w:pPr>
            <w:r w:rsidRPr="00FF69F8">
              <w:rPr>
                <w:rFonts w:cs="Arial"/>
                <w:sz w:val="20"/>
                <w:szCs w:val="20"/>
              </w:rPr>
              <w:t>3</w:t>
            </w:r>
          </w:p>
        </w:tc>
      </w:tr>
      <w:tr w:rsidR="00FF69F8" w:rsidRPr="00FF69F8" w14:paraId="25B56B5E" w14:textId="77777777" w:rsidTr="004665F4">
        <w:tc>
          <w:tcPr>
            <w:tcW w:w="0" w:type="auto"/>
            <w:shd w:val="clear" w:color="auto" w:fill="FFFFFF"/>
            <w:noWrap/>
            <w:tcMar>
              <w:top w:w="15" w:type="dxa"/>
              <w:left w:w="105" w:type="dxa"/>
              <w:bottom w:w="15" w:type="dxa"/>
              <w:right w:w="105" w:type="dxa"/>
            </w:tcMar>
            <w:hideMark/>
          </w:tcPr>
          <w:p w14:paraId="5B2895DB" w14:textId="77777777" w:rsidR="00FF69F8" w:rsidRPr="00FF69F8" w:rsidRDefault="00FF69F8" w:rsidP="00FF69F8">
            <w:pPr>
              <w:rPr>
                <w:rFonts w:cs="Arial"/>
                <w:sz w:val="20"/>
                <w:szCs w:val="20"/>
              </w:rPr>
            </w:pPr>
            <w:r w:rsidRPr="00FF69F8">
              <w:rPr>
                <w:rFonts w:cs="Arial"/>
                <w:sz w:val="20"/>
                <w:szCs w:val="20"/>
              </w:rPr>
              <w:t>Fosfomicina Sensible</w:t>
            </w:r>
          </w:p>
        </w:tc>
        <w:tc>
          <w:tcPr>
            <w:tcW w:w="0" w:type="auto"/>
            <w:shd w:val="clear" w:color="auto" w:fill="FFFFFF"/>
            <w:noWrap/>
            <w:tcMar>
              <w:top w:w="15" w:type="dxa"/>
              <w:left w:w="300" w:type="dxa"/>
              <w:bottom w:w="15" w:type="dxa"/>
              <w:right w:w="105" w:type="dxa"/>
            </w:tcMar>
            <w:hideMark/>
          </w:tcPr>
          <w:p w14:paraId="3F09E4AD" w14:textId="77777777" w:rsidR="00FF69F8" w:rsidRPr="00FF69F8" w:rsidRDefault="00FF69F8" w:rsidP="00FF69F8">
            <w:pPr>
              <w:rPr>
                <w:rFonts w:cs="Arial"/>
                <w:sz w:val="20"/>
                <w:szCs w:val="20"/>
              </w:rPr>
            </w:pPr>
            <w:r w:rsidRPr="00FF69F8">
              <w:rPr>
                <w:rFonts w:cs="Arial"/>
                <w:sz w:val="20"/>
                <w:szCs w:val="20"/>
              </w:rPr>
              <w:t>24</w:t>
            </w:r>
          </w:p>
        </w:tc>
        <w:tc>
          <w:tcPr>
            <w:tcW w:w="0" w:type="auto"/>
            <w:shd w:val="clear" w:color="auto" w:fill="FFFFFF"/>
            <w:noWrap/>
            <w:tcMar>
              <w:top w:w="15" w:type="dxa"/>
              <w:left w:w="105" w:type="dxa"/>
              <w:bottom w:w="15" w:type="dxa"/>
              <w:right w:w="105" w:type="dxa"/>
            </w:tcMar>
            <w:hideMark/>
          </w:tcPr>
          <w:p w14:paraId="79968CD2" w14:textId="77777777" w:rsidR="00FF69F8" w:rsidRPr="00FF69F8" w:rsidRDefault="00FF69F8" w:rsidP="00FF69F8">
            <w:pPr>
              <w:rPr>
                <w:rFonts w:cs="Arial"/>
                <w:sz w:val="20"/>
                <w:szCs w:val="20"/>
              </w:rPr>
            </w:pPr>
            <w:r w:rsidRPr="00FF69F8">
              <w:rPr>
                <w:rFonts w:cs="Arial"/>
                <w:sz w:val="20"/>
                <w:szCs w:val="20"/>
              </w:rPr>
              <w:t>48</w:t>
            </w:r>
          </w:p>
        </w:tc>
        <w:tc>
          <w:tcPr>
            <w:tcW w:w="0" w:type="auto"/>
            <w:shd w:val="clear" w:color="auto" w:fill="FFFFFF"/>
            <w:noWrap/>
            <w:tcMar>
              <w:top w:w="15" w:type="dxa"/>
              <w:left w:w="105" w:type="dxa"/>
              <w:bottom w:w="15" w:type="dxa"/>
              <w:right w:w="105" w:type="dxa"/>
            </w:tcMar>
            <w:hideMark/>
          </w:tcPr>
          <w:p w14:paraId="1FA55B89" w14:textId="77777777" w:rsidR="00FF69F8" w:rsidRPr="00FF69F8" w:rsidRDefault="00FF69F8" w:rsidP="00FF69F8">
            <w:pPr>
              <w:rPr>
                <w:rFonts w:cs="Arial"/>
                <w:sz w:val="20"/>
                <w:szCs w:val="20"/>
              </w:rPr>
            </w:pPr>
            <w:r w:rsidRPr="00FF69F8">
              <w:rPr>
                <w:rFonts w:cs="Arial"/>
                <w:sz w:val="20"/>
                <w:szCs w:val="20"/>
              </w:rPr>
              <w:t>72</w:t>
            </w:r>
          </w:p>
        </w:tc>
      </w:tr>
      <w:tr w:rsidR="00FF69F8" w:rsidRPr="00FF69F8" w14:paraId="5F1979F9" w14:textId="77777777" w:rsidTr="004665F4">
        <w:tc>
          <w:tcPr>
            <w:tcW w:w="0" w:type="auto"/>
            <w:shd w:val="clear" w:color="auto" w:fill="FFFFFF"/>
            <w:noWrap/>
            <w:tcMar>
              <w:top w:w="15" w:type="dxa"/>
              <w:left w:w="105" w:type="dxa"/>
              <w:bottom w:w="15" w:type="dxa"/>
              <w:right w:w="105" w:type="dxa"/>
            </w:tcMar>
            <w:hideMark/>
          </w:tcPr>
          <w:p w14:paraId="3BE4AB66"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4E902F03"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0C68607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1B491E3B" w14:textId="77777777" w:rsidR="00FF69F8" w:rsidRPr="00FF69F8" w:rsidRDefault="00FF69F8" w:rsidP="00FF69F8">
            <w:pPr>
              <w:rPr>
                <w:rFonts w:cs="Arial"/>
                <w:sz w:val="20"/>
                <w:szCs w:val="20"/>
              </w:rPr>
            </w:pPr>
            <w:r w:rsidRPr="00FF69F8">
              <w:rPr>
                <w:rFonts w:cs="Arial"/>
                <w:sz w:val="20"/>
                <w:szCs w:val="20"/>
              </w:rPr>
              <w:t>75</w:t>
            </w:r>
          </w:p>
        </w:tc>
      </w:tr>
    </w:tbl>
    <w:p w14:paraId="6F693CA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33494596"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0C32C75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1CFF60D7"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2980D219" w14:textId="77777777" w:rsidTr="004665F4">
        <w:tc>
          <w:tcPr>
            <w:tcW w:w="0" w:type="auto"/>
            <w:shd w:val="clear" w:color="auto" w:fill="FFFFFF"/>
            <w:noWrap/>
            <w:tcMar>
              <w:top w:w="15" w:type="dxa"/>
              <w:left w:w="105" w:type="dxa"/>
              <w:bottom w:w="15" w:type="dxa"/>
              <w:right w:w="105" w:type="dxa"/>
            </w:tcMar>
            <w:hideMark/>
          </w:tcPr>
          <w:p w14:paraId="13150C2D" w14:textId="77777777" w:rsidR="00FF69F8" w:rsidRPr="00FF69F8" w:rsidRDefault="00FF69F8" w:rsidP="00FF69F8">
            <w:pPr>
              <w:rPr>
                <w:rFonts w:cs="Arial"/>
                <w:sz w:val="20"/>
                <w:szCs w:val="20"/>
              </w:rPr>
            </w:pPr>
            <w:r w:rsidRPr="00FF69F8">
              <w:rPr>
                <w:rFonts w:cs="Arial"/>
                <w:sz w:val="20"/>
                <w:szCs w:val="20"/>
              </w:rPr>
              <w:t>1</w:t>
            </w:r>
          </w:p>
        </w:tc>
      </w:tr>
    </w:tbl>
    <w:p w14:paraId="4E08C1F4" w14:textId="77777777" w:rsidR="00FF69F8" w:rsidRPr="00FF69F8" w:rsidRDefault="00FF69F8" w:rsidP="00FF69F8">
      <w:pPr>
        <w:rPr>
          <w:rFonts w:cs="Arial"/>
          <w:sz w:val="20"/>
          <w:szCs w:val="20"/>
        </w:rPr>
      </w:pPr>
    </w:p>
    <w:p w14:paraId="4105824F" w14:textId="77777777" w:rsidR="00FF69F8" w:rsidRPr="00FF69F8" w:rsidRDefault="00FF69F8" w:rsidP="00FF69F8">
      <w:pPr>
        <w:rPr>
          <w:rFonts w:cs="Arial"/>
          <w:sz w:val="20"/>
          <w:szCs w:val="20"/>
        </w:rPr>
      </w:pPr>
      <w:r w:rsidRPr="00FF69F8">
        <w:rPr>
          <w:rFonts w:cs="Arial"/>
          <w:sz w:val="20"/>
          <w:szCs w:val="20"/>
        </w:rPr>
        <w:t>Estadísticas tabuladas: COLISTINA, Columnas de la hoja de trabajo</w:t>
      </w:r>
    </w:p>
    <w:p w14:paraId="0B64F448" w14:textId="77777777" w:rsidR="00FF69F8" w:rsidRPr="00FF69F8" w:rsidRDefault="00FF69F8" w:rsidP="00FF69F8">
      <w:pPr>
        <w:rPr>
          <w:rFonts w:cs="Arial"/>
          <w:sz w:val="20"/>
          <w:szCs w:val="20"/>
        </w:rPr>
      </w:pPr>
      <w:r w:rsidRPr="00FF69F8">
        <w:rPr>
          <w:rFonts w:cs="Arial"/>
          <w:sz w:val="20"/>
          <w:szCs w:val="20"/>
        </w:rPr>
        <w:t>Filas: COLISTINA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1978"/>
        <w:gridCol w:w="1606"/>
        <w:gridCol w:w="1411"/>
        <w:gridCol w:w="666"/>
      </w:tblGrid>
      <w:tr w:rsidR="00FF69F8" w:rsidRPr="00FF69F8" w14:paraId="3DC62857"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AFC30FE"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77F05B02"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AE05AA7"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gestantes_21</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6C02AD7B"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03A690F0"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60677BB"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712C30E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75BE99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C1D85E6"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3E78732E" w14:textId="77777777" w:rsidTr="004665F4">
        <w:tc>
          <w:tcPr>
            <w:tcW w:w="0" w:type="auto"/>
            <w:shd w:val="clear" w:color="auto" w:fill="FFFFFF"/>
            <w:noWrap/>
            <w:tcMar>
              <w:top w:w="15" w:type="dxa"/>
              <w:left w:w="105" w:type="dxa"/>
              <w:bottom w:w="15" w:type="dxa"/>
              <w:right w:w="105" w:type="dxa"/>
            </w:tcMar>
            <w:hideMark/>
          </w:tcPr>
          <w:p w14:paraId="28130C7F" w14:textId="77777777" w:rsidR="00FF69F8" w:rsidRPr="00FF69F8" w:rsidRDefault="00FF69F8" w:rsidP="00FF69F8">
            <w:pPr>
              <w:rPr>
                <w:rFonts w:cs="Arial"/>
                <w:sz w:val="20"/>
                <w:szCs w:val="20"/>
              </w:rPr>
            </w:pPr>
            <w:r w:rsidRPr="00FF69F8">
              <w:rPr>
                <w:rFonts w:cs="Arial"/>
                <w:sz w:val="20"/>
                <w:szCs w:val="20"/>
              </w:rPr>
              <w:t>Colistina Resistente</w:t>
            </w:r>
          </w:p>
        </w:tc>
        <w:tc>
          <w:tcPr>
            <w:tcW w:w="0" w:type="auto"/>
            <w:shd w:val="clear" w:color="auto" w:fill="FFFFFF"/>
            <w:noWrap/>
            <w:tcMar>
              <w:top w:w="15" w:type="dxa"/>
              <w:left w:w="300" w:type="dxa"/>
              <w:bottom w:w="15" w:type="dxa"/>
              <w:right w:w="105" w:type="dxa"/>
            </w:tcMar>
            <w:hideMark/>
          </w:tcPr>
          <w:p w14:paraId="7DD33EA6" w14:textId="77777777" w:rsidR="00FF69F8" w:rsidRPr="00FF69F8" w:rsidRDefault="00FF69F8" w:rsidP="00FF69F8">
            <w:pPr>
              <w:rPr>
                <w:rFonts w:cs="Arial"/>
                <w:sz w:val="20"/>
                <w:szCs w:val="20"/>
              </w:rPr>
            </w:pPr>
            <w:r w:rsidRPr="00FF69F8">
              <w:rPr>
                <w:rFonts w:cs="Arial"/>
                <w:sz w:val="20"/>
                <w:szCs w:val="20"/>
              </w:rPr>
              <w:t>17</w:t>
            </w:r>
          </w:p>
        </w:tc>
        <w:tc>
          <w:tcPr>
            <w:tcW w:w="0" w:type="auto"/>
            <w:shd w:val="clear" w:color="auto" w:fill="FFFFFF"/>
            <w:noWrap/>
            <w:tcMar>
              <w:top w:w="15" w:type="dxa"/>
              <w:left w:w="105" w:type="dxa"/>
              <w:bottom w:w="15" w:type="dxa"/>
              <w:right w:w="105" w:type="dxa"/>
            </w:tcMar>
            <w:hideMark/>
          </w:tcPr>
          <w:p w14:paraId="2C175054" w14:textId="77777777" w:rsidR="00FF69F8" w:rsidRPr="00FF69F8" w:rsidRDefault="00FF69F8" w:rsidP="00FF69F8">
            <w:pPr>
              <w:rPr>
                <w:rFonts w:cs="Arial"/>
                <w:sz w:val="20"/>
                <w:szCs w:val="20"/>
              </w:rPr>
            </w:pPr>
            <w:r w:rsidRPr="00FF69F8">
              <w:rPr>
                <w:rFonts w:cs="Arial"/>
                <w:sz w:val="20"/>
                <w:szCs w:val="20"/>
              </w:rPr>
              <w:t>34</w:t>
            </w:r>
          </w:p>
        </w:tc>
        <w:tc>
          <w:tcPr>
            <w:tcW w:w="0" w:type="auto"/>
            <w:shd w:val="clear" w:color="auto" w:fill="FFFFFF"/>
            <w:noWrap/>
            <w:tcMar>
              <w:top w:w="15" w:type="dxa"/>
              <w:left w:w="105" w:type="dxa"/>
              <w:bottom w:w="15" w:type="dxa"/>
              <w:right w:w="105" w:type="dxa"/>
            </w:tcMar>
            <w:hideMark/>
          </w:tcPr>
          <w:p w14:paraId="15718142" w14:textId="77777777" w:rsidR="00FF69F8" w:rsidRPr="00FF69F8" w:rsidRDefault="00FF69F8" w:rsidP="00FF69F8">
            <w:pPr>
              <w:rPr>
                <w:rFonts w:cs="Arial"/>
                <w:sz w:val="20"/>
                <w:szCs w:val="20"/>
              </w:rPr>
            </w:pPr>
            <w:r w:rsidRPr="00FF69F8">
              <w:rPr>
                <w:rFonts w:cs="Arial"/>
                <w:sz w:val="20"/>
                <w:szCs w:val="20"/>
              </w:rPr>
              <w:t>51</w:t>
            </w:r>
          </w:p>
        </w:tc>
      </w:tr>
      <w:tr w:rsidR="00FF69F8" w:rsidRPr="00FF69F8" w14:paraId="747282FC" w14:textId="77777777" w:rsidTr="004665F4">
        <w:tc>
          <w:tcPr>
            <w:tcW w:w="0" w:type="auto"/>
            <w:shd w:val="clear" w:color="auto" w:fill="FFFFFF"/>
            <w:noWrap/>
            <w:tcMar>
              <w:top w:w="15" w:type="dxa"/>
              <w:left w:w="105" w:type="dxa"/>
              <w:bottom w:w="15" w:type="dxa"/>
              <w:right w:w="105" w:type="dxa"/>
            </w:tcMar>
            <w:hideMark/>
          </w:tcPr>
          <w:p w14:paraId="2DE77A03" w14:textId="77777777" w:rsidR="00FF69F8" w:rsidRPr="00FF69F8" w:rsidRDefault="00FF69F8" w:rsidP="00FF69F8">
            <w:pPr>
              <w:rPr>
                <w:rFonts w:cs="Arial"/>
                <w:sz w:val="20"/>
                <w:szCs w:val="20"/>
              </w:rPr>
            </w:pPr>
            <w:r w:rsidRPr="00FF69F8">
              <w:rPr>
                <w:rFonts w:cs="Arial"/>
                <w:sz w:val="20"/>
                <w:szCs w:val="20"/>
              </w:rPr>
              <w:t>Colistina Sensible</w:t>
            </w:r>
          </w:p>
        </w:tc>
        <w:tc>
          <w:tcPr>
            <w:tcW w:w="0" w:type="auto"/>
            <w:shd w:val="clear" w:color="auto" w:fill="FFFFFF"/>
            <w:noWrap/>
            <w:tcMar>
              <w:top w:w="15" w:type="dxa"/>
              <w:left w:w="300" w:type="dxa"/>
              <w:bottom w:w="15" w:type="dxa"/>
              <w:right w:w="105" w:type="dxa"/>
            </w:tcMar>
            <w:hideMark/>
          </w:tcPr>
          <w:p w14:paraId="244097D0" w14:textId="77777777" w:rsidR="00FF69F8" w:rsidRPr="00FF69F8" w:rsidRDefault="00FF69F8" w:rsidP="00FF69F8">
            <w:pPr>
              <w:rPr>
                <w:rFonts w:cs="Arial"/>
                <w:sz w:val="20"/>
                <w:szCs w:val="20"/>
              </w:rPr>
            </w:pPr>
            <w:r w:rsidRPr="00FF69F8">
              <w:rPr>
                <w:rFonts w:cs="Arial"/>
                <w:sz w:val="20"/>
                <w:szCs w:val="20"/>
              </w:rPr>
              <w:t>8</w:t>
            </w:r>
          </w:p>
        </w:tc>
        <w:tc>
          <w:tcPr>
            <w:tcW w:w="0" w:type="auto"/>
            <w:shd w:val="clear" w:color="auto" w:fill="FFFFFF"/>
            <w:noWrap/>
            <w:tcMar>
              <w:top w:w="15" w:type="dxa"/>
              <w:left w:w="105" w:type="dxa"/>
              <w:bottom w:w="15" w:type="dxa"/>
              <w:right w:w="105" w:type="dxa"/>
            </w:tcMar>
            <w:hideMark/>
          </w:tcPr>
          <w:p w14:paraId="5D0CCE6B" w14:textId="77777777" w:rsidR="00FF69F8" w:rsidRPr="00FF69F8" w:rsidRDefault="00FF69F8" w:rsidP="00FF69F8">
            <w:pPr>
              <w:rPr>
                <w:rFonts w:cs="Arial"/>
                <w:sz w:val="20"/>
                <w:szCs w:val="20"/>
              </w:rPr>
            </w:pPr>
            <w:r w:rsidRPr="00FF69F8">
              <w:rPr>
                <w:rFonts w:cs="Arial"/>
                <w:sz w:val="20"/>
                <w:szCs w:val="20"/>
              </w:rPr>
              <w:t>16</w:t>
            </w:r>
          </w:p>
        </w:tc>
        <w:tc>
          <w:tcPr>
            <w:tcW w:w="0" w:type="auto"/>
            <w:shd w:val="clear" w:color="auto" w:fill="FFFFFF"/>
            <w:noWrap/>
            <w:tcMar>
              <w:top w:w="15" w:type="dxa"/>
              <w:left w:w="105" w:type="dxa"/>
              <w:bottom w:w="15" w:type="dxa"/>
              <w:right w:w="105" w:type="dxa"/>
            </w:tcMar>
            <w:hideMark/>
          </w:tcPr>
          <w:p w14:paraId="4F57C021" w14:textId="77777777" w:rsidR="00FF69F8" w:rsidRPr="00FF69F8" w:rsidRDefault="00FF69F8" w:rsidP="00FF69F8">
            <w:pPr>
              <w:rPr>
                <w:rFonts w:cs="Arial"/>
                <w:sz w:val="20"/>
                <w:szCs w:val="20"/>
              </w:rPr>
            </w:pPr>
            <w:r w:rsidRPr="00FF69F8">
              <w:rPr>
                <w:rFonts w:cs="Arial"/>
                <w:sz w:val="20"/>
                <w:szCs w:val="20"/>
              </w:rPr>
              <w:t>24</w:t>
            </w:r>
          </w:p>
        </w:tc>
      </w:tr>
      <w:tr w:rsidR="00FF69F8" w:rsidRPr="00FF69F8" w14:paraId="4912010D" w14:textId="77777777" w:rsidTr="004665F4">
        <w:tc>
          <w:tcPr>
            <w:tcW w:w="0" w:type="auto"/>
            <w:shd w:val="clear" w:color="auto" w:fill="FFFFFF"/>
            <w:noWrap/>
            <w:tcMar>
              <w:top w:w="15" w:type="dxa"/>
              <w:left w:w="105" w:type="dxa"/>
              <w:bottom w:w="15" w:type="dxa"/>
              <w:right w:w="105" w:type="dxa"/>
            </w:tcMar>
            <w:hideMark/>
          </w:tcPr>
          <w:p w14:paraId="6817E4F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7B70B3A"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44369ED0"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7E777D61" w14:textId="77777777" w:rsidR="00FF69F8" w:rsidRPr="00FF69F8" w:rsidRDefault="00FF69F8" w:rsidP="00FF69F8">
            <w:pPr>
              <w:rPr>
                <w:rFonts w:cs="Arial"/>
                <w:sz w:val="20"/>
                <w:szCs w:val="20"/>
              </w:rPr>
            </w:pPr>
            <w:r w:rsidRPr="00FF69F8">
              <w:rPr>
                <w:rFonts w:cs="Arial"/>
                <w:sz w:val="20"/>
                <w:szCs w:val="20"/>
              </w:rPr>
              <w:t>75</w:t>
            </w:r>
          </w:p>
        </w:tc>
      </w:tr>
    </w:tbl>
    <w:p w14:paraId="52BF31A7"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0BE0BD05"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844"/>
      </w:tblGrid>
      <w:tr w:rsidR="00FF69F8" w:rsidRPr="00FF69F8" w14:paraId="32436150"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7C02B21"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35DF6937" w14:textId="77777777" w:rsidTr="004665F4">
        <w:tc>
          <w:tcPr>
            <w:tcW w:w="0" w:type="auto"/>
            <w:shd w:val="clear" w:color="auto" w:fill="FFFFFF"/>
            <w:noWrap/>
            <w:tcMar>
              <w:top w:w="15" w:type="dxa"/>
              <w:left w:w="105" w:type="dxa"/>
              <w:bottom w:w="15" w:type="dxa"/>
              <w:right w:w="105" w:type="dxa"/>
            </w:tcMar>
            <w:hideMark/>
          </w:tcPr>
          <w:p w14:paraId="5DF9091C" w14:textId="77777777" w:rsidR="00FF69F8" w:rsidRPr="00FF69F8" w:rsidRDefault="00FF69F8" w:rsidP="00FF69F8">
            <w:pPr>
              <w:rPr>
                <w:rFonts w:cs="Arial"/>
                <w:sz w:val="20"/>
                <w:szCs w:val="20"/>
              </w:rPr>
            </w:pPr>
            <w:r w:rsidRPr="00FF69F8">
              <w:rPr>
                <w:rFonts w:cs="Arial"/>
                <w:sz w:val="20"/>
                <w:szCs w:val="20"/>
              </w:rPr>
              <w:t>1</w:t>
            </w:r>
          </w:p>
        </w:tc>
      </w:tr>
    </w:tbl>
    <w:p w14:paraId="56D427FD" w14:textId="77777777" w:rsidR="00FF69F8" w:rsidRPr="00FF69F8" w:rsidRDefault="00FF69F8" w:rsidP="00FF69F8">
      <w:pPr>
        <w:rPr>
          <w:rFonts w:cs="Arial"/>
          <w:sz w:val="20"/>
          <w:szCs w:val="20"/>
        </w:rPr>
      </w:pPr>
    </w:p>
    <w:p w14:paraId="240EF9EA" w14:textId="77777777" w:rsidR="00FF69F8" w:rsidRPr="00FF69F8" w:rsidRDefault="00FF69F8" w:rsidP="00FF69F8">
      <w:pPr>
        <w:rPr>
          <w:rFonts w:cs="Arial"/>
          <w:sz w:val="20"/>
          <w:szCs w:val="20"/>
        </w:rPr>
      </w:pPr>
      <w:r w:rsidRPr="00FF69F8">
        <w:rPr>
          <w:rFonts w:cs="Arial"/>
          <w:sz w:val="20"/>
          <w:szCs w:val="20"/>
        </w:rPr>
        <w:t>Estadísticas tabuladas: TETRACICLINA, Columnas de la hoja de trabajo</w:t>
      </w:r>
    </w:p>
    <w:p w14:paraId="6D965A26" w14:textId="77777777" w:rsidR="00FF69F8" w:rsidRPr="00FF69F8" w:rsidRDefault="00FF69F8" w:rsidP="00FF69F8">
      <w:pPr>
        <w:rPr>
          <w:rFonts w:cs="Arial"/>
          <w:sz w:val="20"/>
          <w:szCs w:val="20"/>
        </w:rPr>
      </w:pPr>
      <w:r w:rsidRPr="00FF69F8">
        <w:rPr>
          <w:rFonts w:cs="Arial"/>
          <w:sz w:val="20"/>
          <w:szCs w:val="20"/>
        </w:rPr>
        <w:t>Filas: TETRACICLINA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234"/>
        <w:gridCol w:w="1606"/>
        <w:gridCol w:w="1411"/>
        <w:gridCol w:w="666"/>
      </w:tblGrid>
      <w:tr w:rsidR="00FF69F8" w:rsidRPr="00FF69F8" w14:paraId="06B0D06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C0D6355"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68A893B6"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637932C"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gestantes_22</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3D15C199"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219EF4F9"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48385770"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47F30DD"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E826B93"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3C659F59"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7595AA91" w14:textId="77777777" w:rsidTr="004665F4">
        <w:tc>
          <w:tcPr>
            <w:tcW w:w="0" w:type="auto"/>
            <w:shd w:val="clear" w:color="auto" w:fill="FFFFFF"/>
            <w:noWrap/>
            <w:tcMar>
              <w:top w:w="15" w:type="dxa"/>
              <w:left w:w="105" w:type="dxa"/>
              <w:bottom w:w="15" w:type="dxa"/>
              <w:right w:w="105" w:type="dxa"/>
            </w:tcMar>
            <w:hideMark/>
          </w:tcPr>
          <w:p w14:paraId="6A28AD8D" w14:textId="77777777" w:rsidR="00FF69F8" w:rsidRPr="00FF69F8" w:rsidRDefault="00FF69F8" w:rsidP="00FF69F8">
            <w:pPr>
              <w:rPr>
                <w:rFonts w:cs="Arial"/>
                <w:sz w:val="20"/>
                <w:szCs w:val="20"/>
              </w:rPr>
            </w:pPr>
            <w:r w:rsidRPr="00FF69F8">
              <w:rPr>
                <w:rFonts w:cs="Arial"/>
                <w:sz w:val="20"/>
                <w:szCs w:val="20"/>
              </w:rPr>
              <w:t>Tetraciclina Resistente</w:t>
            </w:r>
          </w:p>
        </w:tc>
        <w:tc>
          <w:tcPr>
            <w:tcW w:w="0" w:type="auto"/>
            <w:shd w:val="clear" w:color="auto" w:fill="FFFFFF"/>
            <w:noWrap/>
            <w:tcMar>
              <w:top w:w="15" w:type="dxa"/>
              <w:left w:w="300" w:type="dxa"/>
              <w:bottom w:w="15" w:type="dxa"/>
              <w:right w:w="105" w:type="dxa"/>
            </w:tcMar>
            <w:hideMark/>
          </w:tcPr>
          <w:p w14:paraId="3596E3CC" w14:textId="77777777" w:rsidR="00FF69F8" w:rsidRPr="00FF69F8" w:rsidRDefault="00FF69F8" w:rsidP="00FF69F8">
            <w:pPr>
              <w:rPr>
                <w:rFonts w:cs="Arial"/>
                <w:sz w:val="20"/>
                <w:szCs w:val="20"/>
              </w:rPr>
            </w:pPr>
            <w:r w:rsidRPr="00FF69F8">
              <w:rPr>
                <w:rFonts w:cs="Arial"/>
                <w:sz w:val="20"/>
                <w:szCs w:val="20"/>
              </w:rPr>
              <w:t>18</w:t>
            </w:r>
          </w:p>
        </w:tc>
        <w:tc>
          <w:tcPr>
            <w:tcW w:w="0" w:type="auto"/>
            <w:shd w:val="clear" w:color="auto" w:fill="FFFFFF"/>
            <w:noWrap/>
            <w:tcMar>
              <w:top w:w="15" w:type="dxa"/>
              <w:left w:w="105" w:type="dxa"/>
              <w:bottom w:w="15" w:type="dxa"/>
              <w:right w:w="105" w:type="dxa"/>
            </w:tcMar>
            <w:hideMark/>
          </w:tcPr>
          <w:p w14:paraId="78ADE053" w14:textId="77777777" w:rsidR="00FF69F8" w:rsidRPr="00FF69F8" w:rsidRDefault="00FF69F8" w:rsidP="00FF69F8">
            <w:pPr>
              <w:rPr>
                <w:rFonts w:cs="Arial"/>
                <w:sz w:val="20"/>
                <w:szCs w:val="20"/>
              </w:rPr>
            </w:pPr>
            <w:r w:rsidRPr="00FF69F8">
              <w:rPr>
                <w:rFonts w:cs="Arial"/>
                <w:sz w:val="20"/>
                <w:szCs w:val="20"/>
              </w:rPr>
              <w:t>29</w:t>
            </w:r>
          </w:p>
        </w:tc>
        <w:tc>
          <w:tcPr>
            <w:tcW w:w="0" w:type="auto"/>
            <w:shd w:val="clear" w:color="auto" w:fill="FFFFFF"/>
            <w:noWrap/>
            <w:tcMar>
              <w:top w:w="15" w:type="dxa"/>
              <w:left w:w="105" w:type="dxa"/>
              <w:bottom w:w="15" w:type="dxa"/>
              <w:right w:w="105" w:type="dxa"/>
            </w:tcMar>
            <w:hideMark/>
          </w:tcPr>
          <w:p w14:paraId="4183BA7A" w14:textId="77777777" w:rsidR="00FF69F8" w:rsidRPr="00FF69F8" w:rsidRDefault="00FF69F8" w:rsidP="00FF69F8">
            <w:pPr>
              <w:rPr>
                <w:rFonts w:cs="Arial"/>
                <w:sz w:val="20"/>
                <w:szCs w:val="20"/>
              </w:rPr>
            </w:pPr>
            <w:r w:rsidRPr="00FF69F8">
              <w:rPr>
                <w:rFonts w:cs="Arial"/>
                <w:sz w:val="20"/>
                <w:szCs w:val="20"/>
              </w:rPr>
              <w:t>47</w:t>
            </w:r>
          </w:p>
        </w:tc>
      </w:tr>
      <w:tr w:rsidR="00FF69F8" w:rsidRPr="00FF69F8" w14:paraId="59970757" w14:textId="77777777" w:rsidTr="004665F4">
        <w:tc>
          <w:tcPr>
            <w:tcW w:w="0" w:type="auto"/>
            <w:shd w:val="clear" w:color="auto" w:fill="FFFFFF"/>
            <w:noWrap/>
            <w:tcMar>
              <w:top w:w="15" w:type="dxa"/>
              <w:left w:w="105" w:type="dxa"/>
              <w:bottom w:w="15" w:type="dxa"/>
              <w:right w:w="105" w:type="dxa"/>
            </w:tcMar>
            <w:hideMark/>
          </w:tcPr>
          <w:p w14:paraId="09BD6B20" w14:textId="77777777" w:rsidR="00FF69F8" w:rsidRPr="00FF69F8" w:rsidRDefault="00FF69F8" w:rsidP="00FF69F8">
            <w:pPr>
              <w:rPr>
                <w:rFonts w:cs="Arial"/>
                <w:sz w:val="20"/>
                <w:szCs w:val="20"/>
              </w:rPr>
            </w:pPr>
            <w:r w:rsidRPr="00FF69F8">
              <w:rPr>
                <w:rFonts w:cs="Arial"/>
                <w:sz w:val="20"/>
                <w:szCs w:val="20"/>
              </w:rPr>
              <w:lastRenderedPageBreak/>
              <w:t>Tetraciclina Sensible</w:t>
            </w:r>
          </w:p>
        </w:tc>
        <w:tc>
          <w:tcPr>
            <w:tcW w:w="0" w:type="auto"/>
            <w:shd w:val="clear" w:color="auto" w:fill="FFFFFF"/>
            <w:noWrap/>
            <w:tcMar>
              <w:top w:w="15" w:type="dxa"/>
              <w:left w:w="300" w:type="dxa"/>
              <w:bottom w:w="15" w:type="dxa"/>
              <w:right w:w="105" w:type="dxa"/>
            </w:tcMar>
            <w:hideMark/>
          </w:tcPr>
          <w:p w14:paraId="42C35436" w14:textId="77777777" w:rsidR="00FF69F8" w:rsidRPr="00FF69F8" w:rsidRDefault="00FF69F8" w:rsidP="00FF69F8">
            <w:pPr>
              <w:rPr>
                <w:rFonts w:cs="Arial"/>
                <w:sz w:val="20"/>
                <w:szCs w:val="20"/>
              </w:rPr>
            </w:pPr>
            <w:r w:rsidRPr="00FF69F8">
              <w:rPr>
                <w:rFonts w:cs="Arial"/>
                <w:sz w:val="20"/>
                <w:szCs w:val="20"/>
              </w:rPr>
              <w:t>7</w:t>
            </w:r>
          </w:p>
        </w:tc>
        <w:tc>
          <w:tcPr>
            <w:tcW w:w="0" w:type="auto"/>
            <w:shd w:val="clear" w:color="auto" w:fill="FFFFFF"/>
            <w:noWrap/>
            <w:tcMar>
              <w:top w:w="15" w:type="dxa"/>
              <w:left w:w="105" w:type="dxa"/>
              <w:bottom w:w="15" w:type="dxa"/>
              <w:right w:w="105" w:type="dxa"/>
            </w:tcMar>
            <w:hideMark/>
          </w:tcPr>
          <w:p w14:paraId="5A826E30" w14:textId="77777777" w:rsidR="00FF69F8" w:rsidRPr="00FF69F8" w:rsidRDefault="00FF69F8" w:rsidP="00FF69F8">
            <w:pPr>
              <w:rPr>
                <w:rFonts w:cs="Arial"/>
                <w:sz w:val="20"/>
                <w:szCs w:val="20"/>
              </w:rPr>
            </w:pPr>
            <w:r w:rsidRPr="00FF69F8">
              <w:rPr>
                <w:rFonts w:cs="Arial"/>
                <w:sz w:val="20"/>
                <w:szCs w:val="20"/>
              </w:rPr>
              <w:t>21</w:t>
            </w:r>
          </w:p>
        </w:tc>
        <w:tc>
          <w:tcPr>
            <w:tcW w:w="0" w:type="auto"/>
            <w:shd w:val="clear" w:color="auto" w:fill="FFFFFF"/>
            <w:noWrap/>
            <w:tcMar>
              <w:top w:w="15" w:type="dxa"/>
              <w:left w:w="105" w:type="dxa"/>
              <w:bottom w:w="15" w:type="dxa"/>
              <w:right w:w="105" w:type="dxa"/>
            </w:tcMar>
            <w:hideMark/>
          </w:tcPr>
          <w:p w14:paraId="58CA07B8" w14:textId="77777777" w:rsidR="00FF69F8" w:rsidRPr="00FF69F8" w:rsidRDefault="00FF69F8" w:rsidP="00FF69F8">
            <w:pPr>
              <w:rPr>
                <w:rFonts w:cs="Arial"/>
                <w:sz w:val="20"/>
                <w:szCs w:val="20"/>
              </w:rPr>
            </w:pPr>
            <w:r w:rsidRPr="00FF69F8">
              <w:rPr>
                <w:rFonts w:cs="Arial"/>
                <w:sz w:val="20"/>
                <w:szCs w:val="20"/>
              </w:rPr>
              <w:t>28</w:t>
            </w:r>
          </w:p>
        </w:tc>
      </w:tr>
      <w:tr w:rsidR="00FF69F8" w:rsidRPr="00FF69F8" w14:paraId="0F726577" w14:textId="77777777" w:rsidTr="004665F4">
        <w:tc>
          <w:tcPr>
            <w:tcW w:w="0" w:type="auto"/>
            <w:shd w:val="clear" w:color="auto" w:fill="FFFFFF"/>
            <w:noWrap/>
            <w:tcMar>
              <w:top w:w="15" w:type="dxa"/>
              <w:left w:w="105" w:type="dxa"/>
              <w:bottom w:w="15" w:type="dxa"/>
              <w:right w:w="105" w:type="dxa"/>
            </w:tcMar>
            <w:hideMark/>
          </w:tcPr>
          <w:p w14:paraId="12018B38"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6046AB6C"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22B4466"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20EBC1B1" w14:textId="77777777" w:rsidR="00FF69F8" w:rsidRPr="00FF69F8" w:rsidRDefault="00FF69F8" w:rsidP="00FF69F8">
            <w:pPr>
              <w:rPr>
                <w:rFonts w:cs="Arial"/>
                <w:sz w:val="20"/>
                <w:szCs w:val="20"/>
              </w:rPr>
            </w:pPr>
            <w:r w:rsidRPr="00FF69F8">
              <w:rPr>
                <w:rFonts w:cs="Arial"/>
                <w:sz w:val="20"/>
                <w:szCs w:val="20"/>
              </w:rPr>
              <w:t>75</w:t>
            </w:r>
          </w:p>
        </w:tc>
      </w:tr>
    </w:tbl>
    <w:p w14:paraId="32AB489E"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700DACB0"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351C1C7D"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57A6CD3A"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79C54FF3" w14:textId="77777777" w:rsidTr="004665F4">
        <w:tc>
          <w:tcPr>
            <w:tcW w:w="0" w:type="auto"/>
            <w:shd w:val="clear" w:color="auto" w:fill="FFFFFF"/>
            <w:noWrap/>
            <w:tcMar>
              <w:top w:w="15" w:type="dxa"/>
              <w:left w:w="105" w:type="dxa"/>
              <w:bottom w:w="15" w:type="dxa"/>
              <w:right w:w="105" w:type="dxa"/>
            </w:tcMar>
            <w:hideMark/>
          </w:tcPr>
          <w:p w14:paraId="127DA8E7" w14:textId="77777777" w:rsidR="00FF69F8" w:rsidRPr="00FF69F8" w:rsidRDefault="00FF69F8" w:rsidP="00FF69F8">
            <w:pPr>
              <w:rPr>
                <w:rFonts w:cs="Arial"/>
                <w:sz w:val="20"/>
                <w:szCs w:val="20"/>
              </w:rPr>
            </w:pPr>
            <w:r w:rsidRPr="00FF69F8">
              <w:rPr>
                <w:rFonts w:cs="Arial"/>
                <w:sz w:val="20"/>
                <w:szCs w:val="20"/>
              </w:rPr>
              <w:t>0.313488</w:t>
            </w:r>
          </w:p>
        </w:tc>
      </w:tr>
    </w:tbl>
    <w:p w14:paraId="219919A9" w14:textId="77777777" w:rsidR="00FF69F8" w:rsidRPr="00FF69F8" w:rsidRDefault="00FF69F8" w:rsidP="00FF69F8">
      <w:pPr>
        <w:rPr>
          <w:rFonts w:cs="Arial"/>
          <w:sz w:val="20"/>
          <w:szCs w:val="20"/>
        </w:rPr>
      </w:pPr>
    </w:p>
    <w:p w14:paraId="097A2FF4" w14:textId="77777777" w:rsidR="00FF69F8" w:rsidRPr="00FF69F8" w:rsidRDefault="00FF69F8" w:rsidP="00FF69F8">
      <w:pPr>
        <w:rPr>
          <w:rFonts w:cs="Arial"/>
          <w:sz w:val="20"/>
          <w:szCs w:val="20"/>
        </w:rPr>
      </w:pPr>
      <w:r w:rsidRPr="00FF69F8">
        <w:rPr>
          <w:rFonts w:cs="Arial"/>
          <w:sz w:val="20"/>
          <w:szCs w:val="20"/>
        </w:rPr>
        <w:t>Estadísticas tabuladas: ERTAPENEM, Columnas de la hoja de trabajo</w:t>
      </w:r>
    </w:p>
    <w:p w14:paraId="2F8E6907" w14:textId="77777777" w:rsidR="00FF69F8" w:rsidRPr="00FF69F8" w:rsidRDefault="00FF69F8" w:rsidP="00FF69F8">
      <w:pPr>
        <w:rPr>
          <w:rFonts w:cs="Arial"/>
          <w:sz w:val="20"/>
          <w:szCs w:val="20"/>
        </w:rPr>
      </w:pPr>
      <w:r w:rsidRPr="00FF69F8">
        <w:rPr>
          <w:rFonts w:cs="Arial"/>
          <w:sz w:val="20"/>
          <w:szCs w:val="20"/>
        </w:rPr>
        <w:t>Filas: ERTAPENEM   Columnas: Columnas de la hoja de trabajo</w:t>
      </w:r>
    </w:p>
    <w:tbl>
      <w:tblPr>
        <w:tblW w:w="0" w:type="auto"/>
        <w:tblCellMar>
          <w:top w:w="15" w:type="dxa"/>
          <w:left w:w="15" w:type="dxa"/>
          <w:bottom w:w="15" w:type="dxa"/>
          <w:right w:w="15" w:type="dxa"/>
        </w:tblCellMar>
        <w:tblLook w:val="04A0" w:firstRow="1" w:lastRow="0" w:firstColumn="1" w:lastColumn="0" w:noHBand="0" w:noVBand="1"/>
      </w:tblPr>
      <w:tblGrid>
        <w:gridCol w:w="2189"/>
        <w:gridCol w:w="1606"/>
        <w:gridCol w:w="1411"/>
        <w:gridCol w:w="666"/>
      </w:tblGrid>
      <w:tr w:rsidR="00FF69F8" w:rsidRPr="00FF69F8" w14:paraId="57F91A6B"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055FECAA" w14:textId="77777777" w:rsidR="00FF69F8" w:rsidRPr="00FF69F8" w:rsidRDefault="00FF69F8" w:rsidP="00FF69F8">
            <w:pPr>
              <w:rPr>
                <w:rFonts w:cs="Arial"/>
                <w:sz w:val="20"/>
                <w:szCs w:val="20"/>
              </w:rPr>
            </w:pPr>
          </w:p>
        </w:tc>
        <w:tc>
          <w:tcPr>
            <w:tcW w:w="0" w:type="auto"/>
            <w:tcBorders>
              <w:top w:val="nil"/>
              <w:left w:val="nil"/>
              <w:bottom w:val="single" w:sz="6" w:space="0" w:color="000000"/>
              <w:right w:val="nil"/>
            </w:tcBorders>
            <w:shd w:val="clear" w:color="auto" w:fill="FFFFFF"/>
            <w:noWrap/>
            <w:tcMar>
              <w:top w:w="15" w:type="dxa"/>
              <w:left w:w="300" w:type="dxa"/>
              <w:bottom w:w="15" w:type="dxa"/>
              <w:right w:w="105" w:type="dxa"/>
            </w:tcMar>
            <w:vAlign w:val="bottom"/>
            <w:hideMark/>
          </w:tcPr>
          <w:p w14:paraId="4C06F54C" w14:textId="77777777" w:rsidR="00FF69F8" w:rsidRPr="00FF69F8" w:rsidRDefault="00FF69F8" w:rsidP="00FF69F8">
            <w:pPr>
              <w:rPr>
                <w:rFonts w:cs="Arial"/>
                <w:sz w:val="20"/>
                <w:szCs w:val="20"/>
              </w:rPr>
            </w:pPr>
            <w:r w:rsidRPr="00FF69F8">
              <w:rPr>
                <w:rFonts w:cs="Arial"/>
                <w:sz w:val="20"/>
                <w:szCs w:val="20"/>
              </w:rPr>
              <w:t>Puebla No</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41FD3FA6" w14:textId="77777777" w:rsidR="00FF69F8" w:rsidRPr="00FF69F8" w:rsidRDefault="00FF69F8" w:rsidP="00FF69F8">
            <w:pPr>
              <w:rPr>
                <w:rFonts w:cs="Arial"/>
                <w:sz w:val="20"/>
                <w:szCs w:val="20"/>
              </w:rPr>
            </w:pPr>
            <w:r w:rsidRPr="00FF69F8">
              <w:rPr>
                <w:rFonts w:cs="Arial"/>
                <w:sz w:val="20"/>
                <w:szCs w:val="20"/>
              </w:rPr>
              <w:t>Sonora No</w:t>
            </w:r>
            <w:r w:rsidRPr="00FF69F8">
              <w:rPr>
                <w:rFonts w:cs="Arial"/>
                <w:sz w:val="20"/>
                <w:szCs w:val="20"/>
              </w:rPr>
              <w:br/>
              <w:t>gestantes_23</w:t>
            </w:r>
          </w:p>
        </w:tc>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2B7F9162" w14:textId="77777777" w:rsidR="00FF69F8" w:rsidRPr="00FF69F8" w:rsidRDefault="00FF69F8" w:rsidP="00FF69F8">
            <w:pPr>
              <w:rPr>
                <w:rFonts w:cs="Arial"/>
                <w:sz w:val="20"/>
                <w:szCs w:val="20"/>
              </w:rPr>
            </w:pPr>
            <w:r w:rsidRPr="00FF69F8">
              <w:rPr>
                <w:rFonts w:cs="Arial"/>
                <w:sz w:val="20"/>
                <w:szCs w:val="20"/>
              </w:rPr>
              <w:t>Todo</w:t>
            </w:r>
          </w:p>
        </w:tc>
      </w:tr>
      <w:tr w:rsidR="00FF69F8" w:rsidRPr="00FF69F8" w14:paraId="3F76989C" w14:textId="77777777" w:rsidTr="004665F4">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0A774F18"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E22057E"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1A3967FA" w14:textId="77777777" w:rsidR="00FF69F8" w:rsidRPr="00FF69F8" w:rsidRDefault="00FF69F8" w:rsidP="00FF69F8">
            <w:pPr>
              <w:rPr>
                <w:rFonts w:cs="Arial"/>
                <w:sz w:val="20"/>
                <w:szCs w:val="20"/>
              </w:rPr>
            </w:pPr>
            <w:r w:rsidRPr="00FF69F8">
              <w:rPr>
                <w:rFonts w:cs="Arial"/>
                <w:sz w:val="20"/>
                <w:szCs w:val="20"/>
              </w:rPr>
              <w:t xml:space="preserve">  </w:t>
            </w:r>
          </w:p>
        </w:tc>
        <w:tc>
          <w:tcPr>
            <w:tcW w:w="0" w:type="auto"/>
            <w:tcBorders>
              <w:top w:val="nil"/>
              <w:left w:val="nil"/>
              <w:bottom w:val="nil"/>
              <w:right w:val="nil"/>
            </w:tcBorders>
            <w:shd w:val="clear" w:color="auto" w:fill="FFFFFF"/>
            <w:noWrap/>
            <w:tcMar>
              <w:top w:w="15" w:type="dxa"/>
              <w:left w:w="105" w:type="dxa"/>
              <w:bottom w:w="15" w:type="dxa"/>
              <w:right w:w="105" w:type="dxa"/>
            </w:tcMar>
            <w:hideMark/>
          </w:tcPr>
          <w:p w14:paraId="275693F3" w14:textId="77777777" w:rsidR="00FF69F8" w:rsidRPr="00FF69F8" w:rsidRDefault="00FF69F8" w:rsidP="00FF69F8">
            <w:pPr>
              <w:rPr>
                <w:rFonts w:cs="Arial"/>
                <w:sz w:val="20"/>
                <w:szCs w:val="20"/>
              </w:rPr>
            </w:pPr>
            <w:r w:rsidRPr="00FF69F8">
              <w:rPr>
                <w:rFonts w:cs="Arial"/>
                <w:sz w:val="20"/>
                <w:szCs w:val="20"/>
              </w:rPr>
              <w:t xml:space="preserve">  </w:t>
            </w:r>
          </w:p>
        </w:tc>
      </w:tr>
      <w:tr w:rsidR="00FF69F8" w:rsidRPr="00FF69F8" w14:paraId="559BD9E3" w14:textId="77777777" w:rsidTr="004665F4">
        <w:tc>
          <w:tcPr>
            <w:tcW w:w="0" w:type="auto"/>
            <w:shd w:val="clear" w:color="auto" w:fill="FFFFFF"/>
            <w:noWrap/>
            <w:tcMar>
              <w:top w:w="15" w:type="dxa"/>
              <w:left w:w="105" w:type="dxa"/>
              <w:bottom w:w="15" w:type="dxa"/>
              <w:right w:w="105" w:type="dxa"/>
            </w:tcMar>
            <w:hideMark/>
          </w:tcPr>
          <w:p w14:paraId="43C96F84"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Resistente</w:t>
            </w:r>
          </w:p>
        </w:tc>
        <w:tc>
          <w:tcPr>
            <w:tcW w:w="0" w:type="auto"/>
            <w:shd w:val="clear" w:color="auto" w:fill="FFFFFF"/>
            <w:noWrap/>
            <w:tcMar>
              <w:top w:w="15" w:type="dxa"/>
              <w:left w:w="300" w:type="dxa"/>
              <w:bottom w:w="15" w:type="dxa"/>
              <w:right w:w="105" w:type="dxa"/>
            </w:tcMar>
            <w:hideMark/>
          </w:tcPr>
          <w:p w14:paraId="21C7E270" w14:textId="77777777" w:rsidR="00FF69F8" w:rsidRPr="00FF69F8" w:rsidRDefault="00FF69F8" w:rsidP="00FF69F8">
            <w:pPr>
              <w:rPr>
                <w:rFonts w:cs="Arial"/>
                <w:sz w:val="20"/>
                <w:szCs w:val="20"/>
              </w:rPr>
            </w:pPr>
            <w:r w:rsidRPr="00FF69F8">
              <w:rPr>
                <w:rFonts w:cs="Arial"/>
                <w:sz w:val="20"/>
                <w:szCs w:val="20"/>
              </w:rPr>
              <w:t>0</w:t>
            </w:r>
          </w:p>
        </w:tc>
        <w:tc>
          <w:tcPr>
            <w:tcW w:w="0" w:type="auto"/>
            <w:shd w:val="clear" w:color="auto" w:fill="FFFFFF"/>
            <w:noWrap/>
            <w:tcMar>
              <w:top w:w="15" w:type="dxa"/>
              <w:left w:w="105" w:type="dxa"/>
              <w:bottom w:w="15" w:type="dxa"/>
              <w:right w:w="105" w:type="dxa"/>
            </w:tcMar>
            <w:hideMark/>
          </w:tcPr>
          <w:p w14:paraId="0C46A11B" w14:textId="77777777" w:rsidR="00FF69F8" w:rsidRPr="00FF69F8" w:rsidRDefault="00FF69F8" w:rsidP="00FF69F8">
            <w:pPr>
              <w:rPr>
                <w:rFonts w:cs="Arial"/>
                <w:sz w:val="20"/>
                <w:szCs w:val="20"/>
              </w:rPr>
            </w:pPr>
            <w:r w:rsidRPr="00FF69F8">
              <w:rPr>
                <w:rFonts w:cs="Arial"/>
                <w:sz w:val="20"/>
                <w:szCs w:val="20"/>
              </w:rPr>
              <w:t>4</w:t>
            </w:r>
          </w:p>
        </w:tc>
        <w:tc>
          <w:tcPr>
            <w:tcW w:w="0" w:type="auto"/>
            <w:shd w:val="clear" w:color="auto" w:fill="FFFFFF"/>
            <w:noWrap/>
            <w:tcMar>
              <w:top w:w="15" w:type="dxa"/>
              <w:left w:w="105" w:type="dxa"/>
              <w:bottom w:w="15" w:type="dxa"/>
              <w:right w:w="105" w:type="dxa"/>
            </w:tcMar>
            <w:hideMark/>
          </w:tcPr>
          <w:p w14:paraId="0C9F480D" w14:textId="77777777" w:rsidR="00FF69F8" w:rsidRPr="00FF69F8" w:rsidRDefault="00FF69F8" w:rsidP="00FF69F8">
            <w:pPr>
              <w:rPr>
                <w:rFonts w:cs="Arial"/>
                <w:sz w:val="20"/>
                <w:szCs w:val="20"/>
              </w:rPr>
            </w:pPr>
            <w:r w:rsidRPr="00FF69F8">
              <w:rPr>
                <w:rFonts w:cs="Arial"/>
                <w:sz w:val="20"/>
                <w:szCs w:val="20"/>
              </w:rPr>
              <w:t>4</w:t>
            </w:r>
          </w:p>
        </w:tc>
      </w:tr>
      <w:tr w:rsidR="00FF69F8" w:rsidRPr="00FF69F8" w14:paraId="420213A0" w14:textId="77777777" w:rsidTr="004665F4">
        <w:tc>
          <w:tcPr>
            <w:tcW w:w="0" w:type="auto"/>
            <w:shd w:val="clear" w:color="auto" w:fill="FFFFFF"/>
            <w:noWrap/>
            <w:tcMar>
              <w:top w:w="15" w:type="dxa"/>
              <w:left w:w="105" w:type="dxa"/>
              <w:bottom w:w="15" w:type="dxa"/>
              <w:right w:w="105" w:type="dxa"/>
            </w:tcMar>
            <w:hideMark/>
          </w:tcPr>
          <w:p w14:paraId="5702B806" w14:textId="77777777" w:rsidR="00FF69F8" w:rsidRPr="00FF69F8" w:rsidRDefault="00FF69F8" w:rsidP="00FF69F8">
            <w:pPr>
              <w:rPr>
                <w:rFonts w:cs="Arial"/>
                <w:sz w:val="20"/>
                <w:szCs w:val="20"/>
              </w:rPr>
            </w:pPr>
            <w:proofErr w:type="spellStart"/>
            <w:r w:rsidRPr="00FF69F8">
              <w:rPr>
                <w:rFonts w:cs="Arial"/>
                <w:sz w:val="20"/>
                <w:szCs w:val="20"/>
              </w:rPr>
              <w:t>Ertapenem</w:t>
            </w:r>
            <w:proofErr w:type="spellEnd"/>
            <w:r w:rsidRPr="00FF69F8">
              <w:rPr>
                <w:rFonts w:cs="Arial"/>
                <w:sz w:val="20"/>
                <w:szCs w:val="20"/>
              </w:rPr>
              <w:t xml:space="preserve"> Sensible</w:t>
            </w:r>
          </w:p>
        </w:tc>
        <w:tc>
          <w:tcPr>
            <w:tcW w:w="0" w:type="auto"/>
            <w:shd w:val="clear" w:color="auto" w:fill="FFFFFF"/>
            <w:noWrap/>
            <w:tcMar>
              <w:top w:w="15" w:type="dxa"/>
              <w:left w:w="300" w:type="dxa"/>
              <w:bottom w:w="15" w:type="dxa"/>
              <w:right w:w="105" w:type="dxa"/>
            </w:tcMar>
            <w:hideMark/>
          </w:tcPr>
          <w:p w14:paraId="1E5AA0DD"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15D9FA3B" w14:textId="77777777" w:rsidR="00FF69F8" w:rsidRPr="00FF69F8" w:rsidRDefault="00FF69F8" w:rsidP="00FF69F8">
            <w:pPr>
              <w:rPr>
                <w:rFonts w:cs="Arial"/>
                <w:sz w:val="20"/>
                <w:szCs w:val="20"/>
              </w:rPr>
            </w:pPr>
            <w:r w:rsidRPr="00FF69F8">
              <w:rPr>
                <w:rFonts w:cs="Arial"/>
                <w:sz w:val="20"/>
                <w:szCs w:val="20"/>
              </w:rPr>
              <w:t>46</w:t>
            </w:r>
          </w:p>
        </w:tc>
        <w:tc>
          <w:tcPr>
            <w:tcW w:w="0" w:type="auto"/>
            <w:shd w:val="clear" w:color="auto" w:fill="FFFFFF"/>
            <w:noWrap/>
            <w:tcMar>
              <w:top w:w="15" w:type="dxa"/>
              <w:left w:w="105" w:type="dxa"/>
              <w:bottom w:w="15" w:type="dxa"/>
              <w:right w:w="105" w:type="dxa"/>
            </w:tcMar>
            <w:hideMark/>
          </w:tcPr>
          <w:p w14:paraId="666168E5" w14:textId="77777777" w:rsidR="00FF69F8" w:rsidRPr="00FF69F8" w:rsidRDefault="00FF69F8" w:rsidP="00FF69F8">
            <w:pPr>
              <w:rPr>
                <w:rFonts w:cs="Arial"/>
                <w:sz w:val="20"/>
                <w:szCs w:val="20"/>
              </w:rPr>
            </w:pPr>
            <w:r w:rsidRPr="00FF69F8">
              <w:rPr>
                <w:rFonts w:cs="Arial"/>
                <w:sz w:val="20"/>
                <w:szCs w:val="20"/>
              </w:rPr>
              <w:t>71</w:t>
            </w:r>
          </w:p>
        </w:tc>
      </w:tr>
      <w:tr w:rsidR="00FF69F8" w:rsidRPr="00FF69F8" w14:paraId="24DA63A9" w14:textId="77777777" w:rsidTr="004665F4">
        <w:tc>
          <w:tcPr>
            <w:tcW w:w="0" w:type="auto"/>
            <w:shd w:val="clear" w:color="auto" w:fill="FFFFFF"/>
            <w:noWrap/>
            <w:tcMar>
              <w:top w:w="15" w:type="dxa"/>
              <w:left w:w="105" w:type="dxa"/>
              <w:bottom w:w="15" w:type="dxa"/>
              <w:right w:w="105" w:type="dxa"/>
            </w:tcMar>
            <w:hideMark/>
          </w:tcPr>
          <w:p w14:paraId="64B7B352" w14:textId="77777777" w:rsidR="00FF69F8" w:rsidRPr="00FF69F8" w:rsidRDefault="00FF69F8" w:rsidP="00FF69F8">
            <w:pPr>
              <w:rPr>
                <w:rFonts w:cs="Arial"/>
                <w:sz w:val="20"/>
                <w:szCs w:val="20"/>
              </w:rPr>
            </w:pPr>
            <w:r w:rsidRPr="00FF69F8">
              <w:rPr>
                <w:rFonts w:cs="Arial"/>
                <w:sz w:val="20"/>
                <w:szCs w:val="20"/>
              </w:rPr>
              <w:t>Todo</w:t>
            </w:r>
          </w:p>
        </w:tc>
        <w:tc>
          <w:tcPr>
            <w:tcW w:w="0" w:type="auto"/>
            <w:shd w:val="clear" w:color="auto" w:fill="FFFFFF"/>
            <w:noWrap/>
            <w:tcMar>
              <w:top w:w="15" w:type="dxa"/>
              <w:left w:w="300" w:type="dxa"/>
              <w:bottom w:w="15" w:type="dxa"/>
              <w:right w:w="105" w:type="dxa"/>
            </w:tcMar>
            <w:hideMark/>
          </w:tcPr>
          <w:p w14:paraId="76673497" w14:textId="77777777" w:rsidR="00FF69F8" w:rsidRPr="00FF69F8" w:rsidRDefault="00FF69F8" w:rsidP="00FF69F8">
            <w:pPr>
              <w:rPr>
                <w:rFonts w:cs="Arial"/>
                <w:sz w:val="20"/>
                <w:szCs w:val="20"/>
              </w:rPr>
            </w:pPr>
            <w:r w:rsidRPr="00FF69F8">
              <w:rPr>
                <w:rFonts w:cs="Arial"/>
                <w:sz w:val="20"/>
                <w:szCs w:val="20"/>
              </w:rPr>
              <w:t>25</w:t>
            </w:r>
          </w:p>
        </w:tc>
        <w:tc>
          <w:tcPr>
            <w:tcW w:w="0" w:type="auto"/>
            <w:shd w:val="clear" w:color="auto" w:fill="FFFFFF"/>
            <w:noWrap/>
            <w:tcMar>
              <w:top w:w="15" w:type="dxa"/>
              <w:left w:w="105" w:type="dxa"/>
              <w:bottom w:w="15" w:type="dxa"/>
              <w:right w:w="105" w:type="dxa"/>
            </w:tcMar>
            <w:hideMark/>
          </w:tcPr>
          <w:p w14:paraId="705982F5" w14:textId="77777777" w:rsidR="00FF69F8" w:rsidRPr="00FF69F8" w:rsidRDefault="00FF69F8" w:rsidP="00FF69F8">
            <w:pPr>
              <w:rPr>
                <w:rFonts w:cs="Arial"/>
                <w:sz w:val="20"/>
                <w:szCs w:val="20"/>
              </w:rPr>
            </w:pPr>
            <w:r w:rsidRPr="00FF69F8">
              <w:rPr>
                <w:rFonts w:cs="Arial"/>
                <w:sz w:val="20"/>
                <w:szCs w:val="20"/>
              </w:rPr>
              <w:t>50</w:t>
            </w:r>
          </w:p>
        </w:tc>
        <w:tc>
          <w:tcPr>
            <w:tcW w:w="0" w:type="auto"/>
            <w:shd w:val="clear" w:color="auto" w:fill="FFFFFF"/>
            <w:noWrap/>
            <w:tcMar>
              <w:top w:w="15" w:type="dxa"/>
              <w:left w:w="105" w:type="dxa"/>
              <w:bottom w:w="15" w:type="dxa"/>
              <w:right w:w="105" w:type="dxa"/>
            </w:tcMar>
            <w:hideMark/>
          </w:tcPr>
          <w:p w14:paraId="3501E5D1" w14:textId="77777777" w:rsidR="00FF69F8" w:rsidRPr="00FF69F8" w:rsidRDefault="00FF69F8" w:rsidP="00FF69F8">
            <w:pPr>
              <w:rPr>
                <w:rFonts w:cs="Arial"/>
                <w:sz w:val="20"/>
                <w:szCs w:val="20"/>
              </w:rPr>
            </w:pPr>
            <w:r w:rsidRPr="00FF69F8">
              <w:rPr>
                <w:rFonts w:cs="Arial"/>
                <w:sz w:val="20"/>
                <w:szCs w:val="20"/>
              </w:rPr>
              <w:t>75</w:t>
            </w:r>
          </w:p>
        </w:tc>
      </w:tr>
    </w:tbl>
    <w:p w14:paraId="692E10FA" w14:textId="77777777" w:rsidR="00FF69F8" w:rsidRPr="00FF69F8" w:rsidRDefault="00FF69F8" w:rsidP="00FF69F8">
      <w:pPr>
        <w:rPr>
          <w:rFonts w:cs="Arial"/>
          <w:i/>
          <w:iCs/>
          <w:sz w:val="20"/>
          <w:szCs w:val="20"/>
        </w:rPr>
      </w:pPr>
      <w:r w:rsidRPr="00FF69F8">
        <w:rPr>
          <w:rFonts w:cs="Arial"/>
          <w:i/>
          <w:iCs/>
          <w:sz w:val="20"/>
          <w:szCs w:val="20"/>
        </w:rPr>
        <w:t>Contenido de la celda</w:t>
      </w:r>
      <w:r w:rsidRPr="00FF69F8">
        <w:rPr>
          <w:rFonts w:cs="Arial"/>
          <w:i/>
          <w:iCs/>
          <w:sz w:val="20"/>
          <w:szCs w:val="20"/>
        </w:rPr>
        <w:br/>
        <w:t>      Conteo</w:t>
      </w:r>
    </w:p>
    <w:p w14:paraId="274E24B5" w14:textId="77777777" w:rsidR="00FF69F8" w:rsidRPr="00FF69F8" w:rsidRDefault="00FF69F8" w:rsidP="00FF69F8">
      <w:pPr>
        <w:rPr>
          <w:rFonts w:cs="Arial"/>
          <w:sz w:val="20"/>
          <w:szCs w:val="20"/>
        </w:rPr>
      </w:pPr>
      <w:r w:rsidRPr="00FF69F8">
        <w:rPr>
          <w:rFonts w:cs="Arial"/>
          <w:sz w:val="20"/>
          <w:szCs w:val="20"/>
        </w:rPr>
        <w:t>Prueba exacta de Fisher</w:t>
      </w:r>
    </w:p>
    <w:tbl>
      <w:tblPr>
        <w:tblW w:w="0" w:type="auto"/>
        <w:tblCellMar>
          <w:top w:w="15" w:type="dxa"/>
          <w:left w:w="15" w:type="dxa"/>
          <w:bottom w:w="15" w:type="dxa"/>
          <w:right w:w="15" w:type="dxa"/>
        </w:tblCellMar>
        <w:tblLook w:val="04A0" w:firstRow="1" w:lastRow="0" w:firstColumn="1" w:lastColumn="0" w:noHBand="0" w:noVBand="1"/>
      </w:tblPr>
      <w:tblGrid>
        <w:gridCol w:w="1045"/>
      </w:tblGrid>
      <w:tr w:rsidR="00FF69F8" w:rsidRPr="00FF69F8" w14:paraId="4E3A4CA9" w14:textId="77777777" w:rsidTr="004665F4">
        <w:tc>
          <w:tcPr>
            <w:tcW w:w="0" w:type="auto"/>
            <w:tcBorders>
              <w:top w:val="nil"/>
              <w:left w:val="nil"/>
              <w:bottom w:val="single" w:sz="6" w:space="0" w:color="000000"/>
              <w:right w:val="nil"/>
            </w:tcBorders>
            <w:shd w:val="clear" w:color="auto" w:fill="FFFFFF"/>
            <w:noWrap/>
            <w:tcMar>
              <w:top w:w="15" w:type="dxa"/>
              <w:left w:w="105" w:type="dxa"/>
              <w:bottom w:w="15" w:type="dxa"/>
              <w:right w:w="105" w:type="dxa"/>
            </w:tcMar>
            <w:vAlign w:val="bottom"/>
            <w:hideMark/>
          </w:tcPr>
          <w:p w14:paraId="7BE2FE14" w14:textId="77777777" w:rsidR="00FF69F8" w:rsidRPr="00FF69F8" w:rsidRDefault="00FF69F8" w:rsidP="00FF69F8">
            <w:pPr>
              <w:rPr>
                <w:rFonts w:cs="Arial"/>
                <w:sz w:val="20"/>
                <w:szCs w:val="20"/>
              </w:rPr>
            </w:pPr>
            <w:r w:rsidRPr="00FF69F8">
              <w:rPr>
                <w:rFonts w:cs="Arial"/>
                <w:sz w:val="20"/>
                <w:szCs w:val="20"/>
              </w:rPr>
              <w:t>Valor p</w:t>
            </w:r>
          </w:p>
        </w:tc>
      </w:tr>
      <w:tr w:rsidR="00FF69F8" w:rsidRPr="00FF69F8" w14:paraId="4DD14577" w14:textId="77777777" w:rsidTr="004665F4">
        <w:tc>
          <w:tcPr>
            <w:tcW w:w="0" w:type="auto"/>
            <w:shd w:val="clear" w:color="auto" w:fill="FFFFFF"/>
            <w:noWrap/>
            <w:tcMar>
              <w:top w:w="15" w:type="dxa"/>
              <w:left w:w="105" w:type="dxa"/>
              <w:bottom w:w="15" w:type="dxa"/>
              <w:right w:w="105" w:type="dxa"/>
            </w:tcMar>
            <w:hideMark/>
          </w:tcPr>
          <w:p w14:paraId="2D9BD1ED" w14:textId="77777777" w:rsidR="00FF69F8" w:rsidRPr="00FF69F8" w:rsidRDefault="00FF69F8" w:rsidP="00FF69F8">
            <w:pPr>
              <w:rPr>
                <w:rFonts w:cs="Arial"/>
                <w:sz w:val="20"/>
                <w:szCs w:val="20"/>
              </w:rPr>
            </w:pPr>
            <w:r w:rsidRPr="00FF69F8">
              <w:rPr>
                <w:rFonts w:cs="Arial"/>
                <w:sz w:val="20"/>
                <w:szCs w:val="20"/>
              </w:rPr>
              <w:t>0.294500</w:t>
            </w:r>
          </w:p>
        </w:tc>
      </w:tr>
    </w:tbl>
    <w:p w14:paraId="7062D44C" w14:textId="191079FE" w:rsidR="00FF69F8" w:rsidRDefault="00FF69F8" w:rsidP="00FF69F8">
      <w:pPr>
        <w:rPr>
          <w:rFonts w:cs="Arial"/>
          <w:sz w:val="20"/>
          <w:szCs w:val="20"/>
        </w:rPr>
      </w:pPr>
    </w:p>
    <w:p w14:paraId="2824D48D" w14:textId="77777777" w:rsidR="008F15F0" w:rsidRPr="00FF69F8" w:rsidRDefault="008F15F0" w:rsidP="00FF69F8">
      <w:pPr>
        <w:rPr>
          <w:rFonts w:cs="Arial"/>
          <w:sz w:val="20"/>
          <w:szCs w:val="20"/>
        </w:rPr>
      </w:pPr>
    </w:p>
    <w:p w14:paraId="1A77614C" w14:textId="59F4EA22" w:rsidR="00FF69F8" w:rsidRPr="008F15F0" w:rsidRDefault="008F15F0" w:rsidP="00FF69F8">
      <w:pPr>
        <w:rPr>
          <w:rFonts w:cs="Arial"/>
          <w:b/>
          <w:sz w:val="20"/>
          <w:szCs w:val="20"/>
        </w:rPr>
      </w:pPr>
      <w:r w:rsidRPr="008F15F0">
        <w:rPr>
          <w:rFonts w:cs="Arial"/>
          <w:b/>
          <w:sz w:val="20"/>
          <w:szCs w:val="20"/>
        </w:rPr>
        <w:t>REFERENCES</w:t>
      </w:r>
    </w:p>
    <w:p w14:paraId="105897D7" w14:textId="29B5AF53"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Pr>
          <w:rFonts w:cs="Arial"/>
          <w:sz w:val="20"/>
          <w:szCs w:val="20"/>
          <w:lang w:val="en-US"/>
        </w:rPr>
        <w:fldChar w:fldCharType="begin" w:fldLock="1"/>
      </w:r>
      <w:r>
        <w:rPr>
          <w:rFonts w:cs="Arial"/>
          <w:sz w:val="20"/>
          <w:szCs w:val="20"/>
          <w:lang w:val="en-US"/>
        </w:rPr>
        <w:instrText xml:space="preserve">ADDIN Mendeley Bibliography CSL_BIBLIOGRAPHY </w:instrText>
      </w:r>
      <w:r>
        <w:rPr>
          <w:rFonts w:cs="Arial"/>
          <w:sz w:val="20"/>
          <w:szCs w:val="20"/>
          <w:lang w:val="en-US"/>
        </w:rPr>
        <w:fldChar w:fldCharType="separate"/>
      </w:r>
      <w:r w:rsidRPr="008F15F0">
        <w:rPr>
          <w:rFonts w:cs="Arial"/>
          <w:noProof/>
          <w:sz w:val="20"/>
          <w:szCs w:val="24"/>
        </w:rPr>
        <w:t xml:space="preserve">1. </w:t>
      </w:r>
      <w:r w:rsidRPr="008F15F0">
        <w:rPr>
          <w:rFonts w:cs="Arial"/>
          <w:noProof/>
          <w:sz w:val="20"/>
          <w:szCs w:val="24"/>
        </w:rPr>
        <w:tab/>
        <w:t xml:space="preserve">CLSI. </w:t>
      </w:r>
      <w:r w:rsidRPr="008F15F0">
        <w:rPr>
          <w:rFonts w:cs="Arial"/>
          <w:i/>
          <w:iCs/>
          <w:noProof/>
          <w:sz w:val="20"/>
          <w:szCs w:val="24"/>
        </w:rPr>
        <w:t>Performance Standards for Antimicrobial Susceptibility Testing; Twenty-Fifth Informational Supplement</w:t>
      </w:r>
      <w:r w:rsidRPr="008F15F0">
        <w:rPr>
          <w:rFonts w:cs="Arial"/>
          <w:noProof/>
          <w:sz w:val="20"/>
          <w:szCs w:val="24"/>
        </w:rPr>
        <w:t>.; 2017.</w:t>
      </w:r>
    </w:p>
    <w:p w14:paraId="31C5CFCC"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2. </w:t>
      </w:r>
      <w:r w:rsidRPr="008F15F0">
        <w:rPr>
          <w:rFonts w:cs="Arial"/>
          <w:noProof/>
          <w:sz w:val="20"/>
          <w:szCs w:val="24"/>
        </w:rPr>
        <w:tab/>
        <w:t xml:space="preserve">Rashid RA, Tarr PI, Moseley SL. Expression of the Escherichia coli IrgA homolog adhesin is regulated by the ferric uptake regulation protein. </w:t>
      </w:r>
      <w:r w:rsidRPr="008F15F0">
        <w:rPr>
          <w:rFonts w:cs="Arial"/>
          <w:i/>
          <w:iCs/>
          <w:noProof/>
          <w:sz w:val="20"/>
          <w:szCs w:val="24"/>
        </w:rPr>
        <w:t>Microb Pathog</w:t>
      </w:r>
      <w:r w:rsidRPr="008F15F0">
        <w:rPr>
          <w:rFonts w:cs="Arial"/>
          <w:noProof/>
          <w:sz w:val="20"/>
          <w:szCs w:val="24"/>
        </w:rPr>
        <w:t>. 2006. doi:10.1016/j.micpath.2006.07.006</w:t>
      </w:r>
    </w:p>
    <w:p w14:paraId="0CC1A3E6"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3. </w:t>
      </w:r>
      <w:r w:rsidRPr="008F15F0">
        <w:rPr>
          <w:rFonts w:cs="Arial"/>
          <w:noProof/>
          <w:sz w:val="20"/>
          <w:szCs w:val="24"/>
        </w:rPr>
        <w:tab/>
        <w:t xml:space="preserve">Tiba MR, Yano T, Leite DDS. Genotypic characterization of virulence factors in Escherichia coli strains from patients with cystitis. </w:t>
      </w:r>
      <w:r w:rsidRPr="008F15F0">
        <w:rPr>
          <w:rFonts w:cs="Arial"/>
          <w:i/>
          <w:iCs/>
          <w:noProof/>
          <w:sz w:val="20"/>
          <w:szCs w:val="24"/>
        </w:rPr>
        <w:t>Rev Inst Med Trop Sao Paulo</w:t>
      </w:r>
      <w:r w:rsidRPr="008F15F0">
        <w:rPr>
          <w:rFonts w:cs="Arial"/>
          <w:noProof/>
          <w:sz w:val="20"/>
          <w:szCs w:val="24"/>
        </w:rPr>
        <w:t>. 2008. doi:10.1590/S0036-46652008000500001</w:t>
      </w:r>
    </w:p>
    <w:p w14:paraId="7BB95969"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4. </w:t>
      </w:r>
      <w:r w:rsidRPr="008F15F0">
        <w:rPr>
          <w:rFonts w:cs="Arial"/>
          <w:noProof/>
          <w:sz w:val="20"/>
          <w:szCs w:val="24"/>
        </w:rPr>
        <w:tab/>
        <w:t xml:space="preserve">Sabate M, Moreno E, Perez T, Andreu A, Prats G. Pathogenicity island markers in commensal and uropathogenic Escherichia coli isolates. </w:t>
      </w:r>
      <w:r w:rsidRPr="008F15F0">
        <w:rPr>
          <w:rFonts w:cs="Arial"/>
          <w:i/>
          <w:iCs/>
          <w:noProof/>
          <w:sz w:val="20"/>
          <w:szCs w:val="24"/>
        </w:rPr>
        <w:t>Clin Microbiol Infect</w:t>
      </w:r>
      <w:r w:rsidRPr="008F15F0">
        <w:rPr>
          <w:rFonts w:cs="Arial"/>
          <w:noProof/>
          <w:sz w:val="20"/>
          <w:szCs w:val="24"/>
        </w:rPr>
        <w:t>. 2006;12(9):880-886. doi:10.1111/j.1469-0691.2006.01461.x</w:t>
      </w:r>
    </w:p>
    <w:p w14:paraId="10A80D74"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5. </w:t>
      </w:r>
      <w:r w:rsidRPr="008F15F0">
        <w:rPr>
          <w:rFonts w:cs="Arial"/>
          <w:noProof/>
          <w:sz w:val="20"/>
          <w:szCs w:val="24"/>
        </w:rPr>
        <w:tab/>
        <w:t xml:space="preserve">Bush K, Jacoby GA. Updated Functional Classification of -Lactamases. </w:t>
      </w:r>
      <w:r w:rsidRPr="008F15F0">
        <w:rPr>
          <w:rFonts w:cs="Arial"/>
          <w:i/>
          <w:iCs/>
          <w:noProof/>
          <w:sz w:val="20"/>
          <w:szCs w:val="24"/>
        </w:rPr>
        <w:t>Antimicrob Agents Chemother</w:t>
      </w:r>
      <w:r w:rsidRPr="008F15F0">
        <w:rPr>
          <w:rFonts w:cs="Arial"/>
          <w:noProof/>
          <w:sz w:val="20"/>
          <w:szCs w:val="24"/>
        </w:rPr>
        <w:t>. 2010;54(3):969-976. doi:10.1128/AAC.01009-09</w:t>
      </w:r>
    </w:p>
    <w:p w14:paraId="1A18DBCE"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6. </w:t>
      </w:r>
      <w:r w:rsidRPr="008F15F0">
        <w:rPr>
          <w:rFonts w:cs="Arial"/>
          <w:noProof/>
          <w:sz w:val="20"/>
          <w:szCs w:val="24"/>
        </w:rPr>
        <w:tab/>
        <w:t xml:space="preserve">Picazo JJ, Gobernado M, Cruz FJ, et al. </w:t>
      </w:r>
      <w:r w:rsidRPr="008F15F0">
        <w:rPr>
          <w:rFonts w:cs="Arial"/>
          <w:i/>
          <w:iCs/>
          <w:noProof/>
          <w:sz w:val="20"/>
          <w:szCs w:val="24"/>
        </w:rPr>
        <w:t>Procedimientos En Microbiología Clínica</w:t>
      </w:r>
      <w:r w:rsidRPr="008F15F0">
        <w:rPr>
          <w:rFonts w:cs="Arial"/>
          <w:noProof/>
          <w:sz w:val="20"/>
          <w:szCs w:val="24"/>
        </w:rPr>
        <w:t>.; 2011. https://www.seimc.org/contenidos/documentoscientificos/procedimientosmicrobiologia/seimc-procedimientomicrobiologia14.pdf.</w:t>
      </w:r>
    </w:p>
    <w:p w14:paraId="46B53E4F"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7. </w:t>
      </w:r>
      <w:r w:rsidRPr="008F15F0">
        <w:rPr>
          <w:rFonts w:cs="Arial"/>
          <w:noProof/>
          <w:sz w:val="20"/>
          <w:szCs w:val="24"/>
        </w:rPr>
        <w:tab/>
        <w:t xml:space="preserve">Shin SH, Lim Y, Lee SE, Yang NW, Rhee JH. CAS agar diffusion assay for the measurement of siderophores in biological fluids. </w:t>
      </w:r>
      <w:r w:rsidRPr="008F15F0">
        <w:rPr>
          <w:rFonts w:cs="Arial"/>
          <w:i/>
          <w:iCs/>
          <w:noProof/>
          <w:sz w:val="20"/>
          <w:szCs w:val="24"/>
        </w:rPr>
        <w:t>J Microbiol Methods</w:t>
      </w:r>
      <w:r w:rsidRPr="008F15F0">
        <w:rPr>
          <w:rFonts w:cs="Arial"/>
          <w:noProof/>
          <w:sz w:val="20"/>
          <w:szCs w:val="24"/>
        </w:rPr>
        <w:t>. 2001;44(1):89-95. doi:10.1016/S0167-7012(00)00229-3</w:t>
      </w:r>
    </w:p>
    <w:p w14:paraId="322439B0"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8. </w:t>
      </w:r>
      <w:r w:rsidRPr="008F15F0">
        <w:rPr>
          <w:rFonts w:cs="Arial"/>
          <w:noProof/>
          <w:sz w:val="20"/>
          <w:szCs w:val="24"/>
        </w:rPr>
        <w:tab/>
        <w:t xml:space="preserve">Wiles TJ, Kulesus RR, Mulvey MA. Origins and virulence mechanisms of uropathogenic Escherichia coli. </w:t>
      </w:r>
      <w:r w:rsidRPr="008F15F0">
        <w:rPr>
          <w:rFonts w:cs="Arial"/>
          <w:i/>
          <w:iCs/>
          <w:noProof/>
          <w:sz w:val="20"/>
          <w:szCs w:val="24"/>
        </w:rPr>
        <w:t>Exp Mol Pathol</w:t>
      </w:r>
      <w:r w:rsidRPr="008F15F0">
        <w:rPr>
          <w:rFonts w:cs="Arial"/>
          <w:noProof/>
          <w:sz w:val="20"/>
          <w:szCs w:val="24"/>
        </w:rPr>
        <w:t>. 2008;85(1):11-19. doi:10.1016/j.yexmp.2008.03.007</w:t>
      </w:r>
    </w:p>
    <w:p w14:paraId="32C5D860"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lastRenderedPageBreak/>
        <w:t xml:space="preserve">9. </w:t>
      </w:r>
      <w:r w:rsidRPr="008F15F0">
        <w:rPr>
          <w:rFonts w:cs="Arial"/>
          <w:noProof/>
          <w:sz w:val="20"/>
          <w:szCs w:val="24"/>
        </w:rPr>
        <w:tab/>
        <w:t>A. Cravioto, R.J. Gross SMS and BR. STRAINS OF ESCHERICHIA COLI FROM EXTRAINTESTINAL SOURCES : LACK OF. 1979;6:41-44.</w:t>
      </w:r>
    </w:p>
    <w:p w14:paraId="6B0AA0A2"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10. </w:t>
      </w:r>
      <w:r w:rsidRPr="008F15F0">
        <w:rPr>
          <w:rFonts w:cs="Arial"/>
          <w:noProof/>
          <w:sz w:val="20"/>
          <w:szCs w:val="24"/>
        </w:rPr>
        <w:tab/>
        <w:t xml:space="preserve">Rodriguez-Angeles MG. Principales caracter??sticas y diagn??stico de los grupos pat??genos de Escherichia coli. </w:t>
      </w:r>
      <w:r w:rsidRPr="008F15F0">
        <w:rPr>
          <w:rFonts w:cs="Arial"/>
          <w:i/>
          <w:iCs/>
          <w:noProof/>
          <w:sz w:val="20"/>
          <w:szCs w:val="24"/>
        </w:rPr>
        <w:t>Salud Publica Mex</w:t>
      </w:r>
      <w:r w:rsidRPr="008F15F0">
        <w:rPr>
          <w:rFonts w:cs="Arial"/>
          <w:noProof/>
          <w:sz w:val="20"/>
          <w:szCs w:val="24"/>
        </w:rPr>
        <w:t>. 2002;44(5):464-475. doi:10.1590/S0036-36342002000500011</w:t>
      </w:r>
    </w:p>
    <w:p w14:paraId="11C144D1"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11. </w:t>
      </w:r>
      <w:r w:rsidRPr="008F15F0">
        <w:rPr>
          <w:rFonts w:cs="Arial"/>
          <w:noProof/>
          <w:sz w:val="20"/>
          <w:szCs w:val="24"/>
        </w:rPr>
        <w:tab/>
        <w:t xml:space="preserve">Constantiniu S. </w:t>
      </w:r>
      <w:r w:rsidRPr="008F15F0">
        <w:rPr>
          <w:rFonts w:cs="Arial"/>
          <w:i/>
          <w:iCs/>
          <w:noProof/>
          <w:sz w:val="20"/>
          <w:szCs w:val="24"/>
        </w:rPr>
        <w:t>Escherichia coli</w:t>
      </w:r>
      <w:r w:rsidRPr="008F15F0">
        <w:rPr>
          <w:rFonts w:cs="Arial"/>
          <w:noProof/>
          <w:sz w:val="20"/>
          <w:szCs w:val="24"/>
        </w:rPr>
        <w:t xml:space="preserve"> enterohemoragic – an emerged pathogen of human infections - Part II. Non-O157 </w:t>
      </w:r>
      <w:r w:rsidRPr="008F15F0">
        <w:rPr>
          <w:rFonts w:cs="Arial"/>
          <w:i/>
          <w:iCs/>
          <w:noProof/>
          <w:sz w:val="20"/>
          <w:szCs w:val="24"/>
        </w:rPr>
        <w:t>Escherichia coli</w:t>
      </w:r>
      <w:r w:rsidRPr="008F15F0">
        <w:rPr>
          <w:rFonts w:cs="Arial"/>
          <w:noProof/>
          <w:sz w:val="20"/>
          <w:szCs w:val="24"/>
        </w:rPr>
        <w:t xml:space="preserve">. </w:t>
      </w:r>
      <w:r w:rsidRPr="008F15F0">
        <w:rPr>
          <w:rFonts w:cs="Arial"/>
          <w:i/>
          <w:iCs/>
          <w:noProof/>
          <w:sz w:val="20"/>
          <w:szCs w:val="24"/>
        </w:rPr>
        <w:t>J Prev Med</w:t>
      </w:r>
      <w:r w:rsidRPr="008F15F0">
        <w:rPr>
          <w:rFonts w:cs="Arial"/>
          <w:noProof/>
          <w:sz w:val="20"/>
          <w:szCs w:val="24"/>
        </w:rPr>
        <w:t>. 2002;10(4):57-73.</w:t>
      </w:r>
    </w:p>
    <w:p w14:paraId="3E79B103"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12. </w:t>
      </w:r>
      <w:r w:rsidRPr="008F15F0">
        <w:rPr>
          <w:rFonts w:cs="Arial"/>
          <w:noProof/>
          <w:sz w:val="20"/>
          <w:szCs w:val="24"/>
        </w:rPr>
        <w:tab/>
        <w:t xml:space="preserve">Blanco JE, Blanco M, Alonso MP, et al. Serotypes , Virulence Genes , and Intimin Types of Shiga Toxin ( Verotoxin ) -Producing Escherichia coli Isolates from Human Patients : Prevalence in Lugo , Spain , from 1992 through 1999. </w:t>
      </w:r>
      <w:r w:rsidRPr="008F15F0">
        <w:rPr>
          <w:rFonts w:cs="Arial"/>
          <w:i/>
          <w:iCs/>
          <w:noProof/>
          <w:sz w:val="20"/>
          <w:szCs w:val="24"/>
        </w:rPr>
        <w:t>J Clin Microbiol</w:t>
      </w:r>
      <w:r w:rsidRPr="008F15F0">
        <w:rPr>
          <w:rFonts w:cs="Arial"/>
          <w:noProof/>
          <w:sz w:val="20"/>
          <w:szCs w:val="24"/>
        </w:rPr>
        <w:t>. 2013;42(1):311-319. doi:10.1128/JCM.42.1.311</w:t>
      </w:r>
    </w:p>
    <w:p w14:paraId="5D888493"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13. </w:t>
      </w:r>
      <w:r w:rsidRPr="008F15F0">
        <w:rPr>
          <w:rFonts w:cs="Arial"/>
          <w:noProof/>
          <w:sz w:val="20"/>
          <w:szCs w:val="24"/>
        </w:rPr>
        <w:tab/>
        <w:t xml:space="preserve">Bielaszewska M, Schiller R, Lammers L, et al. Heteropathogenic virulence and phylogeny reveal phased pathogenic metamorphosis in Escherichia coli O2: H6. </w:t>
      </w:r>
      <w:r w:rsidRPr="008F15F0">
        <w:rPr>
          <w:rFonts w:cs="Arial"/>
          <w:i/>
          <w:iCs/>
          <w:noProof/>
          <w:sz w:val="20"/>
          <w:szCs w:val="24"/>
        </w:rPr>
        <w:t>EMBO Mol Med</w:t>
      </w:r>
      <w:r w:rsidRPr="008F15F0">
        <w:rPr>
          <w:rFonts w:cs="Arial"/>
          <w:noProof/>
          <w:sz w:val="20"/>
          <w:szCs w:val="24"/>
        </w:rPr>
        <w:t>. 2014;6(3):347-357. doi:10.1002/emmm.201303133</w:t>
      </w:r>
    </w:p>
    <w:p w14:paraId="5952D5FD"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14. </w:t>
      </w:r>
      <w:r w:rsidRPr="008F15F0">
        <w:rPr>
          <w:rFonts w:cs="Arial"/>
          <w:noProof/>
          <w:sz w:val="20"/>
          <w:szCs w:val="24"/>
        </w:rPr>
        <w:tab/>
        <w:t xml:space="preserve">Bourdin G, Navarro A, Sarker SA, et al. Coverage of diarrhoea-associated Escherichia coli isolates from different origins with two types of phage cocktails. </w:t>
      </w:r>
      <w:r w:rsidRPr="008F15F0">
        <w:rPr>
          <w:rFonts w:cs="Arial"/>
          <w:i/>
          <w:iCs/>
          <w:noProof/>
          <w:sz w:val="20"/>
          <w:szCs w:val="24"/>
        </w:rPr>
        <w:t>Microb Biotechnol</w:t>
      </w:r>
      <w:r w:rsidRPr="008F15F0">
        <w:rPr>
          <w:rFonts w:cs="Arial"/>
          <w:noProof/>
          <w:sz w:val="20"/>
          <w:szCs w:val="24"/>
        </w:rPr>
        <w:t>. 2014;7(2):165-176. doi:10.1111/1751-7915.12113</w:t>
      </w:r>
    </w:p>
    <w:p w14:paraId="59E83BE7"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15. </w:t>
      </w:r>
      <w:r w:rsidRPr="008F15F0">
        <w:rPr>
          <w:rFonts w:cs="Arial"/>
          <w:noProof/>
          <w:sz w:val="20"/>
          <w:szCs w:val="24"/>
        </w:rPr>
        <w:tab/>
        <w:t xml:space="preserve">Donaldson SC, Straley BA, Hegde N V., Sawant AA, DebRoy C, Jayarao BM. Molecular epidemiology of ceftiofur-resistant escherichia coli isolates from dairy calves. </w:t>
      </w:r>
      <w:r w:rsidRPr="008F15F0">
        <w:rPr>
          <w:rFonts w:cs="Arial"/>
          <w:i/>
          <w:iCs/>
          <w:noProof/>
          <w:sz w:val="20"/>
          <w:szCs w:val="24"/>
        </w:rPr>
        <w:t>Appl Environ Microbiol</w:t>
      </w:r>
      <w:r w:rsidRPr="008F15F0">
        <w:rPr>
          <w:rFonts w:cs="Arial"/>
          <w:noProof/>
          <w:sz w:val="20"/>
          <w:szCs w:val="24"/>
        </w:rPr>
        <w:t>. 2006;72(6):3940-3948. doi:10.1128/AEM.02770-05</w:t>
      </w:r>
    </w:p>
    <w:p w14:paraId="3D4EE376"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16. </w:t>
      </w:r>
      <w:r w:rsidRPr="008F15F0">
        <w:rPr>
          <w:rFonts w:cs="Arial"/>
          <w:noProof/>
          <w:sz w:val="20"/>
          <w:szCs w:val="24"/>
        </w:rPr>
        <w:tab/>
        <w:t xml:space="preserve">Molina-López J, Aparicio-Ozores G, Ribas-Aparicio RM, et al. Drug resistance, serotypes, and phylogenetic groups among uropathogenic Escherichia coli including O25-ST131 in Mexico City. </w:t>
      </w:r>
      <w:r w:rsidRPr="008F15F0">
        <w:rPr>
          <w:rFonts w:cs="Arial"/>
          <w:i/>
          <w:iCs/>
          <w:noProof/>
          <w:sz w:val="20"/>
          <w:szCs w:val="24"/>
        </w:rPr>
        <w:t>J Infect Dev Ctries</w:t>
      </w:r>
      <w:r w:rsidRPr="008F15F0">
        <w:rPr>
          <w:rFonts w:cs="Arial"/>
          <w:noProof/>
          <w:sz w:val="20"/>
          <w:szCs w:val="24"/>
        </w:rPr>
        <w:t>. 2011;5(12):840-849. doi:10.3855/jidc.1703</w:t>
      </w:r>
    </w:p>
    <w:p w14:paraId="1678F7D7"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17. </w:t>
      </w:r>
      <w:r w:rsidRPr="008F15F0">
        <w:rPr>
          <w:rFonts w:cs="Arial"/>
          <w:noProof/>
          <w:sz w:val="20"/>
          <w:szCs w:val="24"/>
        </w:rPr>
        <w:tab/>
        <w:t xml:space="preserve">Regua-Mangia AH, Irino K, Da Silva Pacheco R, Pimentel Bezerra RM, Santos Périssé AR, Teixeira LM. Molecular characterization of uropathogenic and diarrheagenic Escherichia coli pathotypes. </w:t>
      </w:r>
      <w:r w:rsidRPr="008F15F0">
        <w:rPr>
          <w:rFonts w:cs="Arial"/>
          <w:i/>
          <w:iCs/>
          <w:noProof/>
          <w:sz w:val="20"/>
          <w:szCs w:val="24"/>
        </w:rPr>
        <w:t>J Basic Microbiol</w:t>
      </w:r>
      <w:r w:rsidRPr="008F15F0">
        <w:rPr>
          <w:rFonts w:cs="Arial"/>
          <w:noProof/>
          <w:sz w:val="20"/>
          <w:szCs w:val="24"/>
        </w:rPr>
        <w:t>. 2010;50(SUPPL. 1):107-115. doi:10.1002/jobm.200900364</w:t>
      </w:r>
    </w:p>
    <w:p w14:paraId="39C8C201"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18. </w:t>
      </w:r>
      <w:r w:rsidRPr="008F15F0">
        <w:rPr>
          <w:rFonts w:cs="Arial"/>
          <w:noProof/>
          <w:sz w:val="20"/>
          <w:szCs w:val="24"/>
        </w:rPr>
        <w:tab/>
        <w:t xml:space="preserve">Lienemann T, Salo E. Shiga Toxin – producing Escherichia coli Serotype O78 : H – in Family, Finland, 2009 Taru. </w:t>
      </w:r>
      <w:r w:rsidRPr="008F15F0">
        <w:rPr>
          <w:rFonts w:cs="Arial"/>
          <w:i/>
          <w:iCs/>
          <w:noProof/>
          <w:sz w:val="20"/>
          <w:szCs w:val="24"/>
        </w:rPr>
        <w:t>Emerg Infect …</w:t>
      </w:r>
      <w:r w:rsidRPr="008F15F0">
        <w:rPr>
          <w:rFonts w:cs="Arial"/>
          <w:noProof/>
          <w:sz w:val="20"/>
          <w:szCs w:val="24"/>
        </w:rPr>
        <w:t>. 2012;18(4):577-581. http://www.ncbi.nlm.nih.gov/pmc/articles/PMC3309701/.</w:t>
      </w:r>
    </w:p>
    <w:p w14:paraId="65C78477"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19. </w:t>
      </w:r>
      <w:r w:rsidRPr="008F15F0">
        <w:rPr>
          <w:rFonts w:cs="Arial"/>
          <w:noProof/>
          <w:sz w:val="20"/>
          <w:szCs w:val="24"/>
        </w:rPr>
        <w:tab/>
        <w:t xml:space="preserve">Blanco M, Blanco JE, Mora  a, et al. Types of Shiga Toxin ( Verotoxin ) -Producing Escherichia coli Isolates from Healthy Sheep in Spain Serotypes , Virulence Genes , and Intimin Types of Shiga Toxin ( Verotoxin ) -Producing Escherichia coli Isolates from Healthy Sheep in Spain. </w:t>
      </w:r>
      <w:r w:rsidRPr="008F15F0">
        <w:rPr>
          <w:rFonts w:cs="Arial"/>
          <w:i/>
          <w:iCs/>
          <w:noProof/>
          <w:sz w:val="20"/>
          <w:szCs w:val="24"/>
        </w:rPr>
        <w:t>Society</w:t>
      </w:r>
      <w:r w:rsidRPr="008F15F0">
        <w:rPr>
          <w:rFonts w:cs="Arial"/>
          <w:noProof/>
          <w:sz w:val="20"/>
          <w:szCs w:val="24"/>
        </w:rPr>
        <w:t>. 2003;41(4):1351-1356. doi:10.1128/JCM.41.4.1351</w:t>
      </w:r>
    </w:p>
    <w:p w14:paraId="3231BCD9"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20. </w:t>
      </w:r>
      <w:r w:rsidRPr="008F15F0">
        <w:rPr>
          <w:rFonts w:cs="Arial"/>
          <w:noProof/>
          <w:sz w:val="20"/>
          <w:szCs w:val="24"/>
        </w:rPr>
        <w:tab/>
        <w:t xml:space="preserve">Carrillo-Casas EM, Suástegui-Urquijo Z, Arroyo-Escalante S, et al. E. coli outbreak in a neonate intensive care unit in a general hospital in Mexico City. </w:t>
      </w:r>
      <w:r w:rsidRPr="008F15F0">
        <w:rPr>
          <w:rFonts w:cs="Arial"/>
          <w:i/>
          <w:iCs/>
          <w:noProof/>
          <w:sz w:val="20"/>
          <w:szCs w:val="24"/>
        </w:rPr>
        <w:t>Folia Microbiol (Praha)</w:t>
      </w:r>
      <w:r w:rsidRPr="008F15F0">
        <w:rPr>
          <w:rFonts w:cs="Arial"/>
          <w:noProof/>
          <w:sz w:val="20"/>
          <w:szCs w:val="24"/>
        </w:rPr>
        <w:t>. 2013;58(3):229-234. doi:10.1007/s12223-012-0202-x</w:t>
      </w:r>
    </w:p>
    <w:p w14:paraId="39268EB9"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21. </w:t>
      </w:r>
      <w:r w:rsidRPr="008F15F0">
        <w:rPr>
          <w:rFonts w:cs="Arial"/>
          <w:noProof/>
          <w:sz w:val="20"/>
          <w:szCs w:val="24"/>
        </w:rPr>
        <w:tab/>
        <w:t xml:space="preserve">Pearce JL, Bettelheim KA, Luke RKJ, Goldwater PN. Serotypes of Escherichia coli in Sudden Infant Death Syndrome. </w:t>
      </w:r>
      <w:r w:rsidRPr="008F15F0">
        <w:rPr>
          <w:rFonts w:cs="Arial"/>
          <w:i/>
          <w:iCs/>
          <w:noProof/>
          <w:sz w:val="20"/>
          <w:szCs w:val="24"/>
        </w:rPr>
        <w:t>J Appl Microbiol</w:t>
      </w:r>
      <w:r w:rsidRPr="008F15F0">
        <w:rPr>
          <w:rFonts w:cs="Arial"/>
          <w:noProof/>
          <w:sz w:val="20"/>
          <w:szCs w:val="24"/>
        </w:rPr>
        <w:t>. 2010;108(2):731-735. doi:10.1111/j.1365-2672.2009.04473.x</w:t>
      </w:r>
    </w:p>
    <w:p w14:paraId="173E2A66"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22. </w:t>
      </w:r>
      <w:r w:rsidRPr="008F15F0">
        <w:rPr>
          <w:rFonts w:cs="Arial"/>
          <w:noProof/>
          <w:sz w:val="20"/>
          <w:szCs w:val="24"/>
        </w:rPr>
        <w:tab/>
        <w:t xml:space="preserve">Sainz E, Rosario T, Reyes M, Vicente P, Patricia M, Eslava C. Resistencia a antimicrobianos de cepas de E. coli de diversos serotipos aisladas de pacientes de un Hospital Psiquiátrico. </w:t>
      </w:r>
      <w:r w:rsidRPr="008F15F0">
        <w:rPr>
          <w:rFonts w:cs="Arial"/>
          <w:i/>
          <w:iCs/>
          <w:noProof/>
          <w:sz w:val="20"/>
          <w:szCs w:val="24"/>
        </w:rPr>
        <w:t>Rev Mex Ciencias Farm</w:t>
      </w:r>
      <w:r w:rsidRPr="008F15F0">
        <w:rPr>
          <w:rFonts w:cs="Arial"/>
          <w:noProof/>
          <w:sz w:val="20"/>
          <w:szCs w:val="24"/>
        </w:rPr>
        <w:t>. 2008.</w:t>
      </w:r>
    </w:p>
    <w:p w14:paraId="46ED40B4"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szCs w:val="24"/>
        </w:rPr>
      </w:pPr>
      <w:r w:rsidRPr="008F15F0">
        <w:rPr>
          <w:rFonts w:cs="Arial"/>
          <w:noProof/>
          <w:sz w:val="20"/>
          <w:szCs w:val="24"/>
        </w:rPr>
        <w:t xml:space="preserve">23. </w:t>
      </w:r>
      <w:r w:rsidRPr="008F15F0">
        <w:rPr>
          <w:rFonts w:cs="Arial"/>
          <w:noProof/>
          <w:sz w:val="20"/>
          <w:szCs w:val="24"/>
        </w:rPr>
        <w:tab/>
        <w:t xml:space="preserve">Zhang W, Bielaszewska M, Kuczius T, Karch H. Identification, characterization, and distribution of a Shiga toxin 1 gene variant (stx1c) in Escherichia coli strains isolated from humans. </w:t>
      </w:r>
      <w:r w:rsidRPr="008F15F0">
        <w:rPr>
          <w:rFonts w:cs="Arial"/>
          <w:i/>
          <w:iCs/>
          <w:noProof/>
          <w:sz w:val="20"/>
          <w:szCs w:val="24"/>
        </w:rPr>
        <w:t>J Clin Microbiol</w:t>
      </w:r>
      <w:r w:rsidRPr="008F15F0">
        <w:rPr>
          <w:rFonts w:cs="Arial"/>
          <w:noProof/>
          <w:sz w:val="20"/>
          <w:szCs w:val="24"/>
        </w:rPr>
        <w:t>. 2002. doi:10.1128/JCM.40.4.1441-1446.2002</w:t>
      </w:r>
    </w:p>
    <w:p w14:paraId="16D81555" w14:textId="77777777" w:rsidR="008F15F0" w:rsidRPr="008F15F0" w:rsidRDefault="008F15F0" w:rsidP="008F15F0">
      <w:pPr>
        <w:widowControl w:val="0"/>
        <w:autoSpaceDE w:val="0"/>
        <w:autoSpaceDN w:val="0"/>
        <w:adjustRightInd w:val="0"/>
        <w:spacing w:line="240" w:lineRule="auto"/>
        <w:ind w:left="640" w:hanging="640"/>
        <w:jc w:val="both"/>
        <w:rPr>
          <w:rFonts w:cs="Arial"/>
          <w:noProof/>
          <w:sz w:val="20"/>
        </w:rPr>
      </w:pPr>
      <w:r w:rsidRPr="008F15F0">
        <w:rPr>
          <w:rFonts w:cs="Arial"/>
          <w:noProof/>
          <w:sz w:val="20"/>
          <w:szCs w:val="24"/>
        </w:rPr>
        <w:t xml:space="preserve">24. </w:t>
      </w:r>
      <w:r w:rsidRPr="008F15F0">
        <w:rPr>
          <w:rFonts w:cs="Arial"/>
          <w:noProof/>
          <w:sz w:val="20"/>
          <w:szCs w:val="24"/>
        </w:rPr>
        <w:tab/>
        <w:t xml:space="preserve">Poppe C, Martin L, Gyles C, et al. Acquisition and transfer of resistance to extended-spectrum cephalosporins by Salmonella Newport and E. coli in the intestinal tract of turkey poults. </w:t>
      </w:r>
      <w:r w:rsidRPr="008F15F0">
        <w:rPr>
          <w:rFonts w:cs="Arial"/>
          <w:i/>
          <w:iCs/>
          <w:noProof/>
          <w:sz w:val="20"/>
          <w:szCs w:val="24"/>
        </w:rPr>
        <w:t>Guelph Food Saf Semin Ser Symp Guelph,</w:t>
      </w:r>
      <w:r w:rsidRPr="008F15F0">
        <w:rPr>
          <w:rFonts w:cs="Arial"/>
          <w:noProof/>
          <w:sz w:val="20"/>
          <w:szCs w:val="24"/>
        </w:rPr>
        <w:t>. 2004;71(3):1184-1192. doi:10.1128/AEM.71.3.1184</w:t>
      </w:r>
    </w:p>
    <w:p w14:paraId="0668A769" w14:textId="38CCF3E7" w:rsidR="0022550F" w:rsidRPr="004439F8" w:rsidRDefault="008F15F0" w:rsidP="008F15F0">
      <w:pPr>
        <w:jc w:val="both"/>
        <w:rPr>
          <w:rFonts w:cs="Arial"/>
          <w:sz w:val="20"/>
          <w:szCs w:val="20"/>
          <w:lang w:val="en-US"/>
        </w:rPr>
      </w:pPr>
      <w:r>
        <w:rPr>
          <w:rFonts w:cs="Arial"/>
          <w:sz w:val="20"/>
          <w:szCs w:val="20"/>
          <w:lang w:val="en-US"/>
        </w:rPr>
        <w:fldChar w:fldCharType="end"/>
      </w:r>
    </w:p>
    <w:sectPr w:rsidR="0022550F" w:rsidRPr="004439F8" w:rsidSect="00FE363F">
      <w:type w:val="oddPag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979CE" w14:textId="77777777" w:rsidR="000B679A" w:rsidRDefault="000B679A" w:rsidP="000E6BBF">
      <w:pPr>
        <w:spacing w:after="0" w:line="240" w:lineRule="auto"/>
      </w:pPr>
      <w:r>
        <w:separator/>
      </w:r>
    </w:p>
  </w:endnote>
  <w:endnote w:type="continuationSeparator" w:id="0">
    <w:p w14:paraId="54553E5F" w14:textId="77777777" w:rsidR="000B679A" w:rsidRDefault="000B679A" w:rsidP="000E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obe Caslon Pro Bold">
    <w:altName w:val="Palatino Linotype"/>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E600" w14:textId="77777777" w:rsidR="000B679A" w:rsidRDefault="000B679A" w:rsidP="00466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3FA58" w14:textId="77777777" w:rsidR="000B679A" w:rsidRDefault="000B679A" w:rsidP="00FF6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441C" w14:textId="78AFE9E4" w:rsidR="000B679A" w:rsidRDefault="000B679A" w:rsidP="00466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3F741667" w14:textId="77777777" w:rsidR="000B679A" w:rsidRDefault="000B679A" w:rsidP="00FF69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4A61A" w14:textId="77777777" w:rsidR="000B679A" w:rsidRDefault="000B679A" w:rsidP="000E6BBF">
      <w:pPr>
        <w:spacing w:after="0" w:line="240" w:lineRule="auto"/>
      </w:pPr>
      <w:r>
        <w:separator/>
      </w:r>
    </w:p>
  </w:footnote>
  <w:footnote w:type="continuationSeparator" w:id="0">
    <w:p w14:paraId="0F15C19B" w14:textId="77777777" w:rsidR="000B679A" w:rsidRDefault="000B679A" w:rsidP="000E6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688"/>
    <w:rsid w:val="000356EF"/>
    <w:rsid w:val="00056AC1"/>
    <w:rsid w:val="00071AB1"/>
    <w:rsid w:val="00072688"/>
    <w:rsid w:val="00083DAC"/>
    <w:rsid w:val="000B679A"/>
    <w:rsid w:val="000E6BBF"/>
    <w:rsid w:val="00104145"/>
    <w:rsid w:val="001166AF"/>
    <w:rsid w:val="00173FA4"/>
    <w:rsid w:val="00184DB6"/>
    <w:rsid w:val="00190179"/>
    <w:rsid w:val="001A0320"/>
    <w:rsid w:val="001B19DF"/>
    <w:rsid w:val="001D1F16"/>
    <w:rsid w:val="001D4A69"/>
    <w:rsid w:val="001F2EF7"/>
    <w:rsid w:val="002040EF"/>
    <w:rsid w:val="002149A4"/>
    <w:rsid w:val="0022550F"/>
    <w:rsid w:val="00233C7B"/>
    <w:rsid w:val="002341D4"/>
    <w:rsid w:val="00236A9F"/>
    <w:rsid w:val="00277538"/>
    <w:rsid w:val="00292E14"/>
    <w:rsid w:val="00297409"/>
    <w:rsid w:val="002A01D0"/>
    <w:rsid w:val="002C67EE"/>
    <w:rsid w:val="00301A50"/>
    <w:rsid w:val="00334B75"/>
    <w:rsid w:val="00335BC8"/>
    <w:rsid w:val="003549DE"/>
    <w:rsid w:val="0038219E"/>
    <w:rsid w:val="00382EF8"/>
    <w:rsid w:val="003A6C71"/>
    <w:rsid w:val="003E159E"/>
    <w:rsid w:val="00426875"/>
    <w:rsid w:val="004439F8"/>
    <w:rsid w:val="00445D7A"/>
    <w:rsid w:val="004665F4"/>
    <w:rsid w:val="004A08AE"/>
    <w:rsid w:val="004B1A3F"/>
    <w:rsid w:val="00500EA1"/>
    <w:rsid w:val="00513BAD"/>
    <w:rsid w:val="0054318E"/>
    <w:rsid w:val="00556FA5"/>
    <w:rsid w:val="005610D8"/>
    <w:rsid w:val="00583071"/>
    <w:rsid w:val="005E4AD7"/>
    <w:rsid w:val="00633F10"/>
    <w:rsid w:val="00636944"/>
    <w:rsid w:val="006868FF"/>
    <w:rsid w:val="006A5B83"/>
    <w:rsid w:val="006C0C48"/>
    <w:rsid w:val="006C751D"/>
    <w:rsid w:val="006D307D"/>
    <w:rsid w:val="006E634D"/>
    <w:rsid w:val="006E6CD7"/>
    <w:rsid w:val="00710E56"/>
    <w:rsid w:val="00730C49"/>
    <w:rsid w:val="00750832"/>
    <w:rsid w:val="007666FC"/>
    <w:rsid w:val="00781277"/>
    <w:rsid w:val="007D1529"/>
    <w:rsid w:val="008139F1"/>
    <w:rsid w:val="008655D4"/>
    <w:rsid w:val="008915FF"/>
    <w:rsid w:val="00893368"/>
    <w:rsid w:val="008A3A66"/>
    <w:rsid w:val="008B472C"/>
    <w:rsid w:val="008D5BA3"/>
    <w:rsid w:val="008E1765"/>
    <w:rsid w:val="008E353A"/>
    <w:rsid w:val="008E4CEF"/>
    <w:rsid w:val="008F15F0"/>
    <w:rsid w:val="00941EA5"/>
    <w:rsid w:val="0094403A"/>
    <w:rsid w:val="0095721D"/>
    <w:rsid w:val="00971536"/>
    <w:rsid w:val="009A6840"/>
    <w:rsid w:val="009C0827"/>
    <w:rsid w:val="009C5B00"/>
    <w:rsid w:val="009E71ED"/>
    <w:rsid w:val="009F6EBF"/>
    <w:rsid w:val="00A41794"/>
    <w:rsid w:val="00A47A85"/>
    <w:rsid w:val="00A8106A"/>
    <w:rsid w:val="00AA70F1"/>
    <w:rsid w:val="00AC62F5"/>
    <w:rsid w:val="00AC7894"/>
    <w:rsid w:val="00AF2BD6"/>
    <w:rsid w:val="00B35DBA"/>
    <w:rsid w:val="00B534F1"/>
    <w:rsid w:val="00B770B0"/>
    <w:rsid w:val="00B8671C"/>
    <w:rsid w:val="00B911D1"/>
    <w:rsid w:val="00BB7461"/>
    <w:rsid w:val="00BD4C3A"/>
    <w:rsid w:val="00BE14D9"/>
    <w:rsid w:val="00BF1B9B"/>
    <w:rsid w:val="00C33B37"/>
    <w:rsid w:val="00C6585F"/>
    <w:rsid w:val="00C81474"/>
    <w:rsid w:val="00C8446B"/>
    <w:rsid w:val="00C9337C"/>
    <w:rsid w:val="00CB1A8B"/>
    <w:rsid w:val="00CB27D9"/>
    <w:rsid w:val="00D05073"/>
    <w:rsid w:val="00D064CD"/>
    <w:rsid w:val="00D10F3D"/>
    <w:rsid w:val="00D17A93"/>
    <w:rsid w:val="00D3432C"/>
    <w:rsid w:val="00D71441"/>
    <w:rsid w:val="00D87784"/>
    <w:rsid w:val="00D95C30"/>
    <w:rsid w:val="00DD7F04"/>
    <w:rsid w:val="00E155C5"/>
    <w:rsid w:val="00E35C4F"/>
    <w:rsid w:val="00E61026"/>
    <w:rsid w:val="00E66136"/>
    <w:rsid w:val="00E74737"/>
    <w:rsid w:val="00E74DC2"/>
    <w:rsid w:val="00EA723B"/>
    <w:rsid w:val="00EE7F0D"/>
    <w:rsid w:val="00F0368D"/>
    <w:rsid w:val="00F17BC0"/>
    <w:rsid w:val="00F21A13"/>
    <w:rsid w:val="00F23FF3"/>
    <w:rsid w:val="00F25CBF"/>
    <w:rsid w:val="00F34208"/>
    <w:rsid w:val="00F66035"/>
    <w:rsid w:val="00F769FF"/>
    <w:rsid w:val="00F8677D"/>
    <w:rsid w:val="00F93BBA"/>
    <w:rsid w:val="00FA5F87"/>
    <w:rsid w:val="00FA7DAF"/>
    <w:rsid w:val="00FD0FA9"/>
    <w:rsid w:val="00FE363F"/>
    <w:rsid w:val="00FE61E9"/>
    <w:rsid w:val="00FE63C8"/>
    <w:rsid w:val="00FF1198"/>
    <w:rsid w:val="00FF69F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72A5E0"/>
  <w15:docId w15:val="{9723C945-B0E6-43BF-8FD0-4A8C7CE8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88"/>
    <w:rPr>
      <w:rFonts w:ascii="Arial" w:hAnsi="Arial"/>
      <w:sz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decuadrcula3-nfasis51">
    <w:name w:val="Tabla de cuadrícula 3 - Énfasis 51"/>
    <w:basedOn w:val="TableNormal"/>
    <w:uiPriority w:val="48"/>
    <w:rsid w:val="00072688"/>
    <w:pPr>
      <w:spacing w:after="0" w:line="240" w:lineRule="auto"/>
    </w:pPr>
    <w:rPr>
      <w:lang w:val="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adecuadrcula3-nfasis21">
    <w:name w:val="Tabla de cuadrícula 3 - Énfasis 21"/>
    <w:basedOn w:val="TableNormal"/>
    <w:uiPriority w:val="48"/>
    <w:rsid w:val="00072688"/>
    <w:pPr>
      <w:spacing w:after="0" w:line="240" w:lineRule="auto"/>
    </w:pPr>
    <w:rPr>
      <w:lang w:val="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Caption">
    <w:name w:val="caption"/>
    <w:basedOn w:val="Normal"/>
    <w:next w:val="Normal"/>
    <w:uiPriority w:val="35"/>
    <w:unhideWhenUsed/>
    <w:qFormat/>
    <w:rsid w:val="00072688"/>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6E6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6E6CD7"/>
    <w:rPr>
      <w:rFonts w:ascii="Courier New" w:eastAsia="Times New Roman" w:hAnsi="Courier New" w:cs="Courier New"/>
      <w:sz w:val="20"/>
      <w:szCs w:val="20"/>
      <w:lang w:eastAsia="es-ES"/>
    </w:rPr>
  </w:style>
  <w:style w:type="table" w:customStyle="1" w:styleId="Tabladelista21">
    <w:name w:val="Tabla de lista 21"/>
    <w:basedOn w:val="TableNormal"/>
    <w:uiPriority w:val="47"/>
    <w:rsid w:val="006A5B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eNormal"/>
    <w:uiPriority w:val="42"/>
    <w:rsid w:val="006E63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rsid w:val="00B911D1"/>
    <w:rPr>
      <w:rFonts w:ascii="Arial" w:hAnsi="Arial"/>
      <w:sz w:val="24"/>
      <w:lang w:val="es-MX"/>
    </w:rPr>
  </w:style>
  <w:style w:type="paragraph" w:styleId="Header">
    <w:name w:val="header"/>
    <w:basedOn w:val="Normal"/>
    <w:link w:val="HeaderChar"/>
    <w:uiPriority w:val="99"/>
    <w:unhideWhenUsed/>
    <w:rsid w:val="00B911D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911D1"/>
    <w:rPr>
      <w:rFonts w:ascii="Arial" w:hAnsi="Arial"/>
      <w:sz w:val="24"/>
      <w:lang w:val="es-MX"/>
    </w:rPr>
  </w:style>
  <w:style w:type="paragraph" w:styleId="Footer">
    <w:name w:val="footer"/>
    <w:basedOn w:val="Normal"/>
    <w:link w:val="FooterChar"/>
    <w:uiPriority w:val="99"/>
    <w:unhideWhenUsed/>
    <w:rsid w:val="00B911D1"/>
    <w:pPr>
      <w:tabs>
        <w:tab w:val="center" w:pos="4252"/>
        <w:tab w:val="right" w:pos="8504"/>
      </w:tabs>
      <w:spacing w:after="0" w:line="240" w:lineRule="auto"/>
    </w:pPr>
  </w:style>
  <w:style w:type="table" w:customStyle="1" w:styleId="Tabladecuadrcula2-nfasis31">
    <w:name w:val="Tabla de cuadrícula 2 - Énfasis 31"/>
    <w:basedOn w:val="TableNormal"/>
    <w:uiPriority w:val="47"/>
    <w:rsid w:val="00233C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DD7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F04"/>
    <w:rPr>
      <w:rFonts w:ascii="Tahoma" w:hAnsi="Tahoma" w:cs="Tahoma"/>
      <w:sz w:val="16"/>
      <w:szCs w:val="16"/>
      <w:lang w:val="es-MX"/>
    </w:rPr>
  </w:style>
  <w:style w:type="paragraph" w:styleId="Title">
    <w:name w:val="Title"/>
    <w:basedOn w:val="Normal"/>
    <w:link w:val="TitleChar"/>
    <w:qFormat/>
    <w:rsid w:val="00F0368D"/>
    <w:pPr>
      <w:spacing w:after="0" w:line="360" w:lineRule="auto"/>
      <w:jc w:val="center"/>
    </w:pPr>
    <w:rPr>
      <w:rFonts w:ascii="Helvetica" w:eastAsia="Times" w:hAnsi="Helvetica" w:cs="Times New Roman"/>
      <w:b/>
      <w:sz w:val="48"/>
      <w:szCs w:val="20"/>
      <w:lang w:val="en-US"/>
    </w:rPr>
  </w:style>
  <w:style w:type="character" w:customStyle="1" w:styleId="TitleChar">
    <w:name w:val="Title Char"/>
    <w:basedOn w:val="DefaultParagraphFont"/>
    <w:link w:val="Title"/>
    <w:rsid w:val="00F0368D"/>
    <w:rPr>
      <w:rFonts w:ascii="Helvetica" w:eastAsia="Times" w:hAnsi="Helvetica" w:cs="Times New Roman"/>
      <w:b/>
      <w:sz w:val="48"/>
      <w:szCs w:val="20"/>
      <w:lang w:val="en-US"/>
    </w:rPr>
  </w:style>
  <w:style w:type="paragraph" w:styleId="NoSpacing">
    <w:name w:val="No Spacing"/>
    <w:qFormat/>
    <w:rsid w:val="00F0368D"/>
    <w:pPr>
      <w:spacing w:after="0" w:line="240" w:lineRule="auto"/>
    </w:pPr>
    <w:rPr>
      <w:lang w:val="en-US"/>
    </w:rPr>
  </w:style>
  <w:style w:type="character" w:styleId="CommentReference">
    <w:name w:val="annotation reference"/>
    <w:basedOn w:val="DefaultParagraphFont"/>
    <w:uiPriority w:val="99"/>
    <w:semiHidden/>
    <w:unhideWhenUsed/>
    <w:rsid w:val="00CB1A8B"/>
    <w:rPr>
      <w:sz w:val="18"/>
      <w:szCs w:val="18"/>
    </w:rPr>
  </w:style>
  <w:style w:type="paragraph" w:styleId="CommentText">
    <w:name w:val="annotation text"/>
    <w:basedOn w:val="Normal"/>
    <w:link w:val="CommentTextChar"/>
    <w:uiPriority w:val="99"/>
    <w:semiHidden/>
    <w:unhideWhenUsed/>
    <w:rsid w:val="00CB1A8B"/>
    <w:pPr>
      <w:spacing w:line="240" w:lineRule="auto"/>
    </w:pPr>
    <w:rPr>
      <w:szCs w:val="24"/>
    </w:rPr>
  </w:style>
  <w:style w:type="character" w:customStyle="1" w:styleId="CommentTextChar">
    <w:name w:val="Comment Text Char"/>
    <w:basedOn w:val="DefaultParagraphFont"/>
    <w:link w:val="CommentText"/>
    <w:uiPriority w:val="99"/>
    <w:semiHidden/>
    <w:rsid w:val="00CB1A8B"/>
    <w:rPr>
      <w:rFonts w:ascii="Arial" w:hAnsi="Arial"/>
      <w:sz w:val="24"/>
      <w:szCs w:val="24"/>
      <w:lang w:val="es-MX"/>
    </w:rPr>
  </w:style>
  <w:style w:type="paragraph" w:styleId="CommentSubject">
    <w:name w:val="annotation subject"/>
    <w:basedOn w:val="CommentText"/>
    <w:next w:val="CommentText"/>
    <w:link w:val="CommentSubjectChar"/>
    <w:uiPriority w:val="99"/>
    <w:semiHidden/>
    <w:unhideWhenUsed/>
    <w:rsid w:val="00CB1A8B"/>
    <w:rPr>
      <w:b/>
      <w:bCs/>
      <w:sz w:val="20"/>
      <w:szCs w:val="20"/>
    </w:rPr>
  </w:style>
  <w:style w:type="character" w:customStyle="1" w:styleId="CommentSubjectChar">
    <w:name w:val="Comment Subject Char"/>
    <w:basedOn w:val="CommentTextChar"/>
    <w:link w:val="CommentSubject"/>
    <w:uiPriority w:val="99"/>
    <w:semiHidden/>
    <w:rsid w:val="00CB1A8B"/>
    <w:rPr>
      <w:rFonts w:ascii="Arial" w:hAnsi="Arial"/>
      <w:b/>
      <w:bCs/>
      <w:sz w:val="20"/>
      <w:szCs w:val="20"/>
      <w:lang w:val="es-MX"/>
    </w:rPr>
  </w:style>
  <w:style w:type="character" w:styleId="Emphasis">
    <w:name w:val="Emphasis"/>
    <w:basedOn w:val="DefaultParagraphFont"/>
    <w:uiPriority w:val="20"/>
    <w:qFormat/>
    <w:rsid w:val="0094403A"/>
    <w:rPr>
      <w:i/>
      <w:iCs/>
    </w:rPr>
  </w:style>
  <w:style w:type="table" w:styleId="TableGrid">
    <w:name w:val="Table Grid"/>
    <w:basedOn w:val="TableNormal"/>
    <w:uiPriority w:val="39"/>
    <w:rsid w:val="0023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2">
    <w:name w:val="Tabla normal 22"/>
    <w:basedOn w:val="TableNormal"/>
    <w:uiPriority w:val="42"/>
    <w:rsid w:val="00FF69F8"/>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FF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9388">
      <w:bodyDiv w:val="1"/>
      <w:marLeft w:val="0"/>
      <w:marRight w:val="0"/>
      <w:marTop w:val="0"/>
      <w:marBottom w:val="0"/>
      <w:divBdr>
        <w:top w:val="none" w:sz="0" w:space="0" w:color="auto"/>
        <w:left w:val="none" w:sz="0" w:space="0" w:color="auto"/>
        <w:bottom w:val="none" w:sz="0" w:space="0" w:color="auto"/>
        <w:right w:val="none" w:sz="0" w:space="0" w:color="auto"/>
      </w:divBdr>
    </w:div>
    <w:div w:id="110247111">
      <w:bodyDiv w:val="1"/>
      <w:marLeft w:val="0"/>
      <w:marRight w:val="0"/>
      <w:marTop w:val="0"/>
      <w:marBottom w:val="0"/>
      <w:divBdr>
        <w:top w:val="none" w:sz="0" w:space="0" w:color="auto"/>
        <w:left w:val="none" w:sz="0" w:space="0" w:color="auto"/>
        <w:bottom w:val="none" w:sz="0" w:space="0" w:color="auto"/>
        <w:right w:val="none" w:sz="0" w:space="0" w:color="auto"/>
      </w:divBdr>
    </w:div>
    <w:div w:id="398554237">
      <w:bodyDiv w:val="1"/>
      <w:marLeft w:val="0"/>
      <w:marRight w:val="0"/>
      <w:marTop w:val="0"/>
      <w:marBottom w:val="0"/>
      <w:divBdr>
        <w:top w:val="none" w:sz="0" w:space="0" w:color="auto"/>
        <w:left w:val="none" w:sz="0" w:space="0" w:color="auto"/>
        <w:bottom w:val="none" w:sz="0" w:space="0" w:color="auto"/>
        <w:right w:val="none" w:sz="0" w:space="0" w:color="auto"/>
      </w:divBdr>
    </w:div>
    <w:div w:id="654186154">
      <w:bodyDiv w:val="1"/>
      <w:marLeft w:val="0"/>
      <w:marRight w:val="0"/>
      <w:marTop w:val="0"/>
      <w:marBottom w:val="0"/>
      <w:divBdr>
        <w:top w:val="none" w:sz="0" w:space="0" w:color="auto"/>
        <w:left w:val="none" w:sz="0" w:space="0" w:color="auto"/>
        <w:bottom w:val="none" w:sz="0" w:space="0" w:color="auto"/>
        <w:right w:val="none" w:sz="0" w:space="0" w:color="auto"/>
      </w:divBdr>
    </w:div>
    <w:div w:id="693917863">
      <w:bodyDiv w:val="1"/>
      <w:marLeft w:val="0"/>
      <w:marRight w:val="0"/>
      <w:marTop w:val="0"/>
      <w:marBottom w:val="0"/>
      <w:divBdr>
        <w:top w:val="none" w:sz="0" w:space="0" w:color="auto"/>
        <w:left w:val="none" w:sz="0" w:space="0" w:color="auto"/>
        <w:bottom w:val="none" w:sz="0" w:space="0" w:color="auto"/>
        <w:right w:val="none" w:sz="0" w:space="0" w:color="auto"/>
      </w:divBdr>
    </w:div>
    <w:div w:id="696154623">
      <w:bodyDiv w:val="1"/>
      <w:marLeft w:val="0"/>
      <w:marRight w:val="0"/>
      <w:marTop w:val="0"/>
      <w:marBottom w:val="0"/>
      <w:divBdr>
        <w:top w:val="none" w:sz="0" w:space="0" w:color="auto"/>
        <w:left w:val="none" w:sz="0" w:space="0" w:color="auto"/>
        <w:bottom w:val="none" w:sz="0" w:space="0" w:color="auto"/>
        <w:right w:val="none" w:sz="0" w:space="0" w:color="auto"/>
      </w:divBdr>
    </w:div>
    <w:div w:id="716508017">
      <w:bodyDiv w:val="1"/>
      <w:marLeft w:val="0"/>
      <w:marRight w:val="0"/>
      <w:marTop w:val="0"/>
      <w:marBottom w:val="0"/>
      <w:divBdr>
        <w:top w:val="none" w:sz="0" w:space="0" w:color="auto"/>
        <w:left w:val="none" w:sz="0" w:space="0" w:color="auto"/>
        <w:bottom w:val="none" w:sz="0" w:space="0" w:color="auto"/>
        <w:right w:val="none" w:sz="0" w:space="0" w:color="auto"/>
      </w:divBdr>
    </w:div>
    <w:div w:id="815997847">
      <w:bodyDiv w:val="1"/>
      <w:marLeft w:val="0"/>
      <w:marRight w:val="0"/>
      <w:marTop w:val="0"/>
      <w:marBottom w:val="0"/>
      <w:divBdr>
        <w:top w:val="none" w:sz="0" w:space="0" w:color="auto"/>
        <w:left w:val="none" w:sz="0" w:space="0" w:color="auto"/>
        <w:bottom w:val="none" w:sz="0" w:space="0" w:color="auto"/>
        <w:right w:val="none" w:sz="0" w:space="0" w:color="auto"/>
      </w:divBdr>
    </w:div>
    <w:div w:id="960112296">
      <w:bodyDiv w:val="1"/>
      <w:marLeft w:val="0"/>
      <w:marRight w:val="0"/>
      <w:marTop w:val="0"/>
      <w:marBottom w:val="0"/>
      <w:divBdr>
        <w:top w:val="none" w:sz="0" w:space="0" w:color="auto"/>
        <w:left w:val="none" w:sz="0" w:space="0" w:color="auto"/>
        <w:bottom w:val="none" w:sz="0" w:space="0" w:color="auto"/>
        <w:right w:val="none" w:sz="0" w:space="0" w:color="auto"/>
      </w:divBdr>
    </w:div>
    <w:div w:id="1022246389">
      <w:bodyDiv w:val="1"/>
      <w:marLeft w:val="0"/>
      <w:marRight w:val="0"/>
      <w:marTop w:val="0"/>
      <w:marBottom w:val="0"/>
      <w:divBdr>
        <w:top w:val="none" w:sz="0" w:space="0" w:color="auto"/>
        <w:left w:val="none" w:sz="0" w:space="0" w:color="auto"/>
        <w:bottom w:val="none" w:sz="0" w:space="0" w:color="auto"/>
        <w:right w:val="none" w:sz="0" w:space="0" w:color="auto"/>
      </w:divBdr>
    </w:div>
    <w:div w:id="1045368144">
      <w:bodyDiv w:val="1"/>
      <w:marLeft w:val="0"/>
      <w:marRight w:val="0"/>
      <w:marTop w:val="0"/>
      <w:marBottom w:val="0"/>
      <w:divBdr>
        <w:top w:val="none" w:sz="0" w:space="0" w:color="auto"/>
        <w:left w:val="none" w:sz="0" w:space="0" w:color="auto"/>
        <w:bottom w:val="none" w:sz="0" w:space="0" w:color="auto"/>
        <w:right w:val="none" w:sz="0" w:space="0" w:color="auto"/>
      </w:divBdr>
    </w:div>
    <w:div w:id="1139611742">
      <w:bodyDiv w:val="1"/>
      <w:marLeft w:val="0"/>
      <w:marRight w:val="0"/>
      <w:marTop w:val="0"/>
      <w:marBottom w:val="0"/>
      <w:divBdr>
        <w:top w:val="none" w:sz="0" w:space="0" w:color="auto"/>
        <w:left w:val="none" w:sz="0" w:space="0" w:color="auto"/>
        <w:bottom w:val="none" w:sz="0" w:space="0" w:color="auto"/>
        <w:right w:val="none" w:sz="0" w:space="0" w:color="auto"/>
      </w:divBdr>
    </w:div>
    <w:div w:id="1518890282">
      <w:bodyDiv w:val="1"/>
      <w:marLeft w:val="0"/>
      <w:marRight w:val="0"/>
      <w:marTop w:val="0"/>
      <w:marBottom w:val="0"/>
      <w:divBdr>
        <w:top w:val="none" w:sz="0" w:space="0" w:color="auto"/>
        <w:left w:val="none" w:sz="0" w:space="0" w:color="auto"/>
        <w:bottom w:val="none" w:sz="0" w:space="0" w:color="auto"/>
        <w:right w:val="none" w:sz="0" w:space="0" w:color="auto"/>
      </w:divBdr>
    </w:div>
    <w:div w:id="1567371164">
      <w:bodyDiv w:val="1"/>
      <w:marLeft w:val="0"/>
      <w:marRight w:val="0"/>
      <w:marTop w:val="0"/>
      <w:marBottom w:val="0"/>
      <w:divBdr>
        <w:top w:val="none" w:sz="0" w:space="0" w:color="auto"/>
        <w:left w:val="none" w:sz="0" w:space="0" w:color="auto"/>
        <w:bottom w:val="none" w:sz="0" w:space="0" w:color="auto"/>
        <w:right w:val="none" w:sz="0" w:space="0" w:color="auto"/>
      </w:divBdr>
    </w:div>
    <w:div w:id="1766339461">
      <w:bodyDiv w:val="1"/>
      <w:marLeft w:val="0"/>
      <w:marRight w:val="0"/>
      <w:marTop w:val="0"/>
      <w:marBottom w:val="0"/>
      <w:divBdr>
        <w:top w:val="none" w:sz="0" w:space="0" w:color="auto"/>
        <w:left w:val="none" w:sz="0" w:space="0" w:color="auto"/>
        <w:bottom w:val="none" w:sz="0" w:space="0" w:color="auto"/>
        <w:right w:val="none" w:sz="0" w:space="0" w:color="auto"/>
      </w:divBdr>
    </w:div>
    <w:div w:id="1938250816">
      <w:bodyDiv w:val="1"/>
      <w:marLeft w:val="0"/>
      <w:marRight w:val="0"/>
      <w:marTop w:val="0"/>
      <w:marBottom w:val="0"/>
      <w:divBdr>
        <w:top w:val="none" w:sz="0" w:space="0" w:color="auto"/>
        <w:left w:val="none" w:sz="0" w:space="0" w:color="auto"/>
        <w:bottom w:val="none" w:sz="0" w:space="0" w:color="auto"/>
        <w:right w:val="none" w:sz="0" w:space="0" w:color="auto"/>
      </w:divBdr>
    </w:div>
    <w:div w:id="20721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D14631A522449B0BEA0B4916AADD5" ma:contentTypeVersion="9" ma:contentTypeDescription="Create a new document." ma:contentTypeScope="" ma:versionID="c82309420769a67cedbdc85b91436b54">
  <xsd:schema xmlns:xsd="http://www.w3.org/2001/XMLSchema" xmlns:xs="http://www.w3.org/2001/XMLSchema" xmlns:p="http://schemas.microsoft.com/office/2006/metadata/properties" xmlns:ns3="7befe659-0696-4953-af3b-2e44c8c7eb4a" targetNamespace="http://schemas.microsoft.com/office/2006/metadata/properties" ma:root="true" ma:fieldsID="ca993db0c08acd492dec3e86684f3f71" ns3:_="">
    <xsd:import namespace="7befe659-0696-4953-af3b-2e44c8c7eb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659-0696-4953-af3b-2e44c8c7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D830-8C5B-4BE5-B3A1-79163F80B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659-0696-4953-af3b-2e44c8c7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CECA0-D5A7-4EDC-B6A9-86E1BD303328}">
  <ds:schemaRefs>
    <ds:schemaRef ds:uri="http://schemas.microsoft.com/sharepoint/v3/contenttype/forms"/>
  </ds:schemaRefs>
</ds:datastoreItem>
</file>

<file path=customXml/itemProps3.xml><?xml version="1.0" encoding="utf-8"?>
<ds:datastoreItem xmlns:ds="http://schemas.openxmlformats.org/officeDocument/2006/customXml" ds:itemID="{AF500792-07D2-4C51-883F-E27A299752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E56FB-C9A7-44E3-A60D-35725074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36490</Words>
  <Characters>207995</Characters>
  <Application>Microsoft Office Word</Application>
  <DocSecurity>4</DocSecurity>
  <Lines>1733</Lines>
  <Paragraphs>487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Ballesteros</dc:creator>
  <cp:lastModifiedBy>Lucas Pratt</cp:lastModifiedBy>
  <cp:revision>2</cp:revision>
  <dcterms:created xsi:type="dcterms:W3CDTF">2019-12-29T22:58:00Z</dcterms:created>
  <dcterms:modified xsi:type="dcterms:W3CDTF">2019-12-29T22:58:00Z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http://www.zotero.org/styles/jama</vt:lpwstr>
  </property>
  <property fmtid="{D5CDD505-2E9C-101B-9397-08002B2CF9AE}" pid="15" name="Mendeley Recent Style Name 6_1">
    <vt:lpwstr>JAMA (The Journal of the American Medical Association)</vt:lpwstr>
  </property>
  <property fmtid="{D5CDD505-2E9C-101B-9397-08002B2CF9AE}" pid="16" name="Mendeley Recent Style Id 7_1">
    <vt:lpwstr>http://www.zotero.org/styles/journal-of-medical-microbiology</vt:lpwstr>
  </property>
  <property fmtid="{D5CDD505-2E9C-101B-9397-08002B2CF9AE}" pid="17" name="Mendeley Recent Style Name 7_1">
    <vt:lpwstr>Journal of Medical Microbiology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6a4ffa63-2b20-3ec9-a348-c05720fc3512</vt:lpwstr>
  </property>
  <property fmtid="{D5CDD505-2E9C-101B-9397-08002B2CF9AE}" pid="24" name="Mendeley Citation Style_1">
    <vt:lpwstr>http://www.zotero.org/styles/jama</vt:lpwstr>
  </property>
  <property fmtid="{D5CDD505-2E9C-101B-9397-08002B2CF9AE}" pid="25" name="ContentTypeId">
    <vt:lpwstr>0x010100DF7D14631A522449B0BEA0B4916AADD5</vt:lpwstr>
  </property>
</Properties>
</file>