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9D8EF" w14:textId="583B9D68" w:rsidR="008C1D0C" w:rsidRDefault="008C1D0C" w:rsidP="00C039B4">
      <w:pPr>
        <w:pStyle w:val="Heading1"/>
        <w:spacing w:line="480" w:lineRule="auto"/>
        <w:rPr>
          <w:rFonts w:ascii="Arial" w:hAnsi="Arial"/>
          <w:color w:val="auto"/>
          <w:sz w:val="32"/>
          <w:szCs w:val="32"/>
        </w:rPr>
      </w:pPr>
      <w:bookmarkStart w:id="0" w:name="_Toc317692394"/>
      <w:bookmarkStart w:id="1" w:name="_Toc317692737"/>
      <w:bookmarkStart w:id="2" w:name="_Toc521595899"/>
      <w:r>
        <w:rPr>
          <w:rFonts w:ascii="Arial" w:hAnsi="Arial"/>
          <w:color w:val="auto"/>
          <w:sz w:val="32"/>
          <w:szCs w:val="32"/>
        </w:rPr>
        <w:t>Appendix</w:t>
      </w:r>
    </w:p>
    <w:p w14:paraId="0212916D" w14:textId="12B97854" w:rsidR="008C1D0C" w:rsidRPr="002A55BA" w:rsidRDefault="008C1D0C" w:rsidP="002A55BA">
      <w:pPr>
        <w:spacing w:after="0" w:line="480" w:lineRule="auto"/>
        <w:ind w:left="-720"/>
        <w:rPr>
          <w:rFonts w:ascii="Arial" w:hAnsi="Arial" w:cs="Arial"/>
          <w:b/>
        </w:rPr>
      </w:pPr>
      <w:r>
        <w:rPr>
          <w:rFonts w:ascii="Arial" w:hAnsi="Arial" w:cs="Arial"/>
          <w:b/>
        </w:rPr>
        <w:t xml:space="preserve">Supplemental Table S1 </w:t>
      </w:r>
      <w:r w:rsidRPr="00F2184A">
        <w:rPr>
          <w:rFonts w:ascii="Arial" w:hAnsi="Arial" w:cs="Arial"/>
        </w:rPr>
        <w:t>PRISMA checklist</w:t>
      </w:r>
    </w:p>
    <w:tbl>
      <w:tblPr>
        <w:tblW w:w="15200" w:type="dxa"/>
        <w:tblInd w:w="-612" w:type="dxa"/>
        <w:tblBorders>
          <w:top w:val="nil"/>
          <w:left w:val="nil"/>
          <w:bottom w:val="nil"/>
          <w:right w:val="nil"/>
        </w:tblBorders>
        <w:tblLook w:val="0000" w:firstRow="0" w:lastRow="0" w:firstColumn="0" w:lastColumn="0" w:noHBand="0" w:noVBand="0"/>
      </w:tblPr>
      <w:tblGrid>
        <w:gridCol w:w="2792"/>
        <w:gridCol w:w="539"/>
        <w:gridCol w:w="10541"/>
        <w:gridCol w:w="1328"/>
      </w:tblGrid>
      <w:tr w:rsidR="002A55BA" w:rsidRPr="004C1685" w14:paraId="57A2A149" w14:textId="77777777" w:rsidTr="002A55BA">
        <w:trPr>
          <w:trHeight w:val="663"/>
        </w:trPr>
        <w:tc>
          <w:tcPr>
            <w:tcW w:w="2792"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EFF8378" w14:textId="77777777" w:rsidR="002A55BA" w:rsidRPr="004C1685" w:rsidRDefault="002A55BA" w:rsidP="000C38C9">
            <w:pPr>
              <w:pStyle w:val="Default"/>
              <w:rPr>
                <w:color w:val="FFFFFF"/>
                <w:sz w:val="22"/>
                <w:szCs w:val="22"/>
              </w:rPr>
            </w:pPr>
            <w:r w:rsidRPr="004C1685">
              <w:rPr>
                <w:b/>
                <w:bCs/>
                <w:color w:val="FFFFFF"/>
                <w:sz w:val="22"/>
                <w:szCs w:val="22"/>
              </w:rPr>
              <w:t xml:space="preserve">Section/topic </w:t>
            </w:r>
          </w:p>
        </w:tc>
        <w:tc>
          <w:tcPr>
            <w:tcW w:w="53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B633D00" w14:textId="77777777" w:rsidR="002A55BA" w:rsidRPr="005979B8" w:rsidRDefault="002A55BA" w:rsidP="000C38C9">
            <w:pPr>
              <w:pStyle w:val="Default"/>
              <w:jc w:val="right"/>
              <w:rPr>
                <w:b/>
                <w:bCs/>
                <w:color w:val="FFFFFF"/>
                <w:sz w:val="22"/>
                <w:szCs w:val="22"/>
              </w:rPr>
            </w:pPr>
            <w:r w:rsidRPr="005979B8">
              <w:rPr>
                <w:b/>
                <w:bCs/>
                <w:color w:val="FFFFFF"/>
                <w:sz w:val="22"/>
                <w:szCs w:val="22"/>
              </w:rPr>
              <w:t>#</w:t>
            </w:r>
          </w:p>
        </w:tc>
        <w:tc>
          <w:tcPr>
            <w:tcW w:w="1054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92821DC" w14:textId="77777777" w:rsidR="002A55BA" w:rsidRPr="004C1685" w:rsidRDefault="002A55BA" w:rsidP="000C38C9">
            <w:pPr>
              <w:pStyle w:val="Default"/>
              <w:rPr>
                <w:color w:val="FFFFFF"/>
                <w:sz w:val="22"/>
                <w:szCs w:val="22"/>
              </w:rPr>
            </w:pPr>
            <w:r w:rsidRPr="004C1685">
              <w:rPr>
                <w:b/>
                <w:bCs/>
                <w:color w:val="FFFFFF"/>
                <w:sz w:val="22"/>
                <w:szCs w:val="22"/>
              </w:rPr>
              <w:t xml:space="preserve">Checklist item </w:t>
            </w:r>
          </w:p>
        </w:tc>
        <w:tc>
          <w:tcPr>
            <w:tcW w:w="132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3A7CE51" w14:textId="77777777" w:rsidR="002A55BA" w:rsidRPr="004C1685" w:rsidRDefault="002A55BA" w:rsidP="000C38C9">
            <w:pPr>
              <w:pStyle w:val="Default"/>
              <w:rPr>
                <w:color w:val="FFFFFF"/>
                <w:sz w:val="22"/>
                <w:szCs w:val="22"/>
              </w:rPr>
            </w:pPr>
            <w:r w:rsidRPr="004C1685">
              <w:rPr>
                <w:b/>
                <w:bCs/>
                <w:color w:val="FFFFFF"/>
                <w:sz w:val="22"/>
                <w:szCs w:val="22"/>
              </w:rPr>
              <w:t xml:space="preserve">Reported on page # </w:t>
            </w:r>
          </w:p>
        </w:tc>
      </w:tr>
      <w:tr w:rsidR="002A55BA" w:rsidRPr="004C1685" w14:paraId="7A9F84AE" w14:textId="77777777" w:rsidTr="002A55BA">
        <w:trPr>
          <w:trHeight w:val="335"/>
        </w:trPr>
        <w:tc>
          <w:tcPr>
            <w:tcW w:w="1387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5125FA3" w14:textId="77777777" w:rsidR="002A55BA" w:rsidRPr="004C1685" w:rsidRDefault="002A55BA" w:rsidP="000C38C9">
            <w:pPr>
              <w:pStyle w:val="Default"/>
              <w:rPr>
                <w:sz w:val="22"/>
                <w:szCs w:val="22"/>
              </w:rPr>
            </w:pPr>
            <w:r w:rsidRPr="004C1685">
              <w:rPr>
                <w:b/>
                <w:bCs/>
                <w:sz w:val="22"/>
                <w:szCs w:val="22"/>
              </w:rPr>
              <w:t xml:space="preserve">TITLE </w:t>
            </w:r>
          </w:p>
        </w:tc>
        <w:tc>
          <w:tcPr>
            <w:tcW w:w="1328" w:type="dxa"/>
            <w:tcBorders>
              <w:top w:val="double" w:sz="5" w:space="0" w:color="000000"/>
              <w:left w:val="single" w:sz="5" w:space="0" w:color="000000"/>
              <w:bottom w:val="single" w:sz="5" w:space="0" w:color="000000"/>
              <w:right w:val="single" w:sz="5" w:space="0" w:color="000000"/>
            </w:tcBorders>
            <w:shd w:val="clear" w:color="auto" w:fill="FFFFCC"/>
          </w:tcPr>
          <w:p w14:paraId="7CEBBC30" w14:textId="77777777" w:rsidR="002A55BA" w:rsidRPr="004C1685" w:rsidRDefault="002A55BA" w:rsidP="000C38C9">
            <w:pPr>
              <w:pStyle w:val="Default"/>
              <w:jc w:val="right"/>
              <w:rPr>
                <w:color w:val="auto"/>
              </w:rPr>
            </w:pPr>
          </w:p>
        </w:tc>
      </w:tr>
      <w:tr w:rsidR="002A55BA" w:rsidRPr="004C1685" w14:paraId="2C396E9D" w14:textId="77777777" w:rsidTr="002A55BA">
        <w:trPr>
          <w:trHeight w:val="323"/>
        </w:trPr>
        <w:tc>
          <w:tcPr>
            <w:tcW w:w="2792" w:type="dxa"/>
            <w:tcBorders>
              <w:top w:val="single" w:sz="5" w:space="0" w:color="000000"/>
              <w:left w:val="single" w:sz="5" w:space="0" w:color="000000"/>
              <w:bottom w:val="double" w:sz="2" w:space="0" w:color="FFFFCC"/>
              <w:right w:val="single" w:sz="5" w:space="0" w:color="000000"/>
            </w:tcBorders>
          </w:tcPr>
          <w:p w14:paraId="54B2022B" w14:textId="77777777" w:rsidR="002A55BA" w:rsidRPr="004C1685" w:rsidRDefault="002A55BA" w:rsidP="000C38C9">
            <w:pPr>
              <w:pStyle w:val="Default"/>
              <w:spacing w:before="40" w:after="40"/>
              <w:rPr>
                <w:sz w:val="20"/>
                <w:szCs w:val="20"/>
              </w:rPr>
            </w:pPr>
            <w:r w:rsidRPr="004C1685">
              <w:rPr>
                <w:sz w:val="20"/>
                <w:szCs w:val="20"/>
              </w:rPr>
              <w:t xml:space="preserve">Title </w:t>
            </w:r>
          </w:p>
        </w:tc>
        <w:tc>
          <w:tcPr>
            <w:tcW w:w="539" w:type="dxa"/>
            <w:tcBorders>
              <w:top w:val="single" w:sz="5" w:space="0" w:color="000000"/>
              <w:left w:val="single" w:sz="5" w:space="0" w:color="000000"/>
              <w:bottom w:val="double" w:sz="2" w:space="0" w:color="FFFFCC"/>
              <w:right w:val="single" w:sz="5" w:space="0" w:color="000000"/>
            </w:tcBorders>
          </w:tcPr>
          <w:p w14:paraId="4C0A084F" w14:textId="77777777" w:rsidR="002A55BA" w:rsidRPr="00363B8D" w:rsidRDefault="002A55BA" w:rsidP="000C38C9">
            <w:pPr>
              <w:pStyle w:val="Default"/>
              <w:spacing w:before="40" w:after="40"/>
              <w:jc w:val="right"/>
              <w:rPr>
                <w:sz w:val="20"/>
                <w:szCs w:val="20"/>
              </w:rPr>
            </w:pPr>
            <w:r w:rsidRPr="00363B8D">
              <w:rPr>
                <w:sz w:val="20"/>
                <w:szCs w:val="20"/>
              </w:rPr>
              <w:t>1</w:t>
            </w:r>
          </w:p>
        </w:tc>
        <w:tc>
          <w:tcPr>
            <w:tcW w:w="10541" w:type="dxa"/>
            <w:tcBorders>
              <w:top w:val="single" w:sz="5" w:space="0" w:color="000000"/>
              <w:left w:val="single" w:sz="5" w:space="0" w:color="000000"/>
              <w:bottom w:val="double" w:sz="5" w:space="0" w:color="000000"/>
              <w:right w:val="single" w:sz="5" w:space="0" w:color="000000"/>
            </w:tcBorders>
          </w:tcPr>
          <w:p w14:paraId="37ED8CA0" w14:textId="77777777" w:rsidR="002A55BA" w:rsidRPr="004C1685" w:rsidRDefault="002A55BA" w:rsidP="000C38C9">
            <w:pPr>
              <w:pStyle w:val="Default"/>
              <w:spacing w:before="40" w:after="40"/>
              <w:rPr>
                <w:sz w:val="20"/>
                <w:szCs w:val="20"/>
              </w:rPr>
            </w:pPr>
            <w:r w:rsidRPr="004C1685">
              <w:rPr>
                <w:sz w:val="20"/>
                <w:szCs w:val="20"/>
              </w:rPr>
              <w:t>Identify the report as a systematic review, meta</w:t>
            </w:r>
            <w:r>
              <w:rPr>
                <w:sz w:val="20"/>
                <w:szCs w:val="20"/>
              </w:rPr>
              <w:t>-</w:t>
            </w:r>
            <w:r w:rsidRPr="004C1685">
              <w:rPr>
                <w:sz w:val="20"/>
                <w:szCs w:val="20"/>
              </w:rPr>
              <w:t xml:space="preserve">analysis, or both. </w:t>
            </w:r>
          </w:p>
        </w:tc>
        <w:tc>
          <w:tcPr>
            <w:tcW w:w="1328" w:type="dxa"/>
            <w:tcBorders>
              <w:top w:val="single" w:sz="5" w:space="0" w:color="000000"/>
              <w:left w:val="single" w:sz="5" w:space="0" w:color="000000"/>
              <w:bottom w:val="double" w:sz="5" w:space="0" w:color="000000"/>
              <w:right w:val="single" w:sz="5" w:space="0" w:color="000000"/>
            </w:tcBorders>
          </w:tcPr>
          <w:p w14:paraId="2F38AC5E" w14:textId="77777777" w:rsidR="002A55BA" w:rsidRPr="00846BD8" w:rsidRDefault="002A55BA" w:rsidP="000C38C9">
            <w:pPr>
              <w:pStyle w:val="Default"/>
              <w:spacing w:before="40" w:after="40"/>
              <w:rPr>
                <w:color w:val="auto"/>
                <w:sz w:val="20"/>
                <w:szCs w:val="20"/>
              </w:rPr>
            </w:pPr>
            <w:r w:rsidRPr="00846BD8">
              <w:rPr>
                <w:color w:val="auto"/>
                <w:sz w:val="20"/>
                <w:szCs w:val="20"/>
              </w:rPr>
              <w:t>1</w:t>
            </w:r>
          </w:p>
        </w:tc>
      </w:tr>
      <w:tr w:rsidR="002A55BA" w:rsidRPr="004C1685" w14:paraId="609FF6A3" w14:textId="77777777" w:rsidTr="002A55BA">
        <w:trPr>
          <w:trHeight w:val="335"/>
        </w:trPr>
        <w:tc>
          <w:tcPr>
            <w:tcW w:w="1387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255360F" w14:textId="77777777" w:rsidR="002A55BA" w:rsidRPr="004C1685" w:rsidRDefault="002A55BA" w:rsidP="000C38C9">
            <w:pPr>
              <w:pStyle w:val="Default"/>
              <w:rPr>
                <w:sz w:val="22"/>
                <w:szCs w:val="22"/>
              </w:rPr>
            </w:pPr>
            <w:r w:rsidRPr="004C1685">
              <w:rPr>
                <w:b/>
                <w:bCs/>
                <w:sz w:val="22"/>
                <w:szCs w:val="22"/>
              </w:rPr>
              <w:t xml:space="preserve">ABSTRACT </w:t>
            </w:r>
          </w:p>
        </w:tc>
        <w:tc>
          <w:tcPr>
            <w:tcW w:w="1328" w:type="dxa"/>
            <w:tcBorders>
              <w:top w:val="double" w:sz="5" w:space="0" w:color="000000"/>
              <w:left w:val="single" w:sz="5" w:space="0" w:color="000000"/>
              <w:bottom w:val="single" w:sz="5" w:space="0" w:color="000000"/>
              <w:right w:val="single" w:sz="5" w:space="0" w:color="000000"/>
            </w:tcBorders>
            <w:shd w:val="clear" w:color="auto" w:fill="FFFFCC"/>
          </w:tcPr>
          <w:p w14:paraId="0A0799B2" w14:textId="77777777" w:rsidR="002A55BA" w:rsidRPr="00846BD8" w:rsidRDefault="002A55BA" w:rsidP="000C38C9">
            <w:pPr>
              <w:pStyle w:val="Default"/>
              <w:jc w:val="right"/>
              <w:rPr>
                <w:color w:val="auto"/>
                <w:sz w:val="20"/>
                <w:szCs w:val="20"/>
              </w:rPr>
            </w:pPr>
          </w:p>
        </w:tc>
      </w:tr>
      <w:tr w:rsidR="002A55BA" w:rsidRPr="004C1685" w14:paraId="2234125B" w14:textId="77777777" w:rsidTr="002A55BA">
        <w:trPr>
          <w:trHeight w:val="810"/>
        </w:trPr>
        <w:tc>
          <w:tcPr>
            <w:tcW w:w="2792" w:type="dxa"/>
            <w:tcBorders>
              <w:top w:val="single" w:sz="5" w:space="0" w:color="000000"/>
              <w:left w:val="single" w:sz="5" w:space="0" w:color="000000"/>
              <w:bottom w:val="double" w:sz="2" w:space="0" w:color="FFFFCC"/>
              <w:right w:val="single" w:sz="5" w:space="0" w:color="000000"/>
            </w:tcBorders>
          </w:tcPr>
          <w:p w14:paraId="73C5B529" w14:textId="77777777" w:rsidR="002A55BA" w:rsidRPr="004C1685" w:rsidRDefault="002A55BA" w:rsidP="000C38C9">
            <w:pPr>
              <w:pStyle w:val="Default"/>
              <w:spacing w:before="40" w:after="40"/>
              <w:rPr>
                <w:sz w:val="20"/>
                <w:szCs w:val="20"/>
              </w:rPr>
            </w:pPr>
            <w:r w:rsidRPr="004C1685">
              <w:rPr>
                <w:sz w:val="20"/>
                <w:szCs w:val="20"/>
              </w:rPr>
              <w:t xml:space="preserve">Structured summary </w:t>
            </w:r>
          </w:p>
        </w:tc>
        <w:tc>
          <w:tcPr>
            <w:tcW w:w="539" w:type="dxa"/>
            <w:tcBorders>
              <w:top w:val="single" w:sz="5" w:space="0" w:color="000000"/>
              <w:left w:val="single" w:sz="5" w:space="0" w:color="000000"/>
              <w:bottom w:val="double" w:sz="2" w:space="0" w:color="FFFFCC"/>
              <w:right w:val="single" w:sz="5" w:space="0" w:color="000000"/>
            </w:tcBorders>
          </w:tcPr>
          <w:p w14:paraId="02C3DFF5" w14:textId="77777777" w:rsidR="002A55BA" w:rsidRPr="00363B8D" w:rsidRDefault="002A55BA" w:rsidP="000C38C9">
            <w:pPr>
              <w:pStyle w:val="Default"/>
              <w:spacing w:before="40" w:after="40"/>
              <w:jc w:val="right"/>
              <w:rPr>
                <w:sz w:val="20"/>
                <w:szCs w:val="20"/>
              </w:rPr>
            </w:pPr>
            <w:r w:rsidRPr="00363B8D">
              <w:rPr>
                <w:sz w:val="20"/>
                <w:szCs w:val="20"/>
              </w:rPr>
              <w:t>2</w:t>
            </w:r>
          </w:p>
        </w:tc>
        <w:tc>
          <w:tcPr>
            <w:tcW w:w="10541" w:type="dxa"/>
            <w:tcBorders>
              <w:top w:val="single" w:sz="5" w:space="0" w:color="000000"/>
              <w:left w:val="single" w:sz="5" w:space="0" w:color="000000"/>
              <w:bottom w:val="double" w:sz="5" w:space="0" w:color="000000"/>
              <w:right w:val="single" w:sz="5" w:space="0" w:color="000000"/>
            </w:tcBorders>
          </w:tcPr>
          <w:p w14:paraId="2F73696F" w14:textId="77777777" w:rsidR="002A55BA" w:rsidRPr="004C1685" w:rsidRDefault="002A55BA" w:rsidP="000C38C9">
            <w:pPr>
              <w:pStyle w:val="Default"/>
              <w:spacing w:before="40" w:after="40"/>
              <w:rPr>
                <w:sz w:val="20"/>
                <w:szCs w:val="20"/>
              </w:rPr>
            </w:pPr>
            <w:r w:rsidRPr="004C1685">
              <w:rPr>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328" w:type="dxa"/>
            <w:tcBorders>
              <w:top w:val="single" w:sz="5" w:space="0" w:color="000000"/>
              <w:left w:val="single" w:sz="5" w:space="0" w:color="000000"/>
              <w:bottom w:val="double" w:sz="5" w:space="0" w:color="000000"/>
              <w:right w:val="single" w:sz="5" w:space="0" w:color="000000"/>
            </w:tcBorders>
          </w:tcPr>
          <w:p w14:paraId="79A0A057" w14:textId="159DD413" w:rsidR="002A55BA" w:rsidRPr="00846BD8" w:rsidRDefault="00F00A05" w:rsidP="000C38C9">
            <w:pPr>
              <w:pStyle w:val="Default"/>
              <w:spacing w:before="40" w:after="40"/>
              <w:rPr>
                <w:color w:val="auto"/>
                <w:sz w:val="20"/>
                <w:szCs w:val="20"/>
              </w:rPr>
            </w:pPr>
            <w:r>
              <w:rPr>
                <w:color w:val="auto"/>
                <w:sz w:val="20"/>
                <w:szCs w:val="20"/>
              </w:rPr>
              <w:t>3</w:t>
            </w:r>
            <w:r w:rsidR="002A55BA">
              <w:rPr>
                <w:color w:val="auto"/>
                <w:sz w:val="20"/>
                <w:szCs w:val="20"/>
              </w:rPr>
              <w:t>,</w:t>
            </w:r>
            <w:r w:rsidR="002A55BA" w:rsidRPr="00846BD8">
              <w:rPr>
                <w:color w:val="auto"/>
                <w:sz w:val="20"/>
                <w:szCs w:val="20"/>
              </w:rPr>
              <w:t xml:space="preserve"> unstructured</w:t>
            </w:r>
          </w:p>
        </w:tc>
      </w:tr>
      <w:tr w:rsidR="002A55BA" w:rsidRPr="004C1685" w14:paraId="3FB788F5" w14:textId="77777777" w:rsidTr="002A55BA">
        <w:trPr>
          <w:trHeight w:val="335"/>
        </w:trPr>
        <w:tc>
          <w:tcPr>
            <w:tcW w:w="1387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B10480" w14:textId="77777777" w:rsidR="002A55BA" w:rsidRPr="004C1685" w:rsidRDefault="002A55BA" w:rsidP="000C38C9">
            <w:pPr>
              <w:pStyle w:val="Default"/>
              <w:rPr>
                <w:sz w:val="22"/>
                <w:szCs w:val="22"/>
              </w:rPr>
            </w:pPr>
            <w:r w:rsidRPr="004C1685">
              <w:rPr>
                <w:b/>
                <w:bCs/>
                <w:sz w:val="22"/>
                <w:szCs w:val="22"/>
              </w:rPr>
              <w:t xml:space="preserve">INTRODUCTION </w:t>
            </w:r>
          </w:p>
        </w:tc>
        <w:tc>
          <w:tcPr>
            <w:tcW w:w="1328" w:type="dxa"/>
            <w:tcBorders>
              <w:top w:val="double" w:sz="5" w:space="0" w:color="000000"/>
              <w:left w:val="single" w:sz="5" w:space="0" w:color="000000"/>
              <w:bottom w:val="single" w:sz="5" w:space="0" w:color="000000"/>
              <w:right w:val="single" w:sz="5" w:space="0" w:color="000000"/>
            </w:tcBorders>
            <w:shd w:val="clear" w:color="auto" w:fill="FFFFCC"/>
          </w:tcPr>
          <w:p w14:paraId="1C067B5E" w14:textId="77777777" w:rsidR="002A55BA" w:rsidRPr="00846BD8" w:rsidRDefault="002A55BA" w:rsidP="000C38C9">
            <w:pPr>
              <w:pStyle w:val="Default"/>
              <w:jc w:val="right"/>
              <w:rPr>
                <w:color w:val="auto"/>
                <w:sz w:val="20"/>
                <w:szCs w:val="20"/>
              </w:rPr>
            </w:pPr>
          </w:p>
        </w:tc>
      </w:tr>
      <w:tr w:rsidR="002A55BA" w:rsidRPr="004C1685" w14:paraId="48E784A0" w14:textId="77777777" w:rsidTr="002A55BA">
        <w:trPr>
          <w:trHeight w:val="333"/>
        </w:trPr>
        <w:tc>
          <w:tcPr>
            <w:tcW w:w="2792" w:type="dxa"/>
            <w:tcBorders>
              <w:top w:val="single" w:sz="5" w:space="0" w:color="000000"/>
              <w:left w:val="single" w:sz="5" w:space="0" w:color="000000"/>
              <w:bottom w:val="single" w:sz="5" w:space="0" w:color="000000"/>
              <w:right w:val="single" w:sz="5" w:space="0" w:color="000000"/>
            </w:tcBorders>
          </w:tcPr>
          <w:p w14:paraId="7F0E079A" w14:textId="77777777" w:rsidR="002A55BA" w:rsidRPr="004C1685" w:rsidRDefault="002A55BA" w:rsidP="000C38C9">
            <w:pPr>
              <w:pStyle w:val="Default"/>
              <w:spacing w:before="40" w:after="40"/>
              <w:rPr>
                <w:sz w:val="20"/>
                <w:szCs w:val="20"/>
              </w:rPr>
            </w:pPr>
            <w:r w:rsidRPr="004C1685">
              <w:rPr>
                <w:sz w:val="20"/>
                <w:szCs w:val="20"/>
              </w:rPr>
              <w:t xml:space="preserve">Rationale </w:t>
            </w:r>
          </w:p>
        </w:tc>
        <w:tc>
          <w:tcPr>
            <w:tcW w:w="539" w:type="dxa"/>
            <w:tcBorders>
              <w:top w:val="single" w:sz="5" w:space="0" w:color="000000"/>
              <w:left w:val="single" w:sz="5" w:space="0" w:color="000000"/>
              <w:bottom w:val="single" w:sz="5" w:space="0" w:color="000000"/>
              <w:right w:val="single" w:sz="5" w:space="0" w:color="000000"/>
            </w:tcBorders>
          </w:tcPr>
          <w:p w14:paraId="58468EAA" w14:textId="77777777" w:rsidR="002A55BA" w:rsidRPr="00363B8D" w:rsidRDefault="002A55BA" w:rsidP="000C38C9">
            <w:pPr>
              <w:pStyle w:val="Default"/>
              <w:spacing w:before="40" w:after="40"/>
              <w:jc w:val="right"/>
              <w:rPr>
                <w:sz w:val="20"/>
                <w:szCs w:val="20"/>
              </w:rPr>
            </w:pPr>
            <w:r w:rsidRPr="00363B8D">
              <w:rPr>
                <w:sz w:val="20"/>
                <w:szCs w:val="20"/>
              </w:rPr>
              <w:t>3</w:t>
            </w:r>
          </w:p>
        </w:tc>
        <w:tc>
          <w:tcPr>
            <w:tcW w:w="10541" w:type="dxa"/>
            <w:tcBorders>
              <w:top w:val="single" w:sz="5" w:space="0" w:color="000000"/>
              <w:left w:val="single" w:sz="5" w:space="0" w:color="000000"/>
              <w:bottom w:val="single" w:sz="5" w:space="0" w:color="000000"/>
              <w:right w:val="single" w:sz="5" w:space="0" w:color="000000"/>
            </w:tcBorders>
          </w:tcPr>
          <w:p w14:paraId="25DBE301" w14:textId="77777777" w:rsidR="002A55BA" w:rsidRPr="004C1685" w:rsidRDefault="002A55BA" w:rsidP="000C38C9">
            <w:pPr>
              <w:pStyle w:val="Default"/>
              <w:spacing w:before="40" w:after="40"/>
              <w:rPr>
                <w:sz w:val="20"/>
                <w:szCs w:val="20"/>
              </w:rPr>
            </w:pPr>
            <w:r w:rsidRPr="004C1685">
              <w:rPr>
                <w:sz w:val="20"/>
                <w:szCs w:val="20"/>
              </w:rPr>
              <w:t xml:space="preserve">Describe the rationale for the review in the context of what is already known. </w:t>
            </w:r>
          </w:p>
        </w:tc>
        <w:tc>
          <w:tcPr>
            <w:tcW w:w="1328" w:type="dxa"/>
            <w:tcBorders>
              <w:top w:val="single" w:sz="5" w:space="0" w:color="000000"/>
              <w:left w:val="single" w:sz="5" w:space="0" w:color="000000"/>
              <w:bottom w:val="single" w:sz="5" w:space="0" w:color="000000"/>
              <w:right w:val="single" w:sz="5" w:space="0" w:color="000000"/>
            </w:tcBorders>
          </w:tcPr>
          <w:p w14:paraId="7FA06FA2" w14:textId="77777777" w:rsidR="002A55BA" w:rsidRPr="00846BD8" w:rsidRDefault="002A55BA" w:rsidP="000C38C9">
            <w:pPr>
              <w:pStyle w:val="Default"/>
              <w:spacing w:before="40" w:after="40"/>
              <w:rPr>
                <w:color w:val="auto"/>
                <w:sz w:val="20"/>
                <w:szCs w:val="20"/>
              </w:rPr>
            </w:pPr>
            <w:r>
              <w:rPr>
                <w:color w:val="auto"/>
                <w:sz w:val="20"/>
                <w:szCs w:val="20"/>
              </w:rPr>
              <w:t>4</w:t>
            </w:r>
          </w:p>
        </w:tc>
      </w:tr>
      <w:tr w:rsidR="002A55BA" w:rsidRPr="004C1685" w14:paraId="58CDF417" w14:textId="77777777" w:rsidTr="002A55BA">
        <w:trPr>
          <w:trHeight w:val="568"/>
        </w:trPr>
        <w:tc>
          <w:tcPr>
            <w:tcW w:w="2792" w:type="dxa"/>
            <w:tcBorders>
              <w:top w:val="single" w:sz="5" w:space="0" w:color="000000"/>
              <w:left w:val="single" w:sz="5" w:space="0" w:color="000000"/>
              <w:bottom w:val="double" w:sz="2" w:space="0" w:color="FFFFCC"/>
              <w:right w:val="single" w:sz="5" w:space="0" w:color="000000"/>
            </w:tcBorders>
          </w:tcPr>
          <w:p w14:paraId="74D7C1D1" w14:textId="77777777" w:rsidR="002A55BA" w:rsidRPr="004C1685" w:rsidRDefault="002A55BA" w:rsidP="000C38C9">
            <w:pPr>
              <w:pStyle w:val="Default"/>
              <w:spacing w:before="40" w:after="40"/>
              <w:rPr>
                <w:sz w:val="20"/>
                <w:szCs w:val="20"/>
              </w:rPr>
            </w:pPr>
            <w:r w:rsidRPr="004C1685">
              <w:rPr>
                <w:sz w:val="20"/>
                <w:szCs w:val="20"/>
              </w:rPr>
              <w:t xml:space="preserve">Objectives </w:t>
            </w:r>
          </w:p>
        </w:tc>
        <w:tc>
          <w:tcPr>
            <w:tcW w:w="539" w:type="dxa"/>
            <w:tcBorders>
              <w:top w:val="single" w:sz="5" w:space="0" w:color="000000"/>
              <w:left w:val="single" w:sz="5" w:space="0" w:color="000000"/>
              <w:bottom w:val="double" w:sz="2" w:space="0" w:color="FFFFCC"/>
              <w:right w:val="single" w:sz="5" w:space="0" w:color="000000"/>
            </w:tcBorders>
          </w:tcPr>
          <w:p w14:paraId="14336B03" w14:textId="77777777" w:rsidR="002A55BA" w:rsidRPr="00363B8D" w:rsidRDefault="002A55BA" w:rsidP="000C38C9">
            <w:pPr>
              <w:pStyle w:val="Default"/>
              <w:spacing w:before="40" w:after="40"/>
              <w:jc w:val="right"/>
              <w:rPr>
                <w:sz w:val="20"/>
                <w:szCs w:val="20"/>
              </w:rPr>
            </w:pPr>
            <w:r w:rsidRPr="00363B8D">
              <w:rPr>
                <w:sz w:val="20"/>
                <w:szCs w:val="20"/>
              </w:rPr>
              <w:t>4</w:t>
            </w:r>
          </w:p>
        </w:tc>
        <w:tc>
          <w:tcPr>
            <w:tcW w:w="10541" w:type="dxa"/>
            <w:tcBorders>
              <w:top w:val="single" w:sz="5" w:space="0" w:color="000000"/>
              <w:left w:val="single" w:sz="5" w:space="0" w:color="000000"/>
              <w:bottom w:val="double" w:sz="5" w:space="0" w:color="000000"/>
              <w:right w:val="single" w:sz="5" w:space="0" w:color="000000"/>
            </w:tcBorders>
          </w:tcPr>
          <w:p w14:paraId="139CFDC7" w14:textId="77777777" w:rsidR="002A55BA" w:rsidRPr="004C1685" w:rsidRDefault="002A55BA" w:rsidP="000C38C9">
            <w:pPr>
              <w:pStyle w:val="Default"/>
              <w:spacing w:before="40" w:after="40"/>
              <w:rPr>
                <w:sz w:val="20"/>
                <w:szCs w:val="20"/>
              </w:rPr>
            </w:pPr>
            <w:r w:rsidRPr="004C1685">
              <w:rPr>
                <w:sz w:val="20"/>
                <w:szCs w:val="20"/>
              </w:rPr>
              <w:t xml:space="preserve">Provide an explicit statement of questions being addressed with reference to participants, interventions, comparisons, outcomes, and study design (PICOS). </w:t>
            </w:r>
          </w:p>
        </w:tc>
        <w:tc>
          <w:tcPr>
            <w:tcW w:w="1328" w:type="dxa"/>
            <w:tcBorders>
              <w:top w:val="single" w:sz="5" w:space="0" w:color="000000"/>
              <w:left w:val="single" w:sz="5" w:space="0" w:color="000000"/>
              <w:bottom w:val="double" w:sz="5" w:space="0" w:color="000000"/>
              <w:right w:val="single" w:sz="5" w:space="0" w:color="000000"/>
            </w:tcBorders>
          </w:tcPr>
          <w:p w14:paraId="08C06ACD" w14:textId="77777777" w:rsidR="002A55BA" w:rsidRPr="00846BD8" w:rsidRDefault="002A55BA" w:rsidP="000C38C9">
            <w:pPr>
              <w:pStyle w:val="Default"/>
              <w:spacing w:before="40" w:after="40"/>
              <w:rPr>
                <w:color w:val="auto"/>
                <w:sz w:val="20"/>
                <w:szCs w:val="20"/>
              </w:rPr>
            </w:pPr>
            <w:r>
              <w:rPr>
                <w:color w:val="auto"/>
                <w:sz w:val="20"/>
                <w:szCs w:val="20"/>
              </w:rPr>
              <w:t>5</w:t>
            </w:r>
          </w:p>
        </w:tc>
      </w:tr>
      <w:tr w:rsidR="002A55BA" w:rsidRPr="004C1685" w14:paraId="05D36A0D" w14:textId="77777777" w:rsidTr="002A55BA">
        <w:trPr>
          <w:trHeight w:val="335"/>
        </w:trPr>
        <w:tc>
          <w:tcPr>
            <w:tcW w:w="1387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01A0A58" w14:textId="77777777" w:rsidR="002A55BA" w:rsidRPr="004C1685" w:rsidRDefault="002A55BA" w:rsidP="000C38C9">
            <w:pPr>
              <w:pStyle w:val="Default"/>
              <w:rPr>
                <w:sz w:val="22"/>
                <w:szCs w:val="22"/>
              </w:rPr>
            </w:pPr>
            <w:r w:rsidRPr="004C1685">
              <w:rPr>
                <w:b/>
                <w:bCs/>
                <w:sz w:val="22"/>
                <w:szCs w:val="22"/>
              </w:rPr>
              <w:t xml:space="preserve">METHODS </w:t>
            </w:r>
          </w:p>
        </w:tc>
        <w:tc>
          <w:tcPr>
            <w:tcW w:w="1328" w:type="dxa"/>
            <w:tcBorders>
              <w:top w:val="double" w:sz="5" w:space="0" w:color="000000"/>
              <w:left w:val="single" w:sz="5" w:space="0" w:color="000000"/>
              <w:bottom w:val="single" w:sz="5" w:space="0" w:color="000000"/>
              <w:right w:val="single" w:sz="5" w:space="0" w:color="000000"/>
            </w:tcBorders>
            <w:shd w:val="clear" w:color="auto" w:fill="FFFFCC"/>
          </w:tcPr>
          <w:p w14:paraId="320BB2B4" w14:textId="77777777" w:rsidR="002A55BA" w:rsidRPr="00846BD8" w:rsidRDefault="002A55BA" w:rsidP="000C38C9">
            <w:pPr>
              <w:pStyle w:val="Default"/>
              <w:jc w:val="right"/>
              <w:rPr>
                <w:color w:val="auto"/>
                <w:sz w:val="20"/>
                <w:szCs w:val="20"/>
              </w:rPr>
            </w:pPr>
          </w:p>
        </w:tc>
      </w:tr>
      <w:tr w:rsidR="002A55BA" w:rsidRPr="004C1685" w14:paraId="44F55094"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1A983337" w14:textId="77777777" w:rsidR="002A55BA" w:rsidRPr="004C1685" w:rsidRDefault="002A55BA" w:rsidP="000C38C9">
            <w:pPr>
              <w:pStyle w:val="Default"/>
              <w:spacing w:before="40" w:after="40"/>
              <w:rPr>
                <w:sz w:val="20"/>
                <w:szCs w:val="20"/>
              </w:rPr>
            </w:pPr>
            <w:r w:rsidRPr="004C1685">
              <w:rPr>
                <w:sz w:val="20"/>
                <w:szCs w:val="20"/>
              </w:rPr>
              <w:t xml:space="preserve">Protocol and registration </w:t>
            </w:r>
          </w:p>
        </w:tc>
        <w:tc>
          <w:tcPr>
            <w:tcW w:w="539" w:type="dxa"/>
            <w:tcBorders>
              <w:top w:val="single" w:sz="5" w:space="0" w:color="000000"/>
              <w:left w:val="single" w:sz="5" w:space="0" w:color="000000"/>
              <w:bottom w:val="single" w:sz="5" w:space="0" w:color="000000"/>
              <w:right w:val="single" w:sz="5" w:space="0" w:color="000000"/>
            </w:tcBorders>
          </w:tcPr>
          <w:p w14:paraId="5BF18B30" w14:textId="77777777" w:rsidR="002A55BA" w:rsidRPr="00363B8D" w:rsidRDefault="002A55BA" w:rsidP="000C38C9">
            <w:pPr>
              <w:pStyle w:val="Default"/>
              <w:spacing w:before="40" w:after="40"/>
              <w:jc w:val="right"/>
              <w:rPr>
                <w:sz w:val="20"/>
                <w:szCs w:val="20"/>
              </w:rPr>
            </w:pPr>
            <w:r w:rsidRPr="00363B8D">
              <w:rPr>
                <w:sz w:val="20"/>
                <w:szCs w:val="20"/>
              </w:rPr>
              <w:t>5</w:t>
            </w:r>
          </w:p>
        </w:tc>
        <w:tc>
          <w:tcPr>
            <w:tcW w:w="10541" w:type="dxa"/>
            <w:tcBorders>
              <w:top w:val="single" w:sz="5" w:space="0" w:color="000000"/>
              <w:left w:val="single" w:sz="5" w:space="0" w:color="000000"/>
              <w:bottom w:val="single" w:sz="5" w:space="0" w:color="000000"/>
              <w:right w:val="single" w:sz="5" w:space="0" w:color="000000"/>
            </w:tcBorders>
          </w:tcPr>
          <w:p w14:paraId="5C7591D8" w14:textId="77777777" w:rsidR="002A55BA" w:rsidRPr="004C1685" w:rsidRDefault="002A55BA" w:rsidP="000C38C9">
            <w:pPr>
              <w:pStyle w:val="Default"/>
              <w:spacing w:before="40" w:after="40"/>
              <w:rPr>
                <w:sz w:val="20"/>
                <w:szCs w:val="20"/>
              </w:rPr>
            </w:pPr>
            <w:r w:rsidRPr="004C1685">
              <w:rPr>
                <w:sz w:val="20"/>
                <w:szCs w:val="20"/>
              </w:rPr>
              <w:t xml:space="preserve">Indicate if a review protocol exists, if and where it can be accessed (e.g., Web address), and, if available, provide registration information including registration number. </w:t>
            </w:r>
          </w:p>
        </w:tc>
        <w:tc>
          <w:tcPr>
            <w:tcW w:w="1328" w:type="dxa"/>
            <w:tcBorders>
              <w:top w:val="single" w:sz="5" w:space="0" w:color="000000"/>
              <w:left w:val="single" w:sz="5" w:space="0" w:color="000000"/>
              <w:bottom w:val="single" w:sz="5" w:space="0" w:color="000000"/>
              <w:right w:val="single" w:sz="5" w:space="0" w:color="000000"/>
            </w:tcBorders>
          </w:tcPr>
          <w:p w14:paraId="2568EA68" w14:textId="77777777" w:rsidR="002A55BA" w:rsidRPr="00846BD8" w:rsidRDefault="002A55BA" w:rsidP="000C38C9">
            <w:pPr>
              <w:pStyle w:val="Default"/>
              <w:spacing w:before="40" w:after="40"/>
              <w:rPr>
                <w:color w:val="auto"/>
                <w:sz w:val="20"/>
                <w:szCs w:val="20"/>
              </w:rPr>
            </w:pPr>
            <w:r>
              <w:rPr>
                <w:color w:val="auto"/>
                <w:sz w:val="20"/>
                <w:szCs w:val="20"/>
              </w:rPr>
              <w:t>N.A.</w:t>
            </w:r>
          </w:p>
        </w:tc>
      </w:tr>
      <w:tr w:rsidR="002A55BA" w:rsidRPr="004C1685" w14:paraId="54EFA776"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12210B78" w14:textId="77777777" w:rsidR="002A55BA" w:rsidRPr="004C1685" w:rsidRDefault="002A55BA" w:rsidP="000C38C9">
            <w:pPr>
              <w:pStyle w:val="Default"/>
              <w:spacing w:before="40" w:after="40"/>
              <w:rPr>
                <w:sz w:val="20"/>
                <w:szCs w:val="20"/>
              </w:rPr>
            </w:pPr>
            <w:r w:rsidRPr="004C1685">
              <w:rPr>
                <w:sz w:val="20"/>
                <w:szCs w:val="20"/>
              </w:rPr>
              <w:t xml:space="preserve">Eligibility criteria </w:t>
            </w:r>
          </w:p>
        </w:tc>
        <w:tc>
          <w:tcPr>
            <w:tcW w:w="539" w:type="dxa"/>
            <w:tcBorders>
              <w:top w:val="single" w:sz="5" w:space="0" w:color="000000"/>
              <w:left w:val="single" w:sz="5" w:space="0" w:color="000000"/>
              <w:bottom w:val="single" w:sz="5" w:space="0" w:color="000000"/>
              <w:right w:val="single" w:sz="5" w:space="0" w:color="000000"/>
            </w:tcBorders>
          </w:tcPr>
          <w:p w14:paraId="18C1BBEF" w14:textId="77777777" w:rsidR="002A55BA" w:rsidRPr="00363B8D" w:rsidRDefault="002A55BA" w:rsidP="000C38C9">
            <w:pPr>
              <w:pStyle w:val="Default"/>
              <w:spacing w:before="40" w:after="40"/>
              <w:jc w:val="right"/>
              <w:rPr>
                <w:sz w:val="20"/>
                <w:szCs w:val="20"/>
              </w:rPr>
            </w:pPr>
            <w:r w:rsidRPr="00363B8D">
              <w:rPr>
                <w:sz w:val="20"/>
                <w:szCs w:val="20"/>
              </w:rPr>
              <w:t>6</w:t>
            </w:r>
          </w:p>
        </w:tc>
        <w:tc>
          <w:tcPr>
            <w:tcW w:w="10541" w:type="dxa"/>
            <w:tcBorders>
              <w:top w:val="single" w:sz="5" w:space="0" w:color="000000"/>
              <w:left w:val="single" w:sz="5" w:space="0" w:color="000000"/>
              <w:bottom w:val="single" w:sz="5" w:space="0" w:color="000000"/>
              <w:right w:val="single" w:sz="5" w:space="0" w:color="000000"/>
            </w:tcBorders>
          </w:tcPr>
          <w:p w14:paraId="5B538249" w14:textId="77777777" w:rsidR="002A55BA" w:rsidRPr="004C1685" w:rsidRDefault="002A55BA" w:rsidP="000C38C9">
            <w:pPr>
              <w:pStyle w:val="Default"/>
              <w:spacing w:before="40" w:after="40"/>
              <w:rPr>
                <w:sz w:val="20"/>
                <w:szCs w:val="20"/>
              </w:rPr>
            </w:pPr>
            <w:r w:rsidRPr="004C1685">
              <w:rPr>
                <w:sz w:val="20"/>
                <w:szCs w:val="20"/>
              </w:rPr>
              <w:t>Specify study characteristics (e.g., PICOS, length of follow</w:t>
            </w:r>
            <w:r>
              <w:rPr>
                <w:sz w:val="20"/>
                <w:szCs w:val="20"/>
              </w:rPr>
              <w:t>-</w:t>
            </w:r>
            <w:r w:rsidRPr="004C1685">
              <w:rPr>
                <w:sz w:val="20"/>
                <w:szCs w:val="20"/>
              </w:rPr>
              <w:t xml:space="preserve">up) and report characteristics (e.g., years considered, language, publication status) used as criteria for eligibility, giving rationale. </w:t>
            </w:r>
          </w:p>
        </w:tc>
        <w:tc>
          <w:tcPr>
            <w:tcW w:w="1328" w:type="dxa"/>
            <w:tcBorders>
              <w:top w:val="single" w:sz="5" w:space="0" w:color="000000"/>
              <w:left w:val="single" w:sz="5" w:space="0" w:color="000000"/>
              <w:bottom w:val="single" w:sz="5" w:space="0" w:color="000000"/>
              <w:right w:val="single" w:sz="5" w:space="0" w:color="000000"/>
            </w:tcBorders>
          </w:tcPr>
          <w:p w14:paraId="2DBA08C8" w14:textId="77777777" w:rsidR="002A55BA" w:rsidRPr="00846BD8" w:rsidRDefault="002A55BA" w:rsidP="000C38C9">
            <w:pPr>
              <w:pStyle w:val="Default"/>
              <w:spacing w:before="40" w:after="40"/>
              <w:rPr>
                <w:color w:val="auto"/>
                <w:sz w:val="20"/>
                <w:szCs w:val="20"/>
              </w:rPr>
            </w:pPr>
            <w:r>
              <w:rPr>
                <w:color w:val="auto"/>
                <w:sz w:val="20"/>
                <w:szCs w:val="20"/>
              </w:rPr>
              <w:t>5-6</w:t>
            </w:r>
          </w:p>
        </w:tc>
      </w:tr>
      <w:tr w:rsidR="002A55BA" w:rsidRPr="004C1685" w14:paraId="381C7E58"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08F84CA9" w14:textId="77777777" w:rsidR="002A55BA" w:rsidRPr="004C1685" w:rsidRDefault="002A55BA" w:rsidP="000C38C9">
            <w:pPr>
              <w:pStyle w:val="Default"/>
              <w:spacing w:before="40" w:after="40"/>
              <w:rPr>
                <w:sz w:val="20"/>
                <w:szCs w:val="20"/>
              </w:rPr>
            </w:pPr>
            <w:r w:rsidRPr="004C1685">
              <w:rPr>
                <w:sz w:val="20"/>
                <w:szCs w:val="20"/>
              </w:rPr>
              <w:t xml:space="preserve">Information sources </w:t>
            </w:r>
          </w:p>
        </w:tc>
        <w:tc>
          <w:tcPr>
            <w:tcW w:w="539" w:type="dxa"/>
            <w:tcBorders>
              <w:top w:val="single" w:sz="5" w:space="0" w:color="000000"/>
              <w:left w:val="single" w:sz="5" w:space="0" w:color="000000"/>
              <w:bottom w:val="single" w:sz="5" w:space="0" w:color="000000"/>
              <w:right w:val="single" w:sz="5" w:space="0" w:color="000000"/>
            </w:tcBorders>
          </w:tcPr>
          <w:p w14:paraId="38A1AD5C" w14:textId="77777777" w:rsidR="002A55BA" w:rsidRPr="00363B8D" w:rsidRDefault="002A55BA" w:rsidP="000C38C9">
            <w:pPr>
              <w:pStyle w:val="Default"/>
              <w:spacing w:before="40" w:after="40"/>
              <w:jc w:val="right"/>
              <w:rPr>
                <w:sz w:val="20"/>
                <w:szCs w:val="20"/>
              </w:rPr>
            </w:pPr>
            <w:r w:rsidRPr="00363B8D">
              <w:rPr>
                <w:sz w:val="20"/>
                <w:szCs w:val="20"/>
              </w:rPr>
              <w:t>7</w:t>
            </w:r>
          </w:p>
        </w:tc>
        <w:tc>
          <w:tcPr>
            <w:tcW w:w="10541" w:type="dxa"/>
            <w:tcBorders>
              <w:top w:val="single" w:sz="5" w:space="0" w:color="000000"/>
              <w:left w:val="single" w:sz="5" w:space="0" w:color="000000"/>
              <w:bottom w:val="single" w:sz="5" w:space="0" w:color="000000"/>
              <w:right w:val="single" w:sz="5" w:space="0" w:color="000000"/>
            </w:tcBorders>
          </w:tcPr>
          <w:p w14:paraId="2D848494" w14:textId="77777777" w:rsidR="002A55BA" w:rsidRPr="004C1685" w:rsidRDefault="002A55BA" w:rsidP="000C38C9">
            <w:pPr>
              <w:pStyle w:val="Default"/>
              <w:spacing w:before="40" w:after="40"/>
              <w:rPr>
                <w:sz w:val="20"/>
                <w:szCs w:val="20"/>
              </w:rPr>
            </w:pPr>
            <w:r w:rsidRPr="004C1685">
              <w:rPr>
                <w:sz w:val="20"/>
                <w:szCs w:val="20"/>
              </w:rPr>
              <w:t xml:space="preserve">Describe all information sources (e.g., databases with dates of coverage, contact with study authors to identify additional studies) in the search and date last searched. </w:t>
            </w:r>
          </w:p>
        </w:tc>
        <w:tc>
          <w:tcPr>
            <w:tcW w:w="1328" w:type="dxa"/>
            <w:tcBorders>
              <w:top w:val="single" w:sz="5" w:space="0" w:color="000000"/>
              <w:left w:val="single" w:sz="5" w:space="0" w:color="000000"/>
              <w:bottom w:val="single" w:sz="5" w:space="0" w:color="000000"/>
              <w:right w:val="single" w:sz="5" w:space="0" w:color="000000"/>
            </w:tcBorders>
          </w:tcPr>
          <w:p w14:paraId="4FDEF9A8" w14:textId="77777777" w:rsidR="002A55BA" w:rsidRPr="00846BD8" w:rsidRDefault="002A55BA" w:rsidP="000C38C9">
            <w:pPr>
              <w:pStyle w:val="Default"/>
              <w:spacing w:before="40" w:after="40"/>
              <w:rPr>
                <w:color w:val="auto"/>
                <w:sz w:val="20"/>
                <w:szCs w:val="20"/>
              </w:rPr>
            </w:pPr>
            <w:r>
              <w:rPr>
                <w:color w:val="auto"/>
                <w:sz w:val="20"/>
                <w:szCs w:val="20"/>
              </w:rPr>
              <w:t>5-6 and Appendix 1</w:t>
            </w:r>
          </w:p>
        </w:tc>
      </w:tr>
      <w:tr w:rsidR="002A55BA" w:rsidRPr="004C1685" w14:paraId="6073065D"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3827C76B" w14:textId="77777777" w:rsidR="002A55BA" w:rsidRPr="004C1685" w:rsidRDefault="002A55BA" w:rsidP="000C38C9">
            <w:pPr>
              <w:pStyle w:val="Default"/>
              <w:spacing w:before="40" w:after="40"/>
              <w:rPr>
                <w:sz w:val="20"/>
                <w:szCs w:val="20"/>
              </w:rPr>
            </w:pPr>
            <w:r w:rsidRPr="004C1685">
              <w:rPr>
                <w:sz w:val="20"/>
                <w:szCs w:val="20"/>
              </w:rPr>
              <w:t xml:space="preserve">Search </w:t>
            </w:r>
          </w:p>
        </w:tc>
        <w:tc>
          <w:tcPr>
            <w:tcW w:w="539" w:type="dxa"/>
            <w:tcBorders>
              <w:top w:val="single" w:sz="5" w:space="0" w:color="000000"/>
              <w:left w:val="single" w:sz="5" w:space="0" w:color="000000"/>
              <w:bottom w:val="single" w:sz="5" w:space="0" w:color="000000"/>
              <w:right w:val="single" w:sz="5" w:space="0" w:color="000000"/>
            </w:tcBorders>
          </w:tcPr>
          <w:p w14:paraId="691A185A" w14:textId="77777777" w:rsidR="002A55BA" w:rsidRPr="00363B8D" w:rsidRDefault="002A55BA" w:rsidP="000C38C9">
            <w:pPr>
              <w:pStyle w:val="Default"/>
              <w:spacing w:before="40" w:after="40"/>
              <w:jc w:val="right"/>
              <w:rPr>
                <w:sz w:val="20"/>
                <w:szCs w:val="20"/>
              </w:rPr>
            </w:pPr>
            <w:r w:rsidRPr="00363B8D">
              <w:rPr>
                <w:sz w:val="20"/>
                <w:szCs w:val="20"/>
              </w:rPr>
              <w:t>8</w:t>
            </w:r>
          </w:p>
        </w:tc>
        <w:tc>
          <w:tcPr>
            <w:tcW w:w="10541" w:type="dxa"/>
            <w:tcBorders>
              <w:top w:val="single" w:sz="5" w:space="0" w:color="000000"/>
              <w:left w:val="single" w:sz="5" w:space="0" w:color="000000"/>
              <w:bottom w:val="single" w:sz="5" w:space="0" w:color="000000"/>
              <w:right w:val="single" w:sz="5" w:space="0" w:color="000000"/>
            </w:tcBorders>
          </w:tcPr>
          <w:p w14:paraId="292535A6" w14:textId="77777777" w:rsidR="002A55BA" w:rsidRPr="004C1685" w:rsidRDefault="002A55BA" w:rsidP="000C38C9">
            <w:pPr>
              <w:pStyle w:val="Default"/>
              <w:spacing w:before="40" w:after="40"/>
              <w:rPr>
                <w:sz w:val="20"/>
                <w:szCs w:val="20"/>
              </w:rPr>
            </w:pPr>
            <w:r w:rsidRPr="004C1685">
              <w:rPr>
                <w:sz w:val="20"/>
                <w:szCs w:val="20"/>
              </w:rPr>
              <w:t xml:space="preserve">Present full electronic search strategy for at least one database, including any limits used, such that it could be repeated. </w:t>
            </w:r>
          </w:p>
        </w:tc>
        <w:tc>
          <w:tcPr>
            <w:tcW w:w="1328" w:type="dxa"/>
            <w:tcBorders>
              <w:top w:val="single" w:sz="5" w:space="0" w:color="000000"/>
              <w:left w:val="single" w:sz="5" w:space="0" w:color="000000"/>
              <w:bottom w:val="single" w:sz="5" w:space="0" w:color="000000"/>
              <w:right w:val="single" w:sz="5" w:space="0" w:color="000000"/>
            </w:tcBorders>
          </w:tcPr>
          <w:p w14:paraId="1387EBF0" w14:textId="77777777" w:rsidR="002A55BA" w:rsidRPr="00846BD8" w:rsidRDefault="002A55BA" w:rsidP="000C38C9">
            <w:pPr>
              <w:pStyle w:val="Default"/>
              <w:spacing w:before="40" w:after="40"/>
              <w:rPr>
                <w:color w:val="auto"/>
                <w:sz w:val="20"/>
                <w:szCs w:val="20"/>
              </w:rPr>
            </w:pPr>
            <w:r>
              <w:rPr>
                <w:color w:val="auto"/>
                <w:sz w:val="20"/>
                <w:szCs w:val="20"/>
              </w:rPr>
              <w:t>Appendix 1</w:t>
            </w:r>
          </w:p>
        </w:tc>
      </w:tr>
      <w:tr w:rsidR="002A55BA" w:rsidRPr="004C1685" w14:paraId="6CED3F94"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37C8161F" w14:textId="77777777" w:rsidR="002A55BA" w:rsidRPr="004C1685" w:rsidRDefault="002A55BA" w:rsidP="000C38C9">
            <w:pPr>
              <w:pStyle w:val="Default"/>
              <w:spacing w:before="40" w:after="40"/>
              <w:rPr>
                <w:sz w:val="20"/>
                <w:szCs w:val="20"/>
              </w:rPr>
            </w:pPr>
            <w:r w:rsidRPr="004C1685">
              <w:rPr>
                <w:sz w:val="20"/>
                <w:szCs w:val="20"/>
              </w:rPr>
              <w:t xml:space="preserve">Study selection </w:t>
            </w:r>
          </w:p>
        </w:tc>
        <w:tc>
          <w:tcPr>
            <w:tcW w:w="539" w:type="dxa"/>
            <w:tcBorders>
              <w:top w:val="single" w:sz="5" w:space="0" w:color="000000"/>
              <w:left w:val="single" w:sz="5" w:space="0" w:color="000000"/>
              <w:bottom w:val="single" w:sz="5" w:space="0" w:color="000000"/>
              <w:right w:val="single" w:sz="5" w:space="0" w:color="000000"/>
            </w:tcBorders>
          </w:tcPr>
          <w:p w14:paraId="1205722A" w14:textId="77777777" w:rsidR="002A55BA" w:rsidRPr="00363B8D" w:rsidRDefault="002A55BA" w:rsidP="000C38C9">
            <w:pPr>
              <w:pStyle w:val="Default"/>
              <w:spacing w:before="40" w:after="40"/>
              <w:jc w:val="right"/>
              <w:rPr>
                <w:sz w:val="20"/>
                <w:szCs w:val="20"/>
              </w:rPr>
            </w:pPr>
            <w:r w:rsidRPr="00363B8D">
              <w:rPr>
                <w:sz w:val="20"/>
                <w:szCs w:val="20"/>
              </w:rPr>
              <w:t>9</w:t>
            </w:r>
          </w:p>
        </w:tc>
        <w:tc>
          <w:tcPr>
            <w:tcW w:w="10541" w:type="dxa"/>
            <w:tcBorders>
              <w:top w:val="single" w:sz="5" w:space="0" w:color="000000"/>
              <w:left w:val="single" w:sz="5" w:space="0" w:color="000000"/>
              <w:bottom w:val="single" w:sz="5" w:space="0" w:color="000000"/>
              <w:right w:val="single" w:sz="5" w:space="0" w:color="000000"/>
            </w:tcBorders>
          </w:tcPr>
          <w:p w14:paraId="75F972FF" w14:textId="77777777" w:rsidR="002A55BA" w:rsidRPr="004C1685" w:rsidRDefault="002A55BA" w:rsidP="000C38C9">
            <w:pPr>
              <w:pStyle w:val="Default"/>
              <w:spacing w:before="40" w:after="40"/>
              <w:rPr>
                <w:sz w:val="20"/>
                <w:szCs w:val="20"/>
              </w:rPr>
            </w:pPr>
            <w:r w:rsidRPr="004C1685">
              <w:rPr>
                <w:sz w:val="20"/>
                <w:szCs w:val="20"/>
              </w:rPr>
              <w:t>State the process for selecting studies (i.e., screening, eligibility, included in systematic review, and, if applicable, included in the meta</w:t>
            </w:r>
            <w:r>
              <w:rPr>
                <w:sz w:val="20"/>
                <w:szCs w:val="20"/>
              </w:rPr>
              <w:t>-</w:t>
            </w:r>
            <w:r w:rsidRPr="004C1685">
              <w:rPr>
                <w:sz w:val="20"/>
                <w:szCs w:val="20"/>
              </w:rPr>
              <w:t xml:space="preserve">analysis). </w:t>
            </w:r>
          </w:p>
        </w:tc>
        <w:tc>
          <w:tcPr>
            <w:tcW w:w="1328" w:type="dxa"/>
            <w:tcBorders>
              <w:top w:val="single" w:sz="5" w:space="0" w:color="000000"/>
              <w:left w:val="single" w:sz="5" w:space="0" w:color="000000"/>
              <w:bottom w:val="single" w:sz="5" w:space="0" w:color="000000"/>
              <w:right w:val="single" w:sz="5" w:space="0" w:color="000000"/>
            </w:tcBorders>
          </w:tcPr>
          <w:p w14:paraId="7DBD943F" w14:textId="77777777" w:rsidR="002A55BA" w:rsidRPr="00846BD8" w:rsidRDefault="002A55BA" w:rsidP="000C38C9">
            <w:pPr>
              <w:pStyle w:val="Default"/>
              <w:spacing w:before="40" w:after="40"/>
              <w:rPr>
                <w:color w:val="auto"/>
                <w:sz w:val="20"/>
                <w:szCs w:val="20"/>
              </w:rPr>
            </w:pPr>
            <w:r>
              <w:rPr>
                <w:color w:val="auto"/>
                <w:sz w:val="20"/>
                <w:szCs w:val="20"/>
              </w:rPr>
              <w:t xml:space="preserve">5-6, Figure 1, and Appendix 1 </w:t>
            </w:r>
          </w:p>
        </w:tc>
      </w:tr>
      <w:tr w:rsidR="002A55BA" w:rsidRPr="004C1685" w14:paraId="766EBDC5"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64ACF2FF" w14:textId="77777777" w:rsidR="002A55BA" w:rsidRPr="004C1685" w:rsidRDefault="002A55BA" w:rsidP="000C38C9">
            <w:pPr>
              <w:pStyle w:val="Default"/>
              <w:spacing w:before="40" w:after="40"/>
              <w:rPr>
                <w:sz w:val="20"/>
                <w:szCs w:val="20"/>
              </w:rPr>
            </w:pPr>
            <w:r w:rsidRPr="004C1685">
              <w:rPr>
                <w:sz w:val="20"/>
                <w:szCs w:val="20"/>
              </w:rPr>
              <w:lastRenderedPageBreak/>
              <w:t xml:space="preserve">Data collection process </w:t>
            </w:r>
          </w:p>
        </w:tc>
        <w:tc>
          <w:tcPr>
            <w:tcW w:w="539" w:type="dxa"/>
            <w:tcBorders>
              <w:top w:val="single" w:sz="5" w:space="0" w:color="000000"/>
              <w:left w:val="single" w:sz="5" w:space="0" w:color="000000"/>
              <w:bottom w:val="single" w:sz="5" w:space="0" w:color="000000"/>
              <w:right w:val="single" w:sz="5" w:space="0" w:color="000000"/>
            </w:tcBorders>
          </w:tcPr>
          <w:p w14:paraId="59F2FF92" w14:textId="77777777" w:rsidR="002A55BA" w:rsidRPr="004C1685" w:rsidRDefault="002A55BA" w:rsidP="000C38C9">
            <w:pPr>
              <w:pStyle w:val="Default"/>
              <w:spacing w:before="40" w:after="40"/>
              <w:jc w:val="right"/>
              <w:rPr>
                <w:sz w:val="20"/>
                <w:szCs w:val="20"/>
              </w:rPr>
            </w:pPr>
            <w:r w:rsidRPr="004C1685">
              <w:rPr>
                <w:sz w:val="20"/>
                <w:szCs w:val="20"/>
              </w:rPr>
              <w:t>10</w:t>
            </w:r>
          </w:p>
        </w:tc>
        <w:tc>
          <w:tcPr>
            <w:tcW w:w="10541" w:type="dxa"/>
            <w:tcBorders>
              <w:top w:val="single" w:sz="5" w:space="0" w:color="000000"/>
              <w:left w:val="single" w:sz="5" w:space="0" w:color="000000"/>
              <w:bottom w:val="single" w:sz="5" w:space="0" w:color="000000"/>
              <w:right w:val="single" w:sz="5" w:space="0" w:color="000000"/>
            </w:tcBorders>
          </w:tcPr>
          <w:p w14:paraId="5A436332" w14:textId="77777777" w:rsidR="002A55BA" w:rsidRPr="004C1685" w:rsidRDefault="002A55BA" w:rsidP="000C38C9">
            <w:pPr>
              <w:pStyle w:val="Default"/>
              <w:spacing w:before="40" w:after="40"/>
              <w:rPr>
                <w:sz w:val="20"/>
                <w:szCs w:val="20"/>
              </w:rPr>
            </w:pPr>
            <w:r w:rsidRPr="004C1685">
              <w:rPr>
                <w:sz w:val="20"/>
                <w:szCs w:val="20"/>
              </w:rPr>
              <w:t xml:space="preserve">Describe method of data extraction from reports (e.g., piloted forms, independently, in duplicate) and any processes for obtaining and confirming data from investigators. </w:t>
            </w:r>
          </w:p>
        </w:tc>
        <w:tc>
          <w:tcPr>
            <w:tcW w:w="1328" w:type="dxa"/>
            <w:tcBorders>
              <w:top w:val="single" w:sz="5" w:space="0" w:color="000000"/>
              <w:left w:val="single" w:sz="5" w:space="0" w:color="000000"/>
              <w:bottom w:val="single" w:sz="5" w:space="0" w:color="000000"/>
              <w:right w:val="single" w:sz="5" w:space="0" w:color="000000"/>
            </w:tcBorders>
          </w:tcPr>
          <w:p w14:paraId="6641693A" w14:textId="77777777" w:rsidR="002A55BA" w:rsidRPr="00846BD8" w:rsidRDefault="002A55BA" w:rsidP="000C38C9">
            <w:pPr>
              <w:pStyle w:val="Default"/>
              <w:spacing w:before="40" w:after="40"/>
              <w:rPr>
                <w:color w:val="auto"/>
                <w:sz w:val="20"/>
                <w:szCs w:val="20"/>
              </w:rPr>
            </w:pPr>
            <w:r>
              <w:rPr>
                <w:color w:val="auto"/>
                <w:sz w:val="20"/>
                <w:szCs w:val="20"/>
              </w:rPr>
              <w:t>5-6, Figure 1, and Appendix 1</w:t>
            </w:r>
          </w:p>
        </w:tc>
      </w:tr>
      <w:tr w:rsidR="002A55BA" w:rsidRPr="004C1685" w14:paraId="599495AE"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11731765" w14:textId="77777777" w:rsidR="002A55BA" w:rsidRPr="004C1685" w:rsidRDefault="002A55BA" w:rsidP="000C38C9">
            <w:pPr>
              <w:pStyle w:val="Default"/>
              <w:spacing w:before="40" w:after="40"/>
              <w:rPr>
                <w:sz w:val="20"/>
                <w:szCs w:val="20"/>
              </w:rPr>
            </w:pPr>
            <w:r w:rsidRPr="004C1685">
              <w:rPr>
                <w:sz w:val="20"/>
                <w:szCs w:val="20"/>
              </w:rPr>
              <w:t xml:space="preserve">Data items </w:t>
            </w:r>
          </w:p>
        </w:tc>
        <w:tc>
          <w:tcPr>
            <w:tcW w:w="539" w:type="dxa"/>
            <w:tcBorders>
              <w:top w:val="single" w:sz="5" w:space="0" w:color="000000"/>
              <w:left w:val="single" w:sz="5" w:space="0" w:color="000000"/>
              <w:bottom w:val="single" w:sz="5" w:space="0" w:color="000000"/>
              <w:right w:val="single" w:sz="5" w:space="0" w:color="000000"/>
            </w:tcBorders>
          </w:tcPr>
          <w:p w14:paraId="075535AB" w14:textId="77777777" w:rsidR="002A55BA" w:rsidRPr="004C1685" w:rsidRDefault="002A55BA" w:rsidP="000C38C9">
            <w:pPr>
              <w:pStyle w:val="Default"/>
              <w:spacing w:before="40" w:after="40"/>
              <w:jc w:val="right"/>
              <w:rPr>
                <w:sz w:val="20"/>
                <w:szCs w:val="20"/>
              </w:rPr>
            </w:pPr>
            <w:r w:rsidRPr="004C1685">
              <w:rPr>
                <w:sz w:val="20"/>
                <w:szCs w:val="20"/>
              </w:rPr>
              <w:t>11</w:t>
            </w:r>
          </w:p>
        </w:tc>
        <w:tc>
          <w:tcPr>
            <w:tcW w:w="10541" w:type="dxa"/>
            <w:tcBorders>
              <w:top w:val="single" w:sz="5" w:space="0" w:color="000000"/>
              <w:left w:val="single" w:sz="5" w:space="0" w:color="000000"/>
              <w:bottom w:val="single" w:sz="5" w:space="0" w:color="000000"/>
              <w:right w:val="single" w:sz="5" w:space="0" w:color="000000"/>
            </w:tcBorders>
          </w:tcPr>
          <w:p w14:paraId="6AF88888" w14:textId="77777777" w:rsidR="002A55BA" w:rsidRPr="004C1685" w:rsidRDefault="002A55BA" w:rsidP="000C38C9">
            <w:pPr>
              <w:pStyle w:val="Default"/>
              <w:spacing w:before="40" w:after="40"/>
              <w:rPr>
                <w:sz w:val="20"/>
                <w:szCs w:val="20"/>
              </w:rPr>
            </w:pPr>
            <w:r w:rsidRPr="004C1685">
              <w:rPr>
                <w:sz w:val="20"/>
                <w:szCs w:val="20"/>
              </w:rPr>
              <w:t xml:space="preserve">List and define all variables for which data were sought (e.g., PICOS, funding sources) and any assumptions and simplifications made. </w:t>
            </w:r>
          </w:p>
        </w:tc>
        <w:tc>
          <w:tcPr>
            <w:tcW w:w="1328" w:type="dxa"/>
            <w:tcBorders>
              <w:top w:val="single" w:sz="5" w:space="0" w:color="000000"/>
              <w:left w:val="single" w:sz="5" w:space="0" w:color="000000"/>
              <w:bottom w:val="single" w:sz="5" w:space="0" w:color="000000"/>
              <w:right w:val="single" w:sz="5" w:space="0" w:color="000000"/>
            </w:tcBorders>
          </w:tcPr>
          <w:p w14:paraId="5B9AB813" w14:textId="77777777" w:rsidR="002A55BA" w:rsidRPr="00846BD8" w:rsidRDefault="002A55BA" w:rsidP="000C38C9">
            <w:pPr>
              <w:pStyle w:val="Default"/>
              <w:spacing w:before="40" w:after="40"/>
              <w:rPr>
                <w:color w:val="auto"/>
                <w:sz w:val="20"/>
                <w:szCs w:val="20"/>
              </w:rPr>
            </w:pPr>
            <w:r>
              <w:rPr>
                <w:color w:val="auto"/>
                <w:sz w:val="20"/>
                <w:szCs w:val="20"/>
              </w:rPr>
              <w:t>5-6, Figure 1, and Appendix 1</w:t>
            </w:r>
          </w:p>
        </w:tc>
      </w:tr>
      <w:tr w:rsidR="002A55BA" w:rsidRPr="004C1685" w14:paraId="373FD6FC"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343F19D1" w14:textId="77777777" w:rsidR="002A55BA" w:rsidRPr="004C1685" w:rsidRDefault="002A55BA" w:rsidP="000C38C9">
            <w:pPr>
              <w:pStyle w:val="Default"/>
              <w:spacing w:before="40" w:after="40"/>
              <w:rPr>
                <w:sz w:val="20"/>
                <w:szCs w:val="20"/>
              </w:rPr>
            </w:pPr>
            <w:r w:rsidRPr="004C1685">
              <w:rPr>
                <w:sz w:val="20"/>
                <w:szCs w:val="20"/>
              </w:rPr>
              <w:t xml:space="preserve">Risk of bias in individual studies </w:t>
            </w:r>
          </w:p>
        </w:tc>
        <w:tc>
          <w:tcPr>
            <w:tcW w:w="539" w:type="dxa"/>
            <w:tcBorders>
              <w:top w:val="single" w:sz="5" w:space="0" w:color="000000"/>
              <w:left w:val="single" w:sz="5" w:space="0" w:color="000000"/>
              <w:bottom w:val="single" w:sz="5" w:space="0" w:color="000000"/>
              <w:right w:val="single" w:sz="5" w:space="0" w:color="000000"/>
            </w:tcBorders>
          </w:tcPr>
          <w:p w14:paraId="73CE2616" w14:textId="77777777" w:rsidR="002A55BA" w:rsidRPr="004C1685" w:rsidRDefault="002A55BA" w:rsidP="000C38C9">
            <w:pPr>
              <w:pStyle w:val="Default"/>
              <w:spacing w:before="40" w:after="40"/>
              <w:jc w:val="right"/>
              <w:rPr>
                <w:sz w:val="20"/>
                <w:szCs w:val="20"/>
              </w:rPr>
            </w:pPr>
            <w:r w:rsidRPr="004C1685">
              <w:rPr>
                <w:sz w:val="20"/>
                <w:szCs w:val="20"/>
              </w:rPr>
              <w:t>12</w:t>
            </w:r>
          </w:p>
        </w:tc>
        <w:tc>
          <w:tcPr>
            <w:tcW w:w="10541" w:type="dxa"/>
            <w:tcBorders>
              <w:top w:val="single" w:sz="5" w:space="0" w:color="000000"/>
              <w:left w:val="single" w:sz="5" w:space="0" w:color="000000"/>
              <w:bottom w:val="single" w:sz="5" w:space="0" w:color="000000"/>
              <w:right w:val="single" w:sz="5" w:space="0" w:color="000000"/>
            </w:tcBorders>
          </w:tcPr>
          <w:p w14:paraId="46981EEA" w14:textId="77777777" w:rsidR="002A55BA" w:rsidRPr="004C1685" w:rsidRDefault="002A55BA" w:rsidP="000C38C9">
            <w:pPr>
              <w:pStyle w:val="Default"/>
              <w:spacing w:before="40" w:after="40"/>
              <w:rPr>
                <w:sz w:val="20"/>
                <w:szCs w:val="20"/>
              </w:rPr>
            </w:pPr>
            <w:r w:rsidRPr="004C1685">
              <w:rPr>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328" w:type="dxa"/>
            <w:tcBorders>
              <w:top w:val="single" w:sz="5" w:space="0" w:color="000000"/>
              <w:left w:val="single" w:sz="5" w:space="0" w:color="000000"/>
              <w:bottom w:val="single" w:sz="5" w:space="0" w:color="000000"/>
              <w:right w:val="single" w:sz="5" w:space="0" w:color="000000"/>
            </w:tcBorders>
          </w:tcPr>
          <w:p w14:paraId="54E6D9D6" w14:textId="770B3960" w:rsidR="002A55BA" w:rsidRPr="00846BD8" w:rsidRDefault="00193127" w:rsidP="000C38C9">
            <w:pPr>
              <w:pStyle w:val="Default"/>
              <w:spacing w:before="40" w:after="40"/>
              <w:rPr>
                <w:color w:val="auto"/>
                <w:sz w:val="20"/>
                <w:szCs w:val="20"/>
              </w:rPr>
            </w:pPr>
            <w:r>
              <w:rPr>
                <w:color w:val="auto"/>
                <w:sz w:val="20"/>
                <w:szCs w:val="20"/>
              </w:rPr>
              <w:t>6</w:t>
            </w:r>
            <w:r w:rsidR="002A55BA">
              <w:rPr>
                <w:color w:val="auto"/>
                <w:sz w:val="20"/>
                <w:szCs w:val="20"/>
              </w:rPr>
              <w:t>-7, Figure 2</w:t>
            </w:r>
          </w:p>
        </w:tc>
      </w:tr>
      <w:tr w:rsidR="002A55BA" w:rsidRPr="004C1685" w14:paraId="1E84CFF9" w14:textId="77777777" w:rsidTr="00BC0F60">
        <w:trPr>
          <w:trHeight w:val="333"/>
        </w:trPr>
        <w:tc>
          <w:tcPr>
            <w:tcW w:w="2792" w:type="dxa"/>
            <w:tcBorders>
              <w:top w:val="single" w:sz="5" w:space="0" w:color="000000"/>
              <w:left w:val="single" w:sz="5" w:space="0" w:color="000000"/>
              <w:bottom w:val="single" w:sz="4" w:space="0" w:color="auto"/>
              <w:right w:val="single" w:sz="5" w:space="0" w:color="000000"/>
            </w:tcBorders>
          </w:tcPr>
          <w:p w14:paraId="27275F22" w14:textId="77777777" w:rsidR="002A55BA" w:rsidRPr="004C1685" w:rsidRDefault="002A55BA" w:rsidP="000C38C9">
            <w:pPr>
              <w:pStyle w:val="Default"/>
              <w:spacing w:before="40" w:after="40"/>
              <w:rPr>
                <w:sz w:val="20"/>
                <w:szCs w:val="20"/>
              </w:rPr>
            </w:pPr>
            <w:r w:rsidRPr="004C1685">
              <w:rPr>
                <w:sz w:val="20"/>
                <w:szCs w:val="20"/>
              </w:rPr>
              <w:t xml:space="preserve">Summary measures </w:t>
            </w:r>
          </w:p>
        </w:tc>
        <w:tc>
          <w:tcPr>
            <w:tcW w:w="539" w:type="dxa"/>
            <w:tcBorders>
              <w:top w:val="single" w:sz="5" w:space="0" w:color="000000"/>
              <w:left w:val="single" w:sz="5" w:space="0" w:color="000000"/>
              <w:bottom w:val="single" w:sz="4" w:space="0" w:color="auto"/>
              <w:right w:val="single" w:sz="5" w:space="0" w:color="000000"/>
            </w:tcBorders>
          </w:tcPr>
          <w:p w14:paraId="2C79702C" w14:textId="77777777" w:rsidR="002A55BA" w:rsidRPr="004C1685" w:rsidRDefault="002A55BA" w:rsidP="000C38C9">
            <w:pPr>
              <w:pStyle w:val="Default"/>
              <w:spacing w:before="40" w:after="40"/>
              <w:jc w:val="right"/>
              <w:rPr>
                <w:sz w:val="20"/>
                <w:szCs w:val="20"/>
              </w:rPr>
            </w:pPr>
            <w:r w:rsidRPr="004C1685">
              <w:rPr>
                <w:sz w:val="20"/>
                <w:szCs w:val="20"/>
              </w:rPr>
              <w:t>13</w:t>
            </w:r>
          </w:p>
        </w:tc>
        <w:tc>
          <w:tcPr>
            <w:tcW w:w="10541" w:type="dxa"/>
            <w:tcBorders>
              <w:top w:val="single" w:sz="5" w:space="0" w:color="000000"/>
              <w:left w:val="single" w:sz="5" w:space="0" w:color="000000"/>
              <w:bottom w:val="single" w:sz="4" w:space="0" w:color="auto"/>
              <w:right w:val="single" w:sz="5" w:space="0" w:color="000000"/>
            </w:tcBorders>
          </w:tcPr>
          <w:p w14:paraId="49D11323" w14:textId="77777777" w:rsidR="002A55BA" w:rsidRPr="004C1685" w:rsidRDefault="002A55BA" w:rsidP="000C38C9">
            <w:pPr>
              <w:pStyle w:val="Default"/>
              <w:spacing w:before="40" w:after="40"/>
              <w:rPr>
                <w:sz w:val="20"/>
                <w:szCs w:val="20"/>
              </w:rPr>
            </w:pPr>
            <w:r w:rsidRPr="004C1685">
              <w:rPr>
                <w:sz w:val="20"/>
                <w:szCs w:val="20"/>
              </w:rPr>
              <w:t xml:space="preserve">State the principal summary measures (e.g., risk ratio, difference in means). </w:t>
            </w:r>
          </w:p>
        </w:tc>
        <w:tc>
          <w:tcPr>
            <w:tcW w:w="1328" w:type="dxa"/>
            <w:tcBorders>
              <w:top w:val="single" w:sz="5" w:space="0" w:color="000000"/>
              <w:left w:val="single" w:sz="5" w:space="0" w:color="000000"/>
              <w:bottom w:val="single" w:sz="4" w:space="0" w:color="auto"/>
              <w:right w:val="single" w:sz="5" w:space="0" w:color="000000"/>
            </w:tcBorders>
          </w:tcPr>
          <w:p w14:paraId="74D806AB" w14:textId="77777777" w:rsidR="002A55BA" w:rsidRPr="00846BD8" w:rsidRDefault="002A55BA" w:rsidP="000C38C9">
            <w:pPr>
              <w:pStyle w:val="Default"/>
              <w:spacing w:before="40" w:after="40"/>
              <w:rPr>
                <w:color w:val="auto"/>
                <w:sz w:val="20"/>
                <w:szCs w:val="20"/>
              </w:rPr>
            </w:pPr>
            <w:r>
              <w:rPr>
                <w:color w:val="auto"/>
                <w:sz w:val="20"/>
                <w:szCs w:val="20"/>
              </w:rPr>
              <w:t>5-6</w:t>
            </w:r>
          </w:p>
        </w:tc>
      </w:tr>
      <w:tr w:rsidR="002A55BA" w:rsidRPr="004C1685" w14:paraId="34A88328" w14:textId="77777777" w:rsidTr="00BC0F60">
        <w:trPr>
          <w:trHeight w:val="580"/>
        </w:trPr>
        <w:tc>
          <w:tcPr>
            <w:tcW w:w="2792" w:type="dxa"/>
            <w:tcBorders>
              <w:top w:val="single" w:sz="4" w:space="0" w:color="auto"/>
              <w:left w:val="single" w:sz="4" w:space="0" w:color="auto"/>
              <w:bottom w:val="single" w:sz="4" w:space="0" w:color="auto"/>
              <w:right w:val="single" w:sz="4" w:space="0" w:color="auto"/>
            </w:tcBorders>
          </w:tcPr>
          <w:p w14:paraId="682B550D" w14:textId="77777777" w:rsidR="002A55BA" w:rsidRPr="004C1685" w:rsidRDefault="002A55BA" w:rsidP="000C38C9">
            <w:pPr>
              <w:pStyle w:val="Default"/>
              <w:spacing w:before="40" w:after="40"/>
              <w:rPr>
                <w:sz w:val="20"/>
                <w:szCs w:val="20"/>
              </w:rPr>
            </w:pPr>
            <w:r w:rsidRPr="004C1685">
              <w:rPr>
                <w:sz w:val="20"/>
                <w:szCs w:val="20"/>
              </w:rPr>
              <w:t xml:space="preserve">Synthesis of results </w:t>
            </w:r>
          </w:p>
        </w:tc>
        <w:tc>
          <w:tcPr>
            <w:tcW w:w="539" w:type="dxa"/>
            <w:tcBorders>
              <w:top w:val="single" w:sz="4" w:space="0" w:color="auto"/>
              <w:left w:val="single" w:sz="4" w:space="0" w:color="auto"/>
              <w:bottom w:val="single" w:sz="4" w:space="0" w:color="auto"/>
              <w:right w:val="single" w:sz="4" w:space="0" w:color="auto"/>
            </w:tcBorders>
          </w:tcPr>
          <w:p w14:paraId="616ACC81" w14:textId="77777777" w:rsidR="002A55BA" w:rsidRPr="004C1685" w:rsidRDefault="002A55BA" w:rsidP="000C38C9">
            <w:pPr>
              <w:pStyle w:val="Default"/>
              <w:spacing w:before="40" w:after="40"/>
              <w:jc w:val="right"/>
              <w:rPr>
                <w:sz w:val="20"/>
                <w:szCs w:val="20"/>
              </w:rPr>
            </w:pPr>
            <w:r w:rsidRPr="004C1685">
              <w:rPr>
                <w:sz w:val="20"/>
                <w:szCs w:val="20"/>
              </w:rPr>
              <w:t>14</w:t>
            </w:r>
          </w:p>
        </w:tc>
        <w:tc>
          <w:tcPr>
            <w:tcW w:w="10541" w:type="dxa"/>
            <w:tcBorders>
              <w:top w:val="single" w:sz="4" w:space="0" w:color="auto"/>
              <w:left w:val="single" w:sz="4" w:space="0" w:color="auto"/>
              <w:bottom w:val="single" w:sz="4" w:space="0" w:color="auto"/>
              <w:right w:val="single" w:sz="4" w:space="0" w:color="auto"/>
            </w:tcBorders>
          </w:tcPr>
          <w:p w14:paraId="59346992" w14:textId="77777777" w:rsidR="002A55BA" w:rsidRPr="004C1685" w:rsidRDefault="002A55BA" w:rsidP="000C38C9">
            <w:pPr>
              <w:pStyle w:val="Default"/>
              <w:spacing w:before="40" w:after="40"/>
              <w:rPr>
                <w:sz w:val="20"/>
                <w:szCs w:val="20"/>
              </w:rPr>
            </w:pPr>
            <w:r w:rsidRPr="004C1685">
              <w:rPr>
                <w:sz w:val="20"/>
                <w:szCs w:val="20"/>
              </w:rPr>
              <w:t>Describe the methods of handling data and combining results of studies, if done, including measures of consistency (e.g., I</w:t>
            </w:r>
            <w:r w:rsidRPr="005979B8">
              <w:rPr>
                <w:sz w:val="20"/>
                <w:szCs w:val="20"/>
                <w:vertAlign w:val="superscript"/>
              </w:rPr>
              <w:t>2</w:t>
            </w:r>
            <w:r w:rsidRPr="004C1685">
              <w:rPr>
                <w:sz w:val="13"/>
                <w:szCs w:val="13"/>
              </w:rPr>
              <w:t xml:space="preserve">) </w:t>
            </w:r>
            <w:r w:rsidRPr="004C1685">
              <w:rPr>
                <w:sz w:val="20"/>
                <w:szCs w:val="20"/>
              </w:rPr>
              <w:t>for each meta</w:t>
            </w:r>
            <w:r>
              <w:rPr>
                <w:sz w:val="20"/>
                <w:szCs w:val="20"/>
              </w:rPr>
              <w:t>-</w:t>
            </w:r>
            <w:r w:rsidRPr="004C1685">
              <w:rPr>
                <w:sz w:val="20"/>
                <w:szCs w:val="20"/>
              </w:rPr>
              <w:t xml:space="preserve">analysis. </w:t>
            </w:r>
          </w:p>
        </w:tc>
        <w:tc>
          <w:tcPr>
            <w:tcW w:w="1328" w:type="dxa"/>
            <w:tcBorders>
              <w:top w:val="single" w:sz="4" w:space="0" w:color="auto"/>
              <w:left w:val="single" w:sz="4" w:space="0" w:color="auto"/>
              <w:bottom w:val="single" w:sz="4" w:space="0" w:color="auto"/>
              <w:right w:val="single" w:sz="4" w:space="0" w:color="auto"/>
            </w:tcBorders>
          </w:tcPr>
          <w:p w14:paraId="4AC2F7C8" w14:textId="77777777" w:rsidR="002A55BA" w:rsidRPr="00846BD8" w:rsidRDefault="002A55BA" w:rsidP="000C38C9">
            <w:pPr>
              <w:pStyle w:val="Default"/>
              <w:spacing w:before="40" w:after="40"/>
              <w:rPr>
                <w:color w:val="auto"/>
                <w:sz w:val="20"/>
                <w:szCs w:val="20"/>
              </w:rPr>
            </w:pPr>
            <w:r>
              <w:rPr>
                <w:color w:val="auto"/>
                <w:sz w:val="20"/>
                <w:szCs w:val="20"/>
              </w:rPr>
              <w:t>5</w:t>
            </w:r>
          </w:p>
        </w:tc>
      </w:tr>
      <w:tr w:rsidR="002A55BA" w:rsidRPr="004C1685" w14:paraId="2B8E848A" w14:textId="77777777" w:rsidTr="00BC0F60">
        <w:trPr>
          <w:trHeight w:val="575"/>
        </w:trPr>
        <w:tc>
          <w:tcPr>
            <w:tcW w:w="2792" w:type="dxa"/>
            <w:tcBorders>
              <w:top w:val="single" w:sz="4" w:space="0" w:color="auto"/>
              <w:left w:val="single" w:sz="5" w:space="0" w:color="000000"/>
              <w:bottom w:val="single" w:sz="5" w:space="0" w:color="000000"/>
              <w:right w:val="single" w:sz="5" w:space="0" w:color="000000"/>
            </w:tcBorders>
          </w:tcPr>
          <w:p w14:paraId="130D13B3" w14:textId="77777777" w:rsidR="002A55BA" w:rsidRPr="004C1685" w:rsidRDefault="002A55BA" w:rsidP="000C38C9">
            <w:pPr>
              <w:pStyle w:val="Default"/>
              <w:spacing w:before="40" w:after="40"/>
              <w:rPr>
                <w:sz w:val="20"/>
                <w:szCs w:val="20"/>
              </w:rPr>
            </w:pPr>
            <w:r w:rsidRPr="004C1685">
              <w:rPr>
                <w:sz w:val="20"/>
                <w:szCs w:val="20"/>
              </w:rPr>
              <w:t xml:space="preserve">Risk of bias across studies </w:t>
            </w:r>
          </w:p>
        </w:tc>
        <w:tc>
          <w:tcPr>
            <w:tcW w:w="539" w:type="dxa"/>
            <w:tcBorders>
              <w:top w:val="single" w:sz="4" w:space="0" w:color="auto"/>
              <w:left w:val="single" w:sz="5" w:space="0" w:color="000000"/>
              <w:bottom w:val="single" w:sz="5" w:space="0" w:color="000000"/>
              <w:right w:val="single" w:sz="5" w:space="0" w:color="000000"/>
            </w:tcBorders>
          </w:tcPr>
          <w:p w14:paraId="77B966AE" w14:textId="77777777" w:rsidR="002A55BA" w:rsidRPr="004C1685" w:rsidRDefault="002A55BA" w:rsidP="000C38C9">
            <w:pPr>
              <w:pStyle w:val="Default"/>
              <w:spacing w:before="40" w:after="40"/>
              <w:jc w:val="right"/>
              <w:rPr>
                <w:sz w:val="20"/>
                <w:szCs w:val="20"/>
              </w:rPr>
            </w:pPr>
            <w:r w:rsidRPr="004C1685">
              <w:rPr>
                <w:sz w:val="20"/>
                <w:szCs w:val="20"/>
              </w:rPr>
              <w:t>15</w:t>
            </w:r>
          </w:p>
        </w:tc>
        <w:tc>
          <w:tcPr>
            <w:tcW w:w="10541" w:type="dxa"/>
            <w:tcBorders>
              <w:top w:val="single" w:sz="4" w:space="0" w:color="auto"/>
              <w:left w:val="single" w:sz="5" w:space="0" w:color="000000"/>
              <w:bottom w:val="single" w:sz="5" w:space="0" w:color="000000"/>
              <w:right w:val="single" w:sz="5" w:space="0" w:color="000000"/>
            </w:tcBorders>
          </w:tcPr>
          <w:p w14:paraId="1EA52B4E" w14:textId="77777777" w:rsidR="002A55BA" w:rsidRPr="004C1685" w:rsidRDefault="002A55BA" w:rsidP="000C38C9">
            <w:pPr>
              <w:pStyle w:val="Default"/>
              <w:spacing w:before="40" w:after="40"/>
              <w:rPr>
                <w:sz w:val="20"/>
                <w:szCs w:val="20"/>
              </w:rPr>
            </w:pPr>
            <w:r w:rsidRPr="004C1685">
              <w:rPr>
                <w:sz w:val="20"/>
                <w:szCs w:val="20"/>
              </w:rPr>
              <w:t xml:space="preserve">Specify any assessment of risk of bias that may affect the cumulative evidence (e.g., publication bias, selective reporting within studies). </w:t>
            </w:r>
          </w:p>
        </w:tc>
        <w:tc>
          <w:tcPr>
            <w:tcW w:w="1328" w:type="dxa"/>
            <w:tcBorders>
              <w:top w:val="single" w:sz="4" w:space="0" w:color="auto"/>
              <w:left w:val="single" w:sz="5" w:space="0" w:color="000000"/>
              <w:bottom w:val="single" w:sz="5" w:space="0" w:color="000000"/>
              <w:right w:val="single" w:sz="5" w:space="0" w:color="000000"/>
            </w:tcBorders>
          </w:tcPr>
          <w:p w14:paraId="417B202F" w14:textId="04A5189B" w:rsidR="002A55BA" w:rsidRPr="00846BD8" w:rsidRDefault="00193127" w:rsidP="000C38C9">
            <w:pPr>
              <w:pStyle w:val="Default"/>
              <w:spacing w:before="40" w:after="40"/>
              <w:rPr>
                <w:color w:val="auto"/>
                <w:sz w:val="20"/>
                <w:szCs w:val="20"/>
              </w:rPr>
            </w:pPr>
            <w:r>
              <w:rPr>
                <w:color w:val="auto"/>
                <w:sz w:val="20"/>
                <w:szCs w:val="20"/>
              </w:rPr>
              <w:t>6</w:t>
            </w:r>
            <w:r w:rsidR="002A55BA">
              <w:rPr>
                <w:color w:val="auto"/>
                <w:sz w:val="20"/>
                <w:szCs w:val="20"/>
              </w:rPr>
              <w:t>-7, Figure 2</w:t>
            </w:r>
          </w:p>
        </w:tc>
      </w:tr>
      <w:tr w:rsidR="002A55BA" w:rsidRPr="004C1685" w14:paraId="30F58B42" w14:textId="77777777" w:rsidTr="002A55BA">
        <w:trPr>
          <w:trHeight w:val="568"/>
        </w:trPr>
        <w:tc>
          <w:tcPr>
            <w:tcW w:w="2792" w:type="dxa"/>
            <w:tcBorders>
              <w:top w:val="single" w:sz="5" w:space="0" w:color="000000"/>
              <w:left w:val="single" w:sz="5" w:space="0" w:color="000000"/>
              <w:bottom w:val="double" w:sz="2" w:space="0" w:color="FFFFCC"/>
              <w:right w:val="single" w:sz="5" w:space="0" w:color="000000"/>
            </w:tcBorders>
          </w:tcPr>
          <w:p w14:paraId="157F7754" w14:textId="77777777" w:rsidR="002A55BA" w:rsidRPr="004C1685" w:rsidRDefault="002A55BA" w:rsidP="000C38C9">
            <w:pPr>
              <w:pStyle w:val="Default"/>
              <w:spacing w:before="40" w:after="40"/>
              <w:rPr>
                <w:sz w:val="20"/>
                <w:szCs w:val="20"/>
              </w:rPr>
            </w:pPr>
            <w:r w:rsidRPr="004C1685">
              <w:rPr>
                <w:sz w:val="20"/>
                <w:szCs w:val="20"/>
              </w:rPr>
              <w:t xml:space="preserve">Additional analyses </w:t>
            </w:r>
          </w:p>
        </w:tc>
        <w:tc>
          <w:tcPr>
            <w:tcW w:w="539" w:type="dxa"/>
            <w:tcBorders>
              <w:top w:val="single" w:sz="5" w:space="0" w:color="000000"/>
              <w:left w:val="single" w:sz="5" w:space="0" w:color="000000"/>
              <w:bottom w:val="double" w:sz="2" w:space="0" w:color="FFFFCC"/>
              <w:right w:val="single" w:sz="5" w:space="0" w:color="000000"/>
            </w:tcBorders>
          </w:tcPr>
          <w:p w14:paraId="56119925" w14:textId="77777777" w:rsidR="002A55BA" w:rsidRPr="004C1685" w:rsidRDefault="002A55BA" w:rsidP="000C38C9">
            <w:pPr>
              <w:pStyle w:val="Default"/>
              <w:spacing w:before="40" w:after="40"/>
              <w:jc w:val="right"/>
              <w:rPr>
                <w:sz w:val="20"/>
                <w:szCs w:val="20"/>
              </w:rPr>
            </w:pPr>
            <w:r w:rsidRPr="004C1685">
              <w:rPr>
                <w:sz w:val="20"/>
                <w:szCs w:val="20"/>
              </w:rPr>
              <w:t>16</w:t>
            </w:r>
          </w:p>
        </w:tc>
        <w:tc>
          <w:tcPr>
            <w:tcW w:w="10541" w:type="dxa"/>
            <w:tcBorders>
              <w:top w:val="single" w:sz="5" w:space="0" w:color="000000"/>
              <w:left w:val="single" w:sz="5" w:space="0" w:color="000000"/>
              <w:bottom w:val="double" w:sz="5" w:space="0" w:color="000000"/>
              <w:right w:val="single" w:sz="5" w:space="0" w:color="000000"/>
            </w:tcBorders>
          </w:tcPr>
          <w:p w14:paraId="7C2D1327" w14:textId="77777777" w:rsidR="002A55BA" w:rsidRPr="004C1685" w:rsidRDefault="002A55BA" w:rsidP="000C38C9">
            <w:pPr>
              <w:pStyle w:val="Default"/>
              <w:spacing w:before="40" w:after="40"/>
              <w:rPr>
                <w:sz w:val="20"/>
                <w:szCs w:val="20"/>
              </w:rPr>
            </w:pPr>
            <w:r w:rsidRPr="004C1685">
              <w:rPr>
                <w:sz w:val="20"/>
                <w:szCs w:val="20"/>
              </w:rPr>
              <w:t>Describe methods of additional analyses (e.g., sensitivity or subgroup analyses, meta</w:t>
            </w:r>
            <w:r>
              <w:rPr>
                <w:sz w:val="20"/>
                <w:szCs w:val="20"/>
              </w:rPr>
              <w:t>-</w:t>
            </w:r>
            <w:r w:rsidRPr="004C1685">
              <w:rPr>
                <w:sz w:val="20"/>
                <w:szCs w:val="20"/>
              </w:rPr>
              <w:t>regression), if done, indicating which were pre</w:t>
            </w:r>
            <w:r>
              <w:rPr>
                <w:sz w:val="20"/>
                <w:szCs w:val="20"/>
              </w:rPr>
              <w:t>-</w:t>
            </w:r>
            <w:r w:rsidRPr="004C1685">
              <w:rPr>
                <w:sz w:val="20"/>
                <w:szCs w:val="20"/>
              </w:rPr>
              <w:t xml:space="preserve">specified. </w:t>
            </w:r>
          </w:p>
        </w:tc>
        <w:tc>
          <w:tcPr>
            <w:tcW w:w="1328" w:type="dxa"/>
            <w:tcBorders>
              <w:top w:val="single" w:sz="5" w:space="0" w:color="000000"/>
              <w:left w:val="single" w:sz="5" w:space="0" w:color="000000"/>
              <w:bottom w:val="double" w:sz="5" w:space="0" w:color="000000"/>
              <w:right w:val="single" w:sz="5" w:space="0" w:color="000000"/>
            </w:tcBorders>
          </w:tcPr>
          <w:p w14:paraId="6844C2E4" w14:textId="77777777" w:rsidR="002A55BA" w:rsidRPr="00846BD8" w:rsidRDefault="002A55BA" w:rsidP="000C38C9">
            <w:pPr>
              <w:pStyle w:val="Default"/>
              <w:spacing w:before="40" w:after="40"/>
              <w:rPr>
                <w:color w:val="auto"/>
                <w:sz w:val="20"/>
                <w:szCs w:val="20"/>
              </w:rPr>
            </w:pPr>
            <w:r>
              <w:rPr>
                <w:color w:val="auto"/>
                <w:sz w:val="20"/>
                <w:szCs w:val="20"/>
              </w:rPr>
              <w:t>N.A.</w:t>
            </w:r>
          </w:p>
        </w:tc>
      </w:tr>
      <w:tr w:rsidR="002A55BA" w:rsidRPr="004C1685" w14:paraId="2AF3EF02" w14:textId="77777777" w:rsidTr="002A55BA">
        <w:trPr>
          <w:trHeight w:val="335"/>
        </w:trPr>
        <w:tc>
          <w:tcPr>
            <w:tcW w:w="1387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EC2211" w14:textId="77777777" w:rsidR="002A55BA" w:rsidRPr="004C1685" w:rsidRDefault="002A55BA" w:rsidP="000C38C9">
            <w:pPr>
              <w:pStyle w:val="Default"/>
              <w:rPr>
                <w:sz w:val="22"/>
                <w:szCs w:val="22"/>
              </w:rPr>
            </w:pPr>
            <w:r w:rsidRPr="004C1685">
              <w:rPr>
                <w:b/>
                <w:bCs/>
                <w:sz w:val="22"/>
                <w:szCs w:val="22"/>
              </w:rPr>
              <w:t xml:space="preserve">RESULTS </w:t>
            </w:r>
          </w:p>
        </w:tc>
        <w:tc>
          <w:tcPr>
            <w:tcW w:w="1328" w:type="dxa"/>
            <w:tcBorders>
              <w:top w:val="double" w:sz="5" w:space="0" w:color="000000"/>
              <w:left w:val="single" w:sz="5" w:space="0" w:color="000000"/>
              <w:bottom w:val="single" w:sz="5" w:space="0" w:color="000000"/>
              <w:right w:val="single" w:sz="5" w:space="0" w:color="000000"/>
            </w:tcBorders>
            <w:shd w:val="clear" w:color="auto" w:fill="FFFFCC"/>
          </w:tcPr>
          <w:p w14:paraId="3BE3BDC4" w14:textId="77777777" w:rsidR="002A55BA" w:rsidRPr="00846BD8" w:rsidRDefault="002A55BA" w:rsidP="000C38C9">
            <w:pPr>
              <w:pStyle w:val="Default"/>
              <w:jc w:val="center"/>
              <w:rPr>
                <w:color w:val="auto"/>
                <w:sz w:val="20"/>
                <w:szCs w:val="20"/>
              </w:rPr>
            </w:pPr>
          </w:p>
        </w:tc>
      </w:tr>
      <w:tr w:rsidR="002A55BA" w:rsidRPr="004C1685" w14:paraId="734937A7"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6B24DB4B" w14:textId="77777777" w:rsidR="002A55BA" w:rsidRPr="004C1685" w:rsidRDefault="002A55BA" w:rsidP="000C38C9">
            <w:pPr>
              <w:pStyle w:val="Default"/>
              <w:spacing w:before="40" w:after="40"/>
              <w:rPr>
                <w:sz w:val="20"/>
                <w:szCs w:val="20"/>
              </w:rPr>
            </w:pPr>
            <w:r w:rsidRPr="004C1685">
              <w:rPr>
                <w:sz w:val="20"/>
                <w:szCs w:val="20"/>
              </w:rPr>
              <w:t xml:space="preserve">Study selection </w:t>
            </w:r>
          </w:p>
        </w:tc>
        <w:tc>
          <w:tcPr>
            <w:tcW w:w="539" w:type="dxa"/>
            <w:tcBorders>
              <w:top w:val="single" w:sz="5" w:space="0" w:color="000000"/>
              <w:left w:val="single" w:sz="5" w:space="0" w:color="000000"/>
              <w:bottom w:val="single" w:sz="5" w:space="0" w:color="000000"/>
              <w:right w:val="single" w:sz="5" w:space="0" w:color="000000"/>
            </w:tcBorders>
          </w:tcPr>
          <w:p w14:paraId="7FFDB597" w14:textId="77777777" w:rsidR="002A55BA" w:rsidRPr="004C1685" w:rsidRDefault="002A55BA" w:rsidP="000C38C9">
            <w:pPr>
              <w:pStyle w:val="Default"/>
              <w:spacing w:before="40" w:after="40"/>
              <w:jc w:val="right"/>
              <w:rPr>
                <w:sz w:val="20"/>
                <w:szCs w:val="20"/>
              </w:rPr>
            </w:pPr>
            <w:r w:rsidRPr="004C1685">
              <w:rPr>
                <w:sz w:val="20"/>
                <w:szCs w:val="20"/>
              </w:rPr>
              <w:t>17</w:t>
            </w:r>
          </w:p>
        </w:tc>
        <w:tc>
          <w:tcPr>
            <w:tcW w:w="10541" w:type="dxa"/>
            <w:tcBorders>
              <w:top w:val="single" w:sz="5" w:space="0" w:color="000000"/>
              <w:left w:val="single" w:sz="5" w:space="0" w:color="000000"/>
              <w:bottom w:val="single" w:sz="5" w:space="0" w:color="000000"/>
              <w:right w:val="single" w:sz="5" w:space="0" w:color="000000"/>
            </w:tcBorders>
          </w:tcPr>
          <w:p w14:paraId="432C710B" w14:textId="77777777" w:rsidR="002A55BA" w:rsidRPr="004C1685" w:rsidRDefault="002A55BA" w:rsidP="000C38C9">
            <w:pPr>
              <w:pStyle w:val="Default"/>
              <w:spacing w:before="40" w:after="40"/>
              <w:rPr>
                <w:sz w:val="20"/>
                <w:szCs w:val="20"/>
              </w:rPr>
            </w:pPr>
            <w:r w:rsidRPr="004C1685">
              <w:rPr>
                <w:sz w:val="20"/>
                <w:szCs w:val="20"/>
              </w:rPr>
              <w:t xml:space="preserve">Give numbers of studies screened, assessed for eligibility, and included in the review, with reasons for exclusions at each stage, ideally with a flow diagram. </w:t>
            </w:r>
          </w:p>
        </w:tc>
        <w:tc>
          <w:tcPr>
            <w:tcW w:w="1328" w:type="dxa"/>
            <w:tcBorders>
              <w:top w:val="single" w:sz="5" w:space="0" w:color="000000"/>
              <w:left w:val="single" w:sz="5" w:space="0" w:color="000000"/>
              <w:bottom w:val="single" w:sz="5" w:space="0" w:color="000000"/>
              <w:right w:val="single" w:sz="5" w:space="0" w:color="000000"/>
            </w:tcBorders>
          </w:tcPr>
          <w:p w14:paraId="1AF99155" w14:textId="77777777" w:rsidR="002A55BA" w:rsidRPr="00846BD8" w:rsidRDefault="002A55BA" w:rsidP="000C38C9">
            <w:pPr>
              <w:pStyle w:val="Default"/>
              <w:spacing w:before="40" w:after="40"/>
              <w:rPr>
                <w:color w:val="auto"/>
                <w:sz w:val="20"/>
                <w:szCs w:val="20"/>
              </w:rPr>
            </w:pPr>
            <w:r>
              <w:rPr>
                <w:color w:val="auto"/>
                <w:sz w:val="20"/>
                <w:szCs w:val="20"/>
              </w:rPr>
              <w:t>6</w:t>
            </w:r>
          </w:p>
        </w:tc>
      </w:tr>
      <w:tr w:rsidR="002A55BA" w:rsidRPr="004C1685" w14:paraId="1FF7029E"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5AE8F056" w14:textId="77777777" w:rsidR="002A55BA" w:rsidRPr="004C1685" w:rsidRDefault="002A55BA" w:rsidP="000C38C9">
            <w:pPr>
              <w:pStyle w:val="Default"/>
              <w:spacing w:before="40" w:after="40"/>
              <w:rPr>
                <w:sz w:val="20"/>
                <w:szCs w:val="20"/>
              </w:rPr>
            </w:pPr>
            <w:r w:rsidRPr="004C1685">
              <w:rPr>
                <w:sz w:val="20"/>
                <w:szCs w:val="20"/>
              </w:rPr>
              <w:t xml:space="preserve">Study characteristics </w:t>
            </w:r>
          </w:p>
        </w:tc>
        <w:tc>
          <w:tcPr>
            <w:tcW w:w="539" w:type="dxa"/>
            <w:tcBorders>
              <w:top w:val="single" w:sz="5" w:space="0" w:color="000000"/>
              <w:left w:val="single" w:sz="5" w:space="0" w:color="000000"/>
              <w:bottom w:val="single" w:sz="5" w:space="0" w:color="000000"/>
              <w:right w:val="single" w:sz="5" w:space="0" w:color="000000"/>
            </w:tcBorders>
          </w:tcPr>
          <w:p w14:paraId="3558F806" w14:textId="77777777" w:rsidR="002A55BA" w:rsidRPr="004C1685" w:rsidRDefault="002A55BA" w:rsidP="000C38C9">
            <w:pPr>
              <w:pStyle w:val="Default"/>
              <w:spacing w:before="40" w:after="40"/>
              <w:jc w:val="right"/>
              <w:rPr>
                <w:sz w:val="20"/>
                <w:szCs w:val="20"/>
              </w:rPr>
            </w:pPr>
            <w:r w:rsidRPr="004C1685">
              <w:rPr>
                <w:sz w:val="20"/>
                <w:szCs w:val="20"/>
              </w:rPr>
              <w:t>18</w:t>
            </w:r>
          </w:p>
        </w:tc>
        <w:tc>
          <w:tcPr>
            <w:tcW w:w="10541" w:type="dxa"/>
            <w:tcBorders>
              <w:top w:val="single" w:sz="5" w:space="0" w:color="000000"/>
              <w:left w:val="single" w:sz="5" w:space="0" w:color="000000"/>
              <w:bottom w:val="single" w:sz="5" w:space="0" w:color="000000"/>
              <w:right w:val="single" w:sz="5" w:space="0" w:color="000000"/>
            </w:tcBorders>
          </w:tcPr>
          <w:p w14:paraId="312FBD6C" w14:textId="77777777" w:rsidR="002A55BA" w:rsidRPr="004C1685" w:rsidRDefault="002A55BA" w:rsidP="000C38C9">
            <w:pPr>
              <w:pStyle w:val="Default"/>
              <w:spacing w:before="40" w:after="40"/>
              <w:rPr>
                <w:sz w:val="20"/>
                <w:szCs w:val="20"/>
              </w:rPr>
            </w:pPr>
            <w:r w:rsidRPr="004C1685">
              <w:rPr>
                <w:sz w:val="20"/>
                <w:szCs w:val="20"/>
              </w:rPr>
              <w:t>For each study, present characteristics for which data were extracted (e.g., study size, PICOS, follow</w:t>
            </w:r>
            <w:r>
              <w:rPr>
                <w:sz w:val="20"/>
                <w:szCs w:val="20"/>
              </w:rPr>
              <w:t>-</w:t>
            </w:r>
            <w:r w:rsidRPr="004C1685">
              <w:rPr>
                <w:sz w:val="20"/>
                <w:szCs w:val="20"/>
              </w:rPr>
              <w:t xml:space="preserve">up period) and provide the citations. </w:t>
            </w:r>
          </w:p>
        </w:tc>
        <w:tc>
          <w:tcPr>
            <w:tcW w:w="1328" w:type="dxa"/>
            <w:tcBorders>
              <w:top w:val="single" w:sz="5" w:space="0" w:color="000000"/>
              <w:left w:val="single" w:sz="5" w:space="0" w:color="000000"/>
              <w:bottom w:val="single" w:sz="5" w:space="0" w:color="000000"/>
              <w:right w:val="single" w:sz="5" w:space="0" w:color="000000"/>
            </w:tcBorders>
          </w:tcPr>
          <w:p w14:paraId="0F829767" w14:textId="77777777" w:rsidR="002A55BA" w:rsidRPr="00846BD8" w:rsidRDefault="002A55BA" w:rsidP="000C38C9">
            <w:pPr>
              <w:pStyle w:val="Default"/>
              <w:spacing w:before="40" w:after="40"/>
              <w:rPr>
                <w:color w:val="auto"/>
                <w:sz w:val="20"/>
                <w:szCs w:val="20"/>
              </w:rPr>
            </w:pPr>
            <w:r>
              <w:rPr>
                <w:color w:val="auto"/>
                <w:sz w:val="20"/>
                <w:szCs w:val="20"/>
              </w:rPr>
              <w:t>7-9</w:t>
            </w:r>
          </w:p>
        </w:tc>
      </w:tr>
      <w:tr w:rsidR="002A55BA" w:rsidRPr="004C1685" w14:paraId="5F49A51D" w14:textId="77777777" w:rsidTr="002A55BA">
        <w:trPr>
          <w:trHeight w:val="333"/>
        </w:trPr>
        <w:tc>
          <w:tcPr>
            <w:tcW w:w="2792" w:type="dxa"/>
            <w:tcBorders>
              <w:top w:val="single" w:sz="5" w:space="0" w:color="000000"/>
              <w:left w:val="single" w:sz="5" w:space="0" w:color="000000"/>
              <w:bottom w:val="single" w:sz="5" w:space="0" w:color="000000"/>
              <w:right w:val="single" w:sz="5" w:space="0" w:color="000000"/>
            </w:tcBorders>
          </w:tcPr>
          <w:p w14:paraId="622C23B7" w14:textId="77777777" w:rsidR="002A55BA" w:rsidRPr="004C1685" w:rsidRDefault="002A55BA" w:rsidP="000C38C9">
            <w:pPr>
              <w:pStyle w:val="Default"/>
              <w:spacing w:before="40" w:after="40"/>
              <w:rPr>
                <w:sz w:val="20"/>
                <w:szCs w:val="20"/>
              </w:rPr>
            </w:pPr>
            <w:r w:rsidRPr="004C1685">
              <w:rPr>
                <w:sz w:val="20"/>
                <w:szCs w:val="20"/>
              </w:rPr>
              <w:t xml:space="preserve">Risk of bias within studies </w:t>
            </w:r>
          </w:p>
        </w:tc>
        <w:tc>
          <w:tcPr>
            <w:tcW w:w="539" w:type="dxa"/>
            <w:tcBorders>
              <w:top w:val="single" w:sz="5" w:space="0" w:color="000000"/>
              <w:left w:val="single" w:sz="5" w:space="0" w:color="000000"/>
              <w:bottom w:val="single" w:sz="5" w:space="0" w:color="000000"/>
              <w:right w:val="single" w:sz="5" w:space="0" w:color="000000"/>
            </w:tcBorders>
          </w:tcPr>
          <w:p w14:paraId="526305C9" w14:textId="77777777" w:rsidR="002A55BA" w:rsidRPr="004C1685" w:rsidRDefault="002A55BA" w:rsidP="000C38C9">
            <w:pPr>
              <w:pStyle w:val="Default"/>
              <w:spacing w:before="40" w:after="40"/>
              <w:jc w:val="right"/>
              <w:rPr>
                <w:sz w:val="20"/>
                <w:szCs w:val="20"/>
              </w:rPr>
            </w:pPr>
            <w:r w:rsidRPr="004C1685">
              <w:rPr>
                <w:sz w:val="20"/>
                <w:szCs w:val="20"/>
              </w:rPr>
              <w:t>19</w:t>
            </w:r>
          </w:p>
        </w:tc>
        <w:tc>
          <w:tcPr>
            <w:tcW w:w="10541" w:type="dxa"/>
            <w:tcBorders>
              <w:top w:val="single" w:sz="5" w:space="0" w:color="000000"/>
              <w:left w:val="single" w:sz="5" w:space="0" w:color="000000"/>
              <w:bottom w:val="single" w:sz="5" w:space="0" w:color="000000"/>
              <w:right w:val="single" w:sz="5" w:space="0" w:color="000000"/>
            </w:tcBorders>
          </w:tcPr>
          <w:p w14:paraId="3BE1D5D9" w14:textId="77777777" w:rsidR="002A55BA" w:rsidRPr="004C1685" w:rsidRDefault="002A55BA" w:rsidP="000C38C9">
            <w:pPr>
              <w:pStyle w:val="Default"/>
              <w:spacing w:before="40" w:after="40"/>
              <w:rPr>
                <w:sz w:val="20"/>
                <w:szCs w:val="20"/>
              </w:rPr>
            </w:pPr>
            <w:r w:rsidRPr="004C1685">
              <w:rPr>
                <w:sz w:val="20"/>
                <w:szCs w:val="20"/>
              </w:rPr>
              <w:t xml:space="preserve">Present data on risk of bias of each study and, if available, any outcome level assessment (see item 12). </w:t>
            </w:r>
          </w:p>
        </w:tc>
        <w:tc>
          <w:tcPr>
            <w:tcW w:w="1328" w:type="dxa"/>
            <w:tcBorders>
              <w:top w:val="single" w:sz="5" w:space="0" w:color="000000"/>
              <w:left w:val="single" w:sz="5" w:space="0" w:color="000000"/>
              <w:bottom w:val="single" w:sz="5" w:space="0" w:color="000000"/>
              <w:right w:val="single" w:sz="5" w:space="0" w:color="000000"/>
            </w:tcBorders>
          </w:tcPr>
          <w:p w14:paraId="61D5B9E6" w14:textId="77777777" w:rsidR="002A55BA" w:rsidRPr="00846BD8" w:rsidRDefault="002A55BA" w:rsidP="000C38C9">
            <w:pPr>
              <w:pStyle w:val="Default"/>
              <w:spacing w:before="40" w:after="40"/>
              <w:rPr>
                <w:color w:val="auto"/>
                <w:sz w:val="20"/>
                <w:szCs w:val="20"/>
              </w:rPr>
            </w:pPr>
            <w:r>
              <w:rPr>
                <w:color w:val="auto"/>
                <w:sz w:val="20"/>
                <w:szCs w:val="20"/>
              </w:rPr>
              <w:t>6-7</w:t>
            </w:r>
          </w:p>
        </w:tc>
      </w:tr>
      <w:tr w:rsidR="002A55BA" w:rsidRPr="004C1685" w14:paraId="048CB43A"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27502D57" w14:textId="77777777" w:rsidR="002A55BA" w:rsidRPr="004C1685" w:rsidRDefault="002A55BA" w:rsidP="000C38C9">
            <w:pPr>
              <w:pStyle w:val="Default"/>
              <w:spacing w:before="40" w:after="40"/>
              <w:rPr>
                <w:sz w:val="20"/>
                <w:szCs w:val="20"/>
              </w:rPr>
            </w:pPr>
            <w:r w:rsidRPr="004C1685">
              <w:rPr>
                <w:sz w:val="20"/>
                <w:szCs w:val="20"/>
              </w:rPr>
              <w:t xml:space="preserve">Results of individual studies </w:t>
            </w:r>
          </w:p>
        </w:tc>
        <w:tc>
          <w:tcPr>
            <w:tcW w:w="539" w:type="dxa"/>
            <w:tcBorders>
              <w:top w:val="single" w:sz="5" w:space="0" w:color="000000"/>
              <w:left w:val="single" w:sz="5" w:space="0" w:color="000000"/>
              <w:bottom w:val="single" w:sz="5" w:space="0" w:color="000000"/>
              <w:right w:val="single" w:sz="5" w:space="0" w:color="000000"/>
            </w:tcBorders>
          </w:tcPr>
          <w:p w14:paraId="49E83A59" w14:textId="77777777" w:rsidR="002A55BA" w:rsidRPr="004C1685" w:rsidRDefault="002A55BA" w:rsidP="000C38C9">
            <w:pPr>
              <w:pStyle w:val="Default"/>
              <w:spacing w:before="40" w:after="40"/>
              <w:jc w:val="right"/>
              <w:rPr>
                <w:sz w:val="20"/>
                <w:szCs w:val="20"/>
              </w:rPr>
            </w:pPr>
            <w:r w:rsidRPr="004C1685">
              <w:rPr>
                <w:sz w:val="20"/>
                <w:szCs w:val="20"/>
              </w:rPr>
              <w:t>20</w:t>
            </w:r>
          </w:p>
        </w:tc>
        <w:tc>
          <w:tcPr>
            <w:tcW w:w="10541" w:type="dxa"/>
            <w:tcBorders>
              <w:top w:val="single" w:sz="5" w:space="0" w:color="000000"/>
              <w:left w:val="single" w:sz="5" w:space="0" w:color="000000"/>
              <w:bottom w:val="single" w:sz="5" w:space="0" w:color="000000"/>
              <w:right w:val="single" w:sz="5" w:space="0" w:color="000000"/>
            </w:tcBorders>
          </w:tcPr>
          <w:p w14:paraId="6D1336B4" w14:textId="77777777" w:rsidR="002A55BA" w:rsidRPr="004C1685" w:rsidRDefault="002A55BA" w:rsidP="000C38C9">
            <w:pPr>
              <w:pStyle w:val="Default"/>
              <w:spacing w:before="40" w:after="40"/>
              <w:rPr>
                <w:sz w:val="20"/>
                <w:szCs w:val="20"/>
              </w:rPr>
            </w:pPr>
            <w:r w:rsidRPr="004C1685">
              <w:rPr>
                <w:sz w:val="20"/>
                <w:szCs w:val="20"/>
              </w:rPr>
              <w:t>For all outcomes considered (benefits or harms)</w:t>
            </w:r>
            <w:r>
              <w:rPr>
                <w:sz w:val="20"/>
                <w:szCs w:val="20"/>
              </w:rPr>
              <w:t>,</w:t>
            </w:r>
            <w:r w:rsidRPr="004C1685">
              <w:rPr>
                <w:sz w:val="20"/>
                <w:szCs w:val="20"/>
              </w:rPr>
              <w:t xml:space="preserve"> present, for each study: (a) simple summary d</w:t>
            </w:r>
            <w:r>
              <w:rPr>
                <w:sz w:val="20"/>
                <w:szCs w:val="20"/>
              </w:rPr>
              <w:t>ata for each intervention group</w:t>
            </w:r>
            <w:r w:rsidRPr="004C1685">
              <w:rPr>
                <w:sz w:val="20"/>
                <w:szCs w:val="20"/>
              </w:rPr>
              <w:t xml:space="preserve"> (b) effect estimates and confidence intervals, ideally with a forest plot. </w:t>
            </w:r>
          </w:p>
        </w:tc>
        <w:tc>
          <w:tcPr>
            <w:tcW w:w="1328" w:type="dxa"/>
            <w:tcBorders>
              <w:top w:val="single" w:sz="5" w:space="0" w:color="000000"/>
              <w:left w:val="single" w:sz="5" w:space="0" w:color="000000"/>
              <w:bottom w:val="single" w:sz="5" w:space="0" w:color="000000"/>
              <w:right w:val="single" w:sz="5" w:space="0" w:color="000000"/>
            </w:tcBorders>
          </w:tcPr>
          <w:p w14:paraId="15269772" w14:textId="77777777" w:rsidR="002A55BA" w:rsidRPr="00846BD8" w:rsidRDefault="002A55BA" w:rsidP="000C38C9">
            <w:pPr>
              <w:pStyle w:val="Default"/>
              <w:spacing w:before="40" w:after="40"/>
              <w:rPr>
                <w:color w:val="auto"/>
                <w:sz w:val="20"/>
                <w:szCs w:val="20"/>
              </w:rPr>
            </w:pPr>
            <w:r>
              <w:rPr>
                <w:color w:val="auto"/>
                <w:sz w:val="20"/>
                <w:szCs w:val="20"/>
              </w:rPr>
              <w:t>N.A.</w:t>
            </w:r>
          </w:p>
        </w:tc>
      </w:tr>
      <w:tr w:rsidR="002A55BA" w:rsidRPr="004C1685" w14:paraId="4BF818B0" w14:textId="77777777" w:rsidTr="002A55BA">
        <w:trPr>
          <w:trHeight w:val="335"/>
        </w:trPr>
        <w:tc>
          <w:tcPr>
            <w:tcW w:w="2792" w:type="dxa"/>
            <w:tcBorders>
              <w:top w:val="single" w:sz="5" w:space="0" w:color="000000"/>
              <w:left w:val="single" w:sz="5" w:space="0" w:color="000000"/>
              <w:bottom w:val="single" w:sz="5" w:space="0" w:color="000000"/>
              <w:right w:val="single" w:sz="5" w:space="0" w:color="000000"/>
            </w:tcBorders>
          </w:tcPr>
          <w:p w14:paraId="24EAD74F" w14:textId="77777777" w:rsidR="002A55BA" w:rsidRPr="004C1685" w:rsidRDefault="002A55BA" w:rsidP="000C38C9">
            <w:pPr>
              <w:pStyle w:val="Default"/>
              <w:spacing w:before="40" w:after="40"/>
              <w:rPr>
                <w:sz w:val="20"/>
                <w:szCs w:val="20"/>
              </w:rPr>
            </w:pPr>
            <w:r w:rsidRPr="004C1685">
              <w:rPr>
                <w:sz w:val="20"/>
                <w:szCs w:val="20"/>
              </w:rPr>
              <w:t xml:space="preserve">Synthesis of results </w:t>
            </w:r>
          </w:p>
        </w:tc>
        <w:tc>
          <w:tcPr>
            <w:tcW w:w="539" w:type="dxa"/>
            <w:tcBorders>
              <w:top w:val="single" w:sz="5" w:space="0" w:color="000000"/>
              <w:left w:val="single" w:sz="5" w:space="0" w:color="000000"/>
              <w:bottom w:val="single" w:sz="5" w:space="0" w:color="000000"/>
              <w:right w:val="single" w:sz="5" w:space="0" w:color="000000"/>
            </w:tcBorders>
          </w:tcPr>
          <w:p w14:paraId="6052BB0D" w14:textId="77777777" w:rsidR="002A55BA" w:rsidRPr="004C1685" w:rsidRDefault="002A55BA" w:rsidP="000C38C9">
            <w:pPr>
              <w:pStyle w:val="Default"/>
              <w:spacing w:before="40" w:after="40"/>
              <w:jc w:val="right"/>
              <w:rPr>
                <w:sz w:val="20"/>
                <w:szCs w:val="20"/>
              </w:rPr>
            </w:pPr>
            <w:r w:rsidRPr="004C1685">
              <w:rPr>
                <w:sz w:val="20"/>
                <w:szCs w:val="20"/>
              </w:rPr>
              <w:t>21</w:t>
            </w:r>
          </w:p>
        </w:tc>
        <w:tc>
          <w:tcPr>
            <w:tcW w:w="10541" w:type="dxa"/>
            <w:tcBorders>
              <w:top w:val="single" w:sz="5" w:space="0" w:color="000000"/>
              <w:left w:val="single" w:sz="5" w:space="0" w:color="000000"/>
              <w:bottom w:val="single" w:sz="5" w:space="0" w:color="000000"/>
              <w:right w:val="single" w:sz="5" w:space="0" w:color="000000"/>
            </w:tcBorders>
          </w:tcPr>
          <w:p w14:paraId="60DEDB41" w14:textId="77777777" w:rsidR="002A55BA" w:rsidRPr="004C1685" w:rsidRDefault="002A55BA" w:rsidP="000C38C9">
            <w:pPr>
              <w:pStyle w:val="Default"/>
              <w:spacing w:before="40" w:after="40"/>
              <w:rPr>
                <w:sz w:val="20"/>
                <w:szCs w:val="20"/>
              </w:rPr>
            </w:pPr>
            <w:r w:rsidRPr="004C1685">
              <w:rPr>
                <w:sz w:val="20"/>
                <w:szCs w:val="20"/>
              </w:rPr>
              <w:t>Present results of each meta</w:t>
            </w:r>
            <w:r w:rsidRPr="005979B8">
              <w:rPr>
                <w:sz w:val="20"/>
                <w:szCs w:val="20"/>
              </w:rPr>
              <w:t>-</w:t>
            </w:r>
            <w:r w:rsidRPr="004C1685">
              <w:rPr>
                <w:sz w:val="20"/>
                <w:szCs w:val="20"/>
              </w:rPr>
              <w:t xml:space="preserve">analysis done, including confidence intervals and measures of consistency. </w:t>
            </w:r>
          </w:p>
        </w:tc>
        <w:tc>
          <w:tcPr>
            <w:tcW w:w="1328" w:type="dxa"/>
            <w:tcBorders>
              <w:top w:val="single" w:sz="5" w:space="0" w:color="000000"/>
              <w:left w:val="single" w:sz="5" w:space="0" w:color="000000"/>
              <w:bottom w:val="single" w:sz="5" w:space="0" w:color="000000"/>
              <w:right w:val="single" w:sz="5" w:space="0" w:color="000000"/>
            </w:tcBorders>
          </w:tcPr>
          <w:p w14:paraId="608E3E47" w14:textId="77777777" w:rsidR="002A55BA" w:rsidRPr="00846BD8" w:rsidRDefault="002A55BA" w:rsidP="000C38C9">
            <w:pPr>
              <w:pStyle w:val="Default"/>
              <w:spacing w:before="40" w:after="40"/>
              <w:rPr>
                <w:color w:val="auto"/>
                <w:sz w:val="20"/>
                <w:szCs w:val="20"/>
              </w:rPr>
            </w:pPr>
            <w:r>
              <w:rPr>
                <w:color w:val="auto"/>
                <w:sz w:val="20"/>
                <w:szCs w:val="20"/>
              </w:rPr>
              <w:t>N.A.</w:t>
            </w:r>
          </w:p>
        </w:tc>
      </w:tr>
      <w:tr w:rsidR="002A55BA" w:rsidRPr="004C1685" w14:paraId="66FDC627" w14:textId="77777777" w:rsidTr="002A55BA">
        <w:trPr>
          <w:trHeight w:val="333"/>
        </w:trPr>
        <w:tc>
          <w:tcPr>
            <w:tcW w:w="2792" w:type="dxa"/>
            <w:tcBorders>
              <w:top w:val="single" w:sz="5" w:space="0" w:color="000000"/>
              <w:left w:val="single" w:sz="5" w:space="0" w:color="000000"/>
              <w:bottom w:val="single" w:sz="5" w:space="0" w:color="000000"/>
              <w:right w:val="single" w:sz="5" w:space="0" w:color="000000"/>
            </w:tcBorders>
          </w:tcPr>
          <w:p w14:paraId="07D7EB30" w14:textId="77777777" w:rsidR="002A55BA" w:rsidRPr="004C1685" w:rsidRDefault="002A55BA" w:rsidP="000C38C9">
            <w:pPr>
              <w:pStyle w:val="Default"/>
              <w:spacing w:before="40" w:after="40"/>
              <w:rPr>
                <w:sz w:val="20"/>
                <w:szCs w:val="20"/>
              </w:rPr>
            </w:pPr>
            <w:r w:rsidRPr="004C1685">
              <w:rPr>
                <w:sz w:val="20"/>
                <w:szCs w:val="20"/>
              </w:rPr>
              <w:t xml:space="preserve">Risk of bias across studies </w:t>
            </w:r>
          </w:p>
        </w:tc>
        <w:tc>
          <w:tcPr>
            <w:tcW w:w="539" w:type="dxa"/>
            <w:tcBorders>
              <w:top w:val="single" w:sz="5" w:space="0" w:color="000000"/>
              <w:left w:val="single" w:sz="5" w:space="0" w:color="000000"/>
              <w:bottom w:val="single" w:sz="5" w:space="0" w:color="000000"/>
              <w:right w:val="single" w:sz="5" w:space="0" w:color="000000"/>
            </w:tcBorders>
          </w:tcPr>
          <w:p w14:paraId="01663C5A" w14:textId="77777777" w:rsidR="002A55BA" w:rsidRPr="004C1685" w:rsidRDefault="002A55BA" w:rsidP="000C38C9">
            <w:pPr>
              <w:pStyle w:val="Default"/>
              <w:spacing w:before="40" w:after="40"/>
              <w:jc w:val="right"/>
              <w:rPr>
                <w:sz w:val="20"/>
                <w:szCs w:val="20"/>
              </w:rPr>
            </w:pPr>
            <w:r w:rsidRPr="004C1685">
              <w:rPr>
                <w:sz w:val="20"/>
                <w:szCs w:val="20"/>
              </w:rPr>
              <w:t>22</w:t>
            </w:r>
          </w:p>
        </w:tc>
        <w:tc>
          <w:tcPr>
            <w:tcW w:w="10541" w:type="dxa"/>
            <w:tcBorders>
              <w:top w:val="single" w:sz="5" w:space="0" w:color="000000"/>
              <w:left w:val="single" w:sz="5" w:space="0" w:color="000000"/>
              <w:bottom w:val="single" w:sz="5" w:space="0" w:color="000000"/>
              <w:right w:val="single" w:sz="5" w:space="0" w:color="000000"/>
            </w:tcBorders>
          </w:tcPr>
          <w:p w14:paraId="4A25E6BE" w14:textId="77777777" w:rsidR="002A55BA" w:rsidRPr="004C1685" w:rsidRDefault="002A55BA" w:rsidP="000C38C9">
            <w:pPr>
              <w:pStyle w:val="Default"/>
              <w:spacing w:before="40" w:after="40"/>
              <w:rPr>
                <w:sz w:val="20"/>
                <w:szCs w:val="20"/>
              </w:rPr>
            </w:pPr>
            <w:r w:rsidRPr="004C1685">
              <w:rPr>
                <w:sz w:val="20"/>
                <w:szCs w:val="20"/>
              </w:rPr>
              <w:t>Present results of any assessment of ri</w:t>
            </w:r>
            <w:r>
              <w:rPr>
                <w:sz w:val="20"/>
                <w:szCs w:val="20"/>
              </w:rPr>
              <w:t>sk of bias across studies (see I</w:t>
            </w:r>
            <w:r w:rsidRPr="004C1685">
              <w:rPr>
                <w:sz w:val="20"/>
                <w:szCs w:val="20"/>
              </w:rPr>
              <w:t xml:space="preserve">tem 15). </w:t>
            </w:r>
          </w:p>
        </w:tc>
        <w:tc>
          <w:tcPr>
            <w:tcW w:w="1328" w:type="dxa"/>
            <w:tcBorders>
              <w:top w:val="single" w:sz="5" w:space="0" w:color="000000"/>
              <w:left w:val="single" w:sz="5" w:space="0" w:color="000000"/>
              <w:bottom w:val="single" w:sz="5" w:space="0" w:color="000000"/>
              <w:right w:val="single" w:sz="5" w:space="0" w:color="000000"/>
            </w:tcBorders>
          </w:tcPr>
          <w:p w14:paraId="2B11DAA5" w14:textId="4CADA82E" w:rsidR="002A55BA" w:rsidRPr="00846BD8" w:rsidRDefault="00193127" w:rsidP="000C38C9">
            <w:pPr>
              <w:pStyle w:val="Default"/>
              <w:spacing w:before="40" w:after="40"/>
              <w:rPr>
                <w:color w:val="auto"/>
                <w:sz w:val="20"/>
                <w:szCs w:val="20"/>
              </w:rPr>
            </w:pPr>
            <w:r>
              <w:rPr>
                <w:color w:val="auto"/>
                <w:sz w:val="20"/>
                <w:szCs w:val="20"/>
              </w:rPr>
              <w:t>6</w:t>
            </w:r>
            <w:r w:rsidR="002A55BA">
              <w:rPr>
                <w:color w:val="auto"/>
                <w:sz w:val="20"/>
                <w:szCs w:val="20"/>
              </w:rPr>
              <w:t>-7, Figure 2</w:t>
            </w:r>
          </w:p>
        </w:tc>
      </w:tr>
      <w:tr w:rsidR="002A55BA" w:rsidRPr="004C1685" w14:paraId="337A3DB2" w14:textId="77777777" w:rsidTr="002A55BA">
        <w:trPr>
          <w:trHeight w:val="393"/>
        </w:trPr>
        <w:tc>
          <w:tcPr>
            <w:tcW w:w="2792" w:type="dxa"/>
            <w:tcBorders>
              <w:top w:val="single" w:sz="5" w:space="0" w:color="000000"/>
              <w:left w:val="single" w:sz="5" w:space="0" w:color="000000"/>
              <w:bottom w:val="double" w:sz="2" w:space="0" w:color="FFFFCC"/>
              <w:right w:val="single" w:sz="5" w:space="0" w:color="000000"/>
            </w:tcBorders>
          </w:tcPr>
          <w:p w14:paraId="30A7BAAF" w14:textId="77777777" w:rsidR="002A55BA" w:rsidRPr="004C1685" w:rsidRDefault="002A55BA" w:rsidP="000C38C9">
            <w:pPr>
              <w:pStyle w:val="Default"/>
              <w:spacing w:before="40" w:after="40"/>
              <w:rPr>
                <w:sz w:val="20"/>
                <w:szCs w:val="20"/>
              </w:rPr>
            </w:pPr>
            <w:r w:rsidRPr="004C1685">
              <w:rPr>
                <w:sz w:val="20"/>
                <w:szCs w:val="20"/>
              </w:rPr>
              <w:t xml:space="preserve">Additional analysis </w:t>
            </w:r>
          </w:p>
        </w:tc>
        <w:tc>
          <w:tcPr>
            <w:tcW w:w="539" w:type="dxa"/>
            <w:tcBorders>
              <w:top w:val="single" w:sz="5" w:space="0" w:color="000000"/>
              <w:left w:val="single" w:sz="5" w:space="0" w:color="000000"/>
              <w:bottom w:val="double" w:sz="2" w:space="0" w:color="FFFFCC"/>
              <w:right w:val="single" w:sz="5" w:space="0" w:color="000000"/>
            </w:tcBorders>
          </w:tcPr>
          <w:p w14:paraId="2DB1905C" w14:textId="77777777" w:rsidR="002A55BA" w:rsidRPr="004C1685" w:rsidRDefault="002A55BA" w:rsidP="000C38C9">
            <w:pPr>
              <w:pStyle w:val="Default"/>
              <w:spacing w:before="40" w:after="40"/>
              <w:jc w:val="right"/>
              <w:rPr>
                <w:sz w:val="20"/>
                <w:szCs w:val="20"/>
              </w:rPr>
            </w:pPr>
            <w:r w:rsidRPr="004C1685">
              <w:rPr>
                <w:sz w:val="20"/>
                <w:szCs w:val="20"/>
              </w:rPr>
              <w:t>23</w:t>
            </w:r>
          </w:p>
        </w:tc>
        <w:tc>
          <w:tcPr>
            <w:tcW w:w="10541" w:type="dxa"/>
            <w:tcBorders>
              <w:top w:val="single" w:sz="5" w:space="0" w:color="000000"/>
              <w:left w:val="single" w:sz="5" w:space="0" w:color="000000"/>
              <w:bottom w:val="double" w:sz="5" w:space="0" w:color="000000"/>
              <w:right w:val="single" w:sz="5" w:space="0" w:color="000000"/>
            </w:tcBorders>
          </w:tcPr>
          <w:p w14:paraId="0FFBE986" w14:textId="77777777" w:rsidR="002A55BA" w:rsidRPr="004C1685" w:rsidRDefault="002A55BA" w:rsidP="000C38C9">
            <w:pPr>
              <w:pStyle w:val="Default"/>
              <w:spacing w:before="40" w:after="40"/>
              <w:rPr>
                <w:sz w:val="20"/>
                <w:szCs w:val="20"/>
              </w:rPr>
            </w:pPr>
            <w:r w:rsidRPr="004C1685">
              <w:rPr>
                <w:sz w:val="20"/>
                <w:szCs w:val="20"/>
              </w:rPr>
              <w:t>Give results of additional analyses, if done (e.g., sensitivity or subgroup analyses, meta</w:t>
            </w:r>
            <w:r>
              <w:rPr>
                <w:sz w:val="20"/>
                <w:szCs w:val="20"/>
              </w:rPr>
              <w:t>-</w:t>
            </w:r>
            <w:r w:rsidRPr="004C1685">
              <w:rPr>
                <w:sz w:val="20"/>
                <w:szCs w:val="20"/>
              </w:rPr>
              <w:t xml:space="preserve">regression [see Item 16]). </w:t>
            </w:r>
          </w:p>
        </w:tc>
        <w:tc>
          <w:tcPr>
            <w:tcW w:w="1328" w:type="dxa"/>
            <w:tcBorders>
              <w:top w:val="single" w:sz="5" w:space="0" w:color="000000"/>
              <w:left w:val="single" w:sz="5" w:space="0" w:color="000000"/>
              <w:bottom w:val="double" w:sz="5" w:space="0" w:color="000000"/>
              <w:right w:val="single" w:sz="5" w:space="0" w:color="000000"/>
            </w:tcBorders>
          </w:tcPr>
          <w:p w14:paraId="4E3A73D3" w14:textId="77777777" w:rsidR="002A55BA" w:rsidRPr="00846BD8" w:rsidRDefault="002A55BA" w:rsidP="000C38C9">
            <w:pPr>
              <w:pStyle w:val="Default"/>
              <w:spacing w:before="40" w:after="40"/>
              <w:rPr>
                <w:color w:val="auto"/>
                <w:sz w:val="20"/>
                <w:szCs w:val="20"/>
              </w:rPr>
            </w:pPr>
            <w:r>
              <w:rPr>
                <w:color w:val="auto"/>
                <w:sz w:val="20"/>
                <w:szCs w:val="20"/>
              </w:rPr>
              <w:t>N.A.</w:t>
            </w:r>
          </w:p>
        </w:tc>
      </w:tr>
      <w:tr w:rsidR="002A55BA" w:rsidRPr="004C1685" w14:paraId="46DD6445" w14:textId="77777777" w:rsidTr="002A55BA">
        <w:trPr>
          <w:trHeight w:val="335"/>
        </w:trPr>
        <w:tc>
          <w:tcPr>
            <w:tcW w:w="1387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39D998C" w14:textId="77777777" w:rsidR="002A55BA" w:rsidRPr="004C1685" w:rsidRDefault="002A55BA" w:rsidP="000C38C9">
            <w:pPr>
              <w:pStyle w:val="Default"/>
              <w:rPr>
                <w:sz w:val="22"/>
                <w:szCs w:val="22"/>
              </w:rPr>
            </w:pPr>
            <w:r w:rsidRPr="004C1685">
              <w:rPr>
                <w:b/>
                <w:bCs/>
                <w:sz w:val="22"/>
                <w:szCs w:val="22"/>
              </w:rPr>
              <w:t xml:space="preserve">DISCUSSION </w:t>
            </w:r>
          </w:p>
        </w:tc>
        <w:tc>
          <w:tcPr>
            <w:tcW w:w="1328" w:type="dxa"/>
            <w:tcBorders>
              <w:top w:val="double" w:sz="5" w:space="0" w:color="000000"/>
              <w:left w:val="single" w:sz="5" w:space="0" w:color="000000"/>
              <w:bottom w:val="single" w:sz="5" w:space="0" w:color="000000"/>
              <w:right w:val="single" w:sz="5" w:space="0" w:color="000000"/>
            </w:tcBorders>
            <w:shd w:val="clear" w:color="auto" w:fill="FFFFCC"/>
          </w:tcPr>
          <w:p w14:paraId="00187F6F" w14:textId="77777777" w:rsidR="002A55BA" w:rsidRPr="00846BD8" w:rsidRDefault="002A55BA" w:rsidP="000C38C9">
            <w:pPr>
              <w:pStyle w:val="Default"/>
              <w:jc w:val="center"/>
              <w:rPr>
                <w:color w:val="auto"/>
                <w:sz w:val="20"/>
                <w:szCs w:val="20"/>
              </w:rPr>
            </w:pPr>
          </w:p>
        </w:tc>
      </w:tr>
      <w:tr w:rsidR="002A55BA" w:rsidRPr="004C1685" w14:paraId="203EBF55"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365C8595" w14:textId="77777777" w:rsidR="002A55BA" w:rsidRPr="004C1685" w:rsidRDefault="002A55BA" w:rsidP="000C38C9">
            <w:pPr>
              <w:pStyle w:val="Default"/>
              <w:spacing w:before="40" w:after="40"/>
              <w:rPr>
                <w:sz w:val="20"/>
                <w:szCs w:val="20"/>
              </w:rPr>
            </w:pPr>
            <w:r w:rsidRPr="004C1685">
              <w:rPr>
                <w:sz w:val="20"/>
                <w:szCs w:val="20"/>
              </w:rPr>
              <w:t xml:space="preserve">Summary of evidence </w:t>
            </w:r>
          </w:p>
        </w:tc>
        <w:tc>
          <w:tcPr>
            <w:tcW w:w="539" w:type="dxa"/>
            <w:tcBorders>
              <w:top w:val="single" w:sz="5" w:space="0" w:color="000000"/>
              <w:left w:val="single" w:sz="5" w:space="0" w:color="000000"/>
              <w:bottom w:val="single" w:sz="5" w:space="0" w:color="000000"/>
              <w:right w:val="single" w:sz="5" w:space="0" w:color="000000"/>
            </w:tcBorders>
          </w:tcPr>
          <w:p w14:paraId="167D766E" w14:textId="77777777" w:rsidR="002A55BA" w:rsidRPr="004C1685" w:rsidRDefault="002A55BA" w:rsidP="000C38C9">
            <w:pPr>
              <w:pStyle w:val="Default"/>
              <w:spacing w:before="40" w:after="40"/>
              <w:jc w:val="right"/>
              <w:rPr>
                <w:sz w:val="20"/>
                <w:szCs w:val="20"/>
              </w:rPr>
            </w:pPr>
            <w:r w:rsidRPr="004C1685">
              <w:rPr>
                <w:sz w:val="20"/>
                <w:szCs w:val="20"/>
              </w:rPr>
              <w:t>24</w:t>
            </w:r>
          </w:p>
        </w:tc>
        <w:tc>
          <w:tcPr>
            <w:tcW w:w="10541" w:type="dxa"/>
            <w:tcBorders>
              <w:top w:val="single" w:sz="5" w:space="0" w:color="000000"/>
              <w:left w:val="single" w:sz="5" w:space="0" w:color="000000"/>
              <w:bottom w:val="single" w:sz="5" w:space="0" w:color="000000"/>
              <w:right w:val="single" w:sz="5" w:space="0" w:color="000000"/>
            </w:tcBorders>
          </w:tcPr>
          <w:p w14:paraId="66351082" w14:textId="77777777" w:rsidR="002A55BA" w:rsidRPr="004C1685" w:rsidRDefault="002A55BA" w:rsidP="000C38C9">
            <w:pPr>
              <w:pStyle w:val="Default"/>
              <w:spacing w:before="40" w:after="40"/>
              <w:rPr>
                <w:sz w:val="20"/>
                <w:szCs w:val="20"/>
              </w:rPr>
            </w:pPr>
            <w:r>
              <w:rPr>
                <w:sz w:val="20"/>
                <w:szCs w:val="20"/>
              </w:rPr>
              <w:t>Summariz</w:t>
            </w:r>
            <w:r w:rsidRPr="004C1685">
              <w:rPr>
                <w:sz w:val="20"/>
                <w:szCs w:val="20"/>
              </w:rPr>
              <w:t xml:space="preserve">e the main findings including the strength of evidence for each main outcome; consider their relevance to key groups (e.g., healthcare providers, users, and policy makers). </w:t>
            </w:r>
          </w:p>
        </w:tc>
        <w:tc>
          <w:tcPr>
            <w:tcW w:w="1328" w:type="dxa"/>
            <w:tcBorders>
              <w:top w:val="single" w:sz="5" w:space="0" w:color="000000"/>
              <w:left w:val="single" w:sz="5" w:space="0" w:color="000000"/>
              <w:bottom w:val="single" w:sz="5" w:space="0" w:color="000000"/>
              <w:right w:val="single" w:sz="5" w:space="0" w:color="000000"/>
            </w:tcBorders>
          </w:tcPr>
          <w:p w14:paraId="1CC72E0F" w14:textId="3D19DD8E" w:rsidR="002A55BA" w:rsidRPr="00846BD8" w:rsidRDefault="0083076F" w:rsidP="000C38C9">
            <w:pPr>
              <w:pStyle w:val="Default"/>
              <w:spacing w:before="40" w:after="40"/>
              <w:rPr>
                <w:color w:val="auto"/>
                <w:sz w:val="20"/>
                <w:szCs w:val="20"/>
              </w:rPr>
            </w:pPr>
            <w:r>
              <w:rPr>
                <w:color w:val="auto"/>
                <w:sz w:val="20"/>
                <w:szCs w:val="20"/>
              </w:rPr>
              <w:t>9</w:t>
            </w:r>
            <w:r w:rsidR="002A55BA">
              <w:rPr>
                <w:color w:val="auto"/>
                <w:sz w:val="20"/>
                <w:szCs w:val="20"/>
              </w:rPr>
              <w:t>-12</w:t>
            </w:r>
          </w:p>
        </w:tc>
      </w:tr>
      <w:tr w:rsidR="002A55BA" w:rsidRPr="004C1685" w14:paraId="48F28971" w14:textId="77777777" w:rsidTr="002A55BA">
        <w:trPr>
          <w:trHeight w:val="578"/>
        </w:trPr>
        <w:tc>
          <w:tcPr>
            <w:tcW w:w="2792" w:type="dxa"/>
            <w:tcBorders>
              <w:top w:val="single" w:sz="5" w:space="0" w:color="000000"/>
              <w:left w:val="single" w:sz="5" w:space="0" w:color="000000"/>
              <w:bottom w:val="single" w:sz="5" w:space="0" w:color="000000"/>
              <w:right w:val="single" w:sz="5" w:space="0" w:color="000000"/>
            </w:tcBorders>
          </w:tcPr>
          <w:p w14:paraId="223ED71A" w14:textId="77777777" w:rsidR="002A55BA" w:rsidRPr="004C1685" w:rsidRDefault="002A55BA" w:rsidP="000C38C9">
            <w:pPr>
              <w:pStyle w:val="Default"/>
              <w:spacing w:before="40" w:after="40"/>
              <w:rPr>
                <w:sz w:val="20"/>
                <w:szCs w:val="20"/>
              </w:rPr>
            </w:pPr>
            <w:r w:rsidRPr="004C1685">
              <w:rPr>
                <w:sz w:val="20"/>
                <w:szCs w:val="20"/>
              </w:rPr>
              <w:lastRenderedPageBreak/>
              <w:t xml:space="preserve">Limitations </w:t>
            </w:r>
          </w:p>
        </w:tc>
        <w:tc>
          <w:tcPr>
            <w:tcW w:w="539" w:type="dxa"/>
            <w:tcBorders>
              <w:top w:val="single" w:sz="5" w:space="0" w:color="000000"/>
              <w:left w:val="single" w:sz="5" w:space="0" w:color="000000"/>
              <w:bottom w:val="single" w:sz="5" w:space="0" w:color="000000"/>
              <w:right w:val="single" w:sz="5" w:space="0" w:color="000000"/>
            </w:tcBorders>
          </w:tcPr>
          <w:p w14:paraId="5FCED543" w14:textId="77777777" w:rsidR="002A55BA" w:rsidRPr="004C1685" w:rsidRDefault="002A55BA" w:rsidP="000C38C9">
            <w:pPr>
              <w:pStyle w:val="Default"/>
              <w:spacing w:before="40" w:after="40"/>
              <w:jc w:val="right"/>
              <w:rPr>
                <w:sz w:val="20"/>
                <w:szCs w:val="20"/>
              </w:rPr>
            </w:pPr>
            <w:r w:rsidRPr="004C1685">
              <w:rPr>
                <w:sz w:val="20"/>
                <w:szCs w:val="20"/>
              </w:rPr>
              <w:t>25</w:t>
            </w:r>
          </w:p>
        </w:tc>
        <w:tc>
          <w:tcPr>
            <w:tcW w:w="10541" w:type="dxa"/>
            <w:tcBorders>
              <w:top w:val="single" w:sz="5" w:space="0" w:color="000000"/>
              <w:left w:val="single" w:sz="5" w:space="0" w:color="000000"/>
              <w:bottom w:val="single" w:sz="5" w:space="0" w:color="000000"/>
              <w:right w:val="single" w:sz="5" w:space="0" w:color="000000"/>
            </w:tcBorders>
          </w:tcPr>
          <w:p w14:paraId="1CD85CDC" w14:textId="77777777" w:rsidR="002A55BA" w:rsidRPr="004C1685" w:rsidRDefault="002A55BA" w:rsidP="000C38C9">
            <w:pPr>
              <w:pStyle w:val="Default"/>
              <w:spacing w:before="40" w:after="40"/>
              <w:rPr>
                <w:sz w:val="20"/>
                <w:szCs w:val="20"/>
              </w:rPr>
            </w:pPr>
            <w:r w:rsidRPr="004C1685">
              <w:rPr>
                <w:sz w:val="20"/>
                <w:szCs w:val="20"/>
              </w:rPr>
              <w:t>Discuss limitations at study and outcome</w:t>
            </w:r>
            <w:r>
              <w:rPr>
                <w:sz w:val="20"/>
                <w:szCs w:val="20"/>
              </w:rPr>
              <w:t xml:space="preserve"> </w:t>
            </w:r>
            <w:r w:rsidRPr="004C1685">
              <w:rPr>
                <w:sz w:val="20"/>
                <w:szCs w:val="20"/>
              </w:rPr>
              <w:t>level (e.g., risk of bias), and at review</w:t>
            </w:r>
            <w:r w:rsidRPr="005979B8">
              <w:rPr>
                <w:sz w:val="20"/>
                <w:szCs w:val="20"/>
              </w:rPr>
              <w:t>-</w:t>
            </w:r>
            <w:r w:rsidRPr="004C1685">
              <w:rPr>
                <w:sz w:val="20"/>
                <w:szCs w:val="20"/>
              </w:rPr>
              <w:t xml:space="preserve">level (e.g., incomplete retrieval of identified research, reporting bias). </w:t>
            </w:r>
          </w:p>
        </w:tc>
        <w:tc>
          <w:tcPr>
            <w:tcW w:w="1328" w:type="dxa"/>
            <w:tcBorders>
              <w:top w:val="single" w:sz="5" w:space="0" w:color="000000"/>
              <w:left w:val="single" w:sz="5" w:space="0" w:color="000000"/>
              <w:bottom w:val="single" w:sz="5" w:space="0" w:color="000000"/>
              <w:right w:val="single" w:sz="5" w:space="0" w:color="000000"/>
            </w:tcBorders>
          </w:tcPr>
          <w:p w14:paraId="336F1E84" w14:textId="77777777" w:rsidR="002A55BA" w:rsidRPr="00846BD8" w:rsidRDefault="002A55BA" w:rsidP="000C38C9">
            <w:pPr>
              <w:pStyle w:val="Default"/>
              <w:spacing w:before="40" w:after="40"/>
              <w:rPr>
                <w:color w:val="auto"/>
                <w:sz w:val="20"/>
                <w:szCs w:val="20"/>
              </w:rPr>
            </w:pPr>
            <w:r>
              <w:rPr>
                <w:color w:val="auto"/>
                <w:sz w:val="20"/>
                <w:szCs w:val="20"/>
              </w:rPr>
              <w:t>12-13</w:t>
            </w:r>
          </w:p>
        </w:tc>
      </w:tr>
      <w:tr w:rsidR="002A55BA" w:rsidRPr="004C1685" w14:paraId="11663FB3" w14:textId="77777777" w:rsidTr="002A55BA">
        <w:trPr>
          <w:trHeight w:val="420"/>
        </w:trPr>
        <w:tc>
          <w:tcPr>
            <w:tcW w:w="2792" w:type="dxa"/>
            <w:tcBorders>
              <w:top w:val="single" w:sz="5" w:space="0" w:color="000000"/>
              <w:left w:val="single" w:sz="5" w:space="0" w:color="000000"/>
              <w:bottom w:val="double" w:sz="2" w:space="0" w:color="FFFFCC"/>
              <w:right w:val="single" w:sz="5" w:space="0" w:color="000000"/>
            </w:tcBorders>
          </w:tcPr>
          <w:p w14:paraId="1B8F8593" w14:textId="77777777" w:rsidR="002A55BA" w:rsidRPr="004C1685" w:rsidRDefault="002A55BA" w:rsidP="000C38C9">
            <w:pPr>
              <w:pStyle w:val="Default"/>
              <w:spacing w:before="40" w:after="40"/>
              <w:rPr>
                <w:sz w:val="20"/>
                <w:szCs w:val="20"/>
              </w:rPr>
            </w:pPr>
            <w:r w:rsidRPr="004C1685">
              <w:rPr>
                <w:sz w:val="20"/>
                <w:szCs w:val="20"/>
              </w:rPr>
              <w:t xml:space="preserve">Conclusions </w:t>
            </w:r>
          </w:p>
        </w:tc>
        <w:tc>
          <w:tcPr>
            <w:tcW w:w="539" w:type="dxa"/>
            <w:tcBorders>
              <w:top w:val="single" w:sz="5" w:space="0" w:color="000000"/>
              <w:left w:val="single" w:sz="5" w:space="0" w:color="000000"/>
              <w:bottom w:val="double" w:sz="2" w:space="0" w:color="FFFFCC"/>
              <w:right w:val="single" w:sz="5" w:space="0" w:color="000000"/>
            </w:tcBorders>
          </w:tcPr>
          <w:p w14:paraId="6C0423DA" w14:textId="77777777" w:rsidR="002A55BA" w:rsidRPr="004C1685" w:rsidRDefault="002A55BA" w:rsidP="000C38C9">
            <w:pPr>
              <w:pStyle w:val="Default"/>
              <w:spacing w:before="40" w:after="40"/>
              <w:jc w:val="right"/>
              <w:rPr>
                <w:sz w:val="20"/>
                <w:szCs w:val="20"/>
              </w:rPr>
            </w:pPr>
            <w:r w:rsidRPr="004C1685">
              <w:rPr>
                <w:sz w:val="20"/>
                <w:szCs w:val="20"/>
              </w:rPr>
              <w:t>26</w:t>
            </w:r>
          </w:p>
        </w:tc>
        <w:tc>
          <w:tcPr>
            <w:tcW w:w="10541" w:type="dxa"/>
            <w:tcBorders>
              <w:top w:val="single" w:sz="5" w:space="0" w:color="000000"/>
              <w:left w:val="single" w:sz="5" w:space="0" w:color="000000"/>
              <w:bottom w:val="double" w:sz="5" w:space="0" w:color="000000"/>
              <w:right w:val="single" w:sz="5" w:space="0" w:color="000000"/>
            </w:tcBorders>
          </w:tcPr>
          <w:p w14:paraId="75E05F06" w14:textId="77777777" w:rsidR="002A55BA" w:rsidRPr="004C1685" w:rsidRDefault="002A55BA" w:rsidP="000C38C9">
            <w:pPr>
              <w:pStyle w:val="Default"/>
              <w:spacing w:before="40" w:after="40"/>
              <w:rPr>
                <w:sz w:val="20"/>
                <w:szCs w:val="20"/>
              </w:rPr>
            </w:pPr>
            <w:r w:rsidRPr="004C1685">
              <w:rPr>
                <w:sz w:val="20"/>
                <w:szCs w:val="20"/>
              </w:rPr>
              <w:t xml:space="preserve">Provide a general interpretation of the results in the context of other evidence, and implications for future research. </w:t>
            </w:r>
          </w:p>
        </w:tc>
        <w:tc>
          <w:tcPr>
            <w:tcW w:w="1328" w:type="dxa"/>
            <w:tcBorders>
              <w:top w:val="single" w:sz="5" w:space="0" w:color="000000"/>
              <w:left w:val="single" w:sz="5" w:space="0" w:color="000000"/>
              <w:bottom w:val="double" w:sz="5" w:space="0" w:color="000000"/>
              <w:right w:val="single" w:sz="5" w:space="0" w:color="000000"/>
            </w:tcBorders>
          </w:tcPr>
          <w:p w14:paraId="3BAA5AB2" w14:textId="77777777" w:rsidR="002A55BA" w:rsidRPr="00846BD8" w:rsidRDefault="002A55BA" w:rsidP="000C38C9">
            <w:pPr>
              <w:pStyle w:val="Default"/>
              <w:spacing w:before="40" w:after="40"/>
              <w:rPr>
                <w:color w:val="auto"/>
                <w:sz w:val="20"/>
                <w:szCs w:val="20"/>
              </w:rPr>
            </w:pPr>
            <w:r>
              <w:rPr>
                <w:color w:val="auto"/>
                <w:sz w:val="20"/>
                <w:szCs w:val="20"/>
              </w:rPr>
              <w:t>13</w:t>
            </w:r>
          </w:p>
        </w:tc>
      </w:tr>
      <w:tr w:rsidR="002A55BA" w:rsidRPr="004C1685" w14:paraId="64423195" w14:textId="77777777" w:rsidTr="003642C8">
        <w:trPr>
          <w:trHeight w:val="333"/>
        </w:trPr>
        <w:tc>
          <w:tcPr>
            <w:tcW w:w="13872" w:type="dxa"/>
            <w:gridSpan w:val="3"/>
            <w:tcBorders>
              <w:top w:val="double" w:sz="5" w:space="0" w:color="000000"/>
              <w:left w:val="single" w:sz="5" w:space="0" w:color="000000"/>
              <w:bottom w:val="single" w:sz="6" w:space="0" w:color="000000"/>
              <w:right w:val="single" w:sz="5" w:space="0" w:color="000000"/>
            </w:tcBorders>
            <w:shd w:val="clear" w:color="auto" w:fill="FFFFCC"/>
            <w:vAlign w:val="center"/>
          </w:tcPr>
          <w:p w14:paraId="1AA6721F" w14:textId="77777777" w:rsidR="002A55BA" w:rsidRPr="004C1685" w:rsidRDefault="002A55BA" w:rsidP="000C38C9">
            <w:pPr>
              <w:pStyle w:val="Default"/>
              <w:rPr>
                <w:sz w:val="22"/>
                <w:szCs w:val="22"/>
              </w:rPr>
            </w:pPr>
            <w:r w:rsidRPr="004C1685">
              <w:rPr>
                <w:b/>
                <w:bCs/>
                <w:sz w:val="22"/>
                <w:szCs w:val="22"/>
              </w:rPr>
              <w:t xml:space="preserve">FUNDING </w:t>
            </w:r>
          </w:p>
        </w:tc>
        <w:tc>
          <w:tcPr>
            <w:tcW w:w="1328" w:type="dxa"/>
            <w:tcBorders>
              <w:top w:val="double" w:sz="5" w:space="0" w:color="000000"/>
              <w:left w:val="single" w:sz="5" w:space="0" w:color="000000"/>
              <w:bottom w:val="single" w:sz="6" w:space="0" w:color="000000"/>
              <w:right w:val="single" w:sz="5" w:space="0" w:color="000000"/>
            </w:tcBorders>
            <w:shd w:val="clear" w:color="auto" w:fill="FFFFCC"/>
          </w:tcPr>
          <w:p w14:paraId="7E74DCA9" w14:textId="77777777" w:rsidR="002A55BA" w:rsidRPr="00846BD8" w:rsidRDefault="002A55BA" w:rsidP="000C38C9">
            <w:pPr>
              <w:pStyle w:val="Default"/>
              <w:jc w:val="center"/>
              <w:rPr>
                <w:color w:val="auto"/>
                <w:sz w:val="20"/>
                <w:szCs w:val="20"/>
              </w:rPr>
            </w:pPr>
          </w:p>
        </w:tc>
      </w:tr>
      <w:tr w:rsidR="002A55BA" w:rsidRPr="004C1685" w14:paraId="05B05226" w14:textId="77777777" w:rsidTr="003642C8">
        <w:trPr>
          <w:trHeight w:val="570"/>
        </w:trPr>
        <w:tc>
          <w:tcPr>
            <w:tcW w:w="2792" w:type="dxa"/>
            <w:tcBorders>
              <w:top w:val="single" w:sz="6" w:space="0" w:color="000000"/>
              <w:left w:val="single" w:sz="6" w:space="0" w:color="000000"/>
              <w:bottom w:val="single" w:sz="4" w:space="0" w:color="auto"/>
              <w:right w:val="single" w:sz="6" w:space="0" w:color="000000"/>
            </w:tcBorders>
          </w:tcPr>
          <w:p w14:paraId="5A751A70" w14:textId="77777777" w:rsidR="002A55BA" w:rsidRPr="004C1685" w:rsidRDefault="002A55BA" w:rsidP="000C38C9">
            <w:pPr>
              <w:pStyle w:val="Default"/>
              <w:spacing w:before="40" w:after="40"/>
              <w:rPr>
                <w:sz w:val="20"/>
                <w:szCs w:val="20"/>
              </w:rPr>
            </w:pPr>
            <w:r w:rsidRPr="004C1685">
              <w:rPr>
                <w:sz w:val="20"/>
                <w:szCs w:val="20"/>
              </w:rPr>
              <w:t xml:space="preserve">Funding </w:t>
            </w:r>
          </w:p>
        </w:tc>
        <w:tc>
          <w:tcPr>
            <w:tcW w:w="539" w:type="dxa"/>
            <w:tcBorders>
              <w:top w:val="single" w:sz="6" w:space="0" w:color="000000"/>
              <w:left w:val="single" w:sz="6" w:space="0" w:color="000000"/>
              <w:bottom w:val="single" w:sz="4" w:space="0" w:color="auto"/>
              <w:right w:val="single" w:sz="6" w:space="0" w:color="000000"/>
            </w:tcBorders>
          </w:tcPr>
          <w:p w14:paraId="59841773" w14:textId="77777777" w:rsidR="002A55BA" w:rsidRPr="004C1685" w:rsidRDefault="002A55BA" w:rsidP="000C38C9">
            <w:pPr>
              <w:pStyle w:val="Default"/>
              <w:spacing w:before="40" w:after="40"/>
              <w:jc w:val="right"/>
              <w:rPr>
                <w:sz w:val="20"/>
                <w:szCs w:val="20"/>
              </w:rPr>
            </w:pPr>
            <w:r w:rsidRPr="004C1685">
              <w:rPr>
                <w:sz w:val="20"/>
                <w:szCs w:val="20"/>
              </w:rPr>
              <w:t>27</w:t>
            </w:r>
          </w:p>
        </w:tc>
        <w:tc>
          <w:tcPr>
            <w:tcW w:w="10541" w:type="dxa"/>
            <w:tcBorders>
              <w:top w:val="single" w:sz="6" w:space="0" w:color="000000"/>
              <w:left w:val="single" w:sz="6" w:space="0" w:color="000000"/>
              <w:bottom w:val="single" w:sz="4" w:space="0" w:color="auto"/>
              <w:right w:val="single" w:sz="6" w:space="0" w:color="000000"/>
            </w:tcBorders>
          </w:tcPr>
          <w:p w14:paraId="3B846BAC" w14:textId="77777777" w:rsidR="002A55BA" w:rsidRPr="004C1685" w:rsidRDefault="002A55BA" w:rsidP="000C38C9">
            <w:pPr>
              <w:pStyle w:val="Default"/>
              <w:spacing w:before="40" w:after="40"/>
              <w:rPr>
                <w:sz w:val="20"/>
                <w:szCs w:val="20"/>
              </w:rPr>
            </w:pPr>
            <w:r w:rsidRPr="004C1685">
              <w:rPr>
                <w:sz w:val="20"/>
                <w:szCs w:val="20"/>
              </w:rPr>
              <w:t xml:space="preserve">Describe sources of funding for the systematic review and other support (e.g., supply of data); role of funders for the systematic review. </w:t>
            </w:r>
          </w:p>
        </w:tc>
        <w:tc>
          <w:tcPr>
            <w:tcW w:w="1328" w:type="dxa"/>
            <w:tcBorders>
              <w:top w:val="single" w:sz="6" w:space="0" w:color="000000"/>
              <w:left w:val="single" w:sz="6" w:space="0" w:color="000000"/>
              <w:bottom w:val="single" w:sz="4" w:space="0" w:color="auto"/>
              <w:right w:val="single" w:sz="6" w:space="0" w:color="000000"/>
            </w:tcBorders>
          </w:tcPr>
          <w:p w14:paraId="6223779B" w14:textId="77777777" w:rsidR="002A55BA" w:rsidRPr="00846BD8" w:rsidRDefault="002A55BA" w:rsidP="000C38C9">
            <w:pPr>
              <w:pStyle w:val="Default"/>
              <w:spacing w:before="40" w:after="40"/>
              <w:rPr>
                <w:color w:val="auto"/>
                <w:sz w:val="20"/>
                <w:szCs w:val="20"/>
              </w:rPr>
            </w:pPr>
            <w:r>
              <w:rPr>
                <w:color w:val="auto"/>
                <w:sz w:val="20"/>
                <w:szCs w:val="20"/>
              </w:rPr>
              <w:t>14</w:t>
            </w:r>
          </w:p>
        </w:tc>
      </w:tr>
      <w:tr w:rsidR="003642C8" w:rsidRPr="004C1685" w14:paraId="02126BEA" w14:textId="77777777" w:rsidTr="003642C8">
        <w:trPr>
          <w:trHeight w:val="570"/>
        </w:trPr>
        <w:tc>
          <w:tcPr>
            <w:tcW w:w="15200" w:type="dxa"/>
            <w:gridSpan w:val="4"/>
            <w:tcBorders>
              <w:top w:val="single" w:sz="4" w:space="0" w:color="auto"/>
              <w:left w:val="nil"/>
              <w:bottom w:val="nil"/>
              <w:right w:val="nil"/>
            </w:tcBorders>
          </w:tcPr>
          <w:p w14:paraId="22B7C741" w14:textId="77777777" w:rsidR="003642C8" w:rsidRDefault="003642C8" w:rsidP="003642C8">
            <w:pPr>
              <w:widowControl w:val="0"/>
              <w:autoSpaceDE w:val="0"/>
              <w:autoSpaceDN w:val="0"/>
              <w:adjustRightInd w:val="0"/>
              <w:spacing w:after="0" w:line="183" w:lineRule="atLeast"/>
              <w:ind w:left="163"/>
              <w:rPr>
                <w:rFonts w:ascii="Arial" w:hAnsi="Arial" w:cs="Arial"/>
                <w:sz w:val="16"/>
                <w:szCs w:val="16"/>
                <w:lang w:val="da-DK" w:eastAsia="en-CA"/>
              </w:rPr>
            </w:pPr>
            <w:r>
              <w:rPr>
                <w:rFonts w:ascii="Arial" w:hAnsi="Arial" w:cs="Arial"/>
                <w:i/>
                <w:iCs/>
                <w:sz w:val="16"/>
                <w:szCs w:val="16"/>
                <w:lang w:val="en-CA" w:eastAsia="en-CA"/>
              </w:rPr>
              <w:t xml:space="preserve">From: </w:t>
            </w:r>
            <w:r>
              <w:rPr>
                <w:rFonts w:ascii="Arial" w:hAnsi="Arial" w:cs="Arial"/>
                <w:sz w:val="16"/>
                <w:szCs w:val="16"/>
                <w:lang w:val="en-CA" w:eastAsia="en-CA"/>
              </w:rPr>
              <w:t xml:space="preserve"> Moher D, </w:t>
            </w:r>
            <w:proofErr w:type="spellStart"/>
            <w:r>
              <w:rPr>
                <w:rFonts w:ascii="Arial" w:hAnsi="Arial" w:cs="Arial"/>
                <w:sz w:val="16"/>
                <w:szCs w:val="16"/>
                <w:lang w:val="en-CA" w:eastAsia="en-CA"/>
              </w:rPr>
              <w:t>Liberati</w:t>
            </w:r>
            <w:proofErr w:type="spellEnd"/>
            <w:r>
              <w:rPr>
                <w:rFonts w:ascii="Arial" w:hAnsi="Arial" w:cs="Arial"/>
                <w:sz w:val="16"/>
                <w:szCs w:val="16"/>
                <w:lang w:val="en-CA" w:eastAsia="en-CA"/>
              </w:rPr>
              <w:t xml:space="preserve"> A, </w:t>
            </w:r>
            <w:proofErr w:type="spellStart"/>
            <w:r>
              <w:rPr>
                <w:rFonts w:ascii="Arial" w:hAnsi="Arial" w:cs="Arial"/>
                <w:sz w:val="16"/>
                <w:szCs w:val="16"/>
                <w:lang w:val="en-CA" w:eastAsia="en-CA"/>
              </w:rPr>
              <w:t>Tetzlaff</w:t>
            </w:r>
            <w:proofErr w:type="spellEnd"/>
            <w:r>
              <w:rPr>
                <w:rFonts w:ascii="Arial" w:hAnsi="Arial" w:cs="Arial"/>
                <w:sz w:val="16"/>
                <w:szCs w:val="16"/>
                <w:lang w:val="en-CA" w:eastAsia="en-CA"/>
              </w:rPr>
              <w:t xml:space="preserve"> J, Altman DG, The PRISMA Group (2009). Preferred Reporting Items for Systematic Reviews and Meta-Analyses: The PRISMA Statement. </w:t>
            </w:r>
            <w:r>
              <w:rPr>
                <w:rFonts w:ascii="Arial" w:hAnsi="Arial" w:cs="Arial"/>
                <w:sz w:val="16"/>
                <w:szCs w:val="16"/>
                <w:lang w:val="da-DK" w:eastAsia="en-CA"/>
              </w:rPr>
              <w:t xml:space="preserve">PLoS Med 6(7): e1000097. doi:10.1371/journal.pmed1000097 </w:t>
            </w:r>
          </w:p>
          <w:p w14:paraId="5734078C" w14:textId="77777777" w:rsidR="003642C8" w:rsidRDefault="003642C8" w:rsidP="000C38C9">
            <w:pPr>
              <w:pStyle w:val="Default"/>
              <w:spacing w:before="40" w:after="40"/>
              <w:rPr>
                <w:color w:val="auto"/>
                <w:sz w:val="20"/>
                <w:szCs w:val="20"/>
              </w:rPr>
            </w:pPr>
          </w:p>
        </w:tc>
      </w:tr>
    </w:tbl>
    <w:p w14:paraId="480E8E86" w14:textId="77777777" w:rsidR="008C1D0C" w:rsidRPr="008C1D0C" w:rsidRDefault="008C1D0C" w:rsidP="002A55BA">
      <w:pPr>
        <w:ind w:left="-810"/>
        <w:rPr>
          <w:ins w:id="3" w:author="Gautam Bijur" w:date="2019-02-13T15:47:00Z"/>
        </w:rPr>
        <w:sectPr w:rsidR="008C1D0C" w:rsidRPr="008C1D0C" w:rsidSect="008C1D0C">
          <w:pgSz w:w="16839" w:h="11907" w:orient="landscape" w:code="9"/>
          <w:pgMar w:top="1440" w:right="1440" w:bottom="1440" w:left="1440" w:header="706" w:footer="706" w:gutter="0"/>
          <w:cols w:space="708"/>
          <w:docGrid w:linePitch="360"/>
        </w:sectPr>
      </w:pPr>
    </w:p>
    <w:p w14:paraId="2F3FBF03" w14:textId="5CD7A961" w:rsidR="00C039B4" w:rsidRPr="001F3552" w:rsidRDefault="00C039B4" w:rsidP="00C039B4">
      <w:pPr>
        <w:pStyle w:val="Heading1"/>
        <w:spacing w:line="480" w:lineRule="auto"/>
        <w:rPr>
          <w:rFonts w:ascii="Arial" w:hAnsi="Arial"/>
          <w:color w:val="auto"/>
          <w:sz w:val="32"/>
          <w:szCs w:val="32"/>
        </w:rPr>
      </w:pPr>
      <w:r w:rsidRPr="001F3552">
        <w:rPr>
          <w:rFonts w:ascii="Arial" w:hAnsi="Arial"/>
          <w:color w:val="auto"/>
          <w:sz w:val="32"/>
          <w:szCs w:val="32"/>
        </w:rPr>
        <w:lastRenderedPageBreak/>
        <w:t>Appendix 1:</w:t>
      </w:r>
      <w:bookmarkEnd w:id="0"/>
      <w:bookmarkEnd w:id="1"/>
      <w:r w:rsidRPr="001F3552">
        <w:rPr>
          <w:rFonts w:ascii="Arial" w:hAnsi="Arial"/>
          <w:color w:val="auto"/>
          <w:sz w:val="32"/>
          <w:szCs w:val="32"/>
        </w:rPr>
        <w:t xml:space="preserve"> SEARCH STRATEGIES</w:t>
      </w:r>
      <w:bookmarkEnd w:id="2"/>
    </w:p>
    <w:p w14:paraId="3B8FA045" w14:textId="77777777" w:rsidR="00C039B4" w:rsidRPr="001F3552" w:rsidRDefault="00C039B4" w:rsidP="00C039B4">
      <w:pPr>
        <w:spacing w:after="0" w:line="480" w:lineRule="auto"/>
        <w:jc w:val="left"/>
        <w:rPr>
          <w:rFonts w:ascii="Arial" w:eastAsia="Arial Unicode MS" w:hAnsi="Arial" w:cs="Arial"/>
          <w:b/>
          <w:i/>
          <w:sz w:val="28"/>
          <w:szCs w:val="28"/>
        </w:rPr>
      </w:pPr>
      <w:proofErr w:type="spellStart"/>
      <w:r w:rsidRPr="001F3552">
        <w:rPr>
          <w:rFonts w:ascii="Arial" w:eastAsia="Arial Unicode MS" w:hAnsi="Arial" w:cs="Arial"/>
          <w:b/>
          <w:i/>
          <w:sz w:val="28"/>
          <w:szCs w:val="28"/>
        </w:rPr>
        <w:t>Embase</w:t>
      </w:r>
      <w:proofErr w:type="spellEnd"/>
      <w:r w:rsidRPr="001F3552">
        <w:rPr>
          <w:rFonts w:ascii="Arial" w:eastAsia="Arial Unicode MS" w:hAnsi="Arial" w:cs="Arial"/>
          <w:b/>
          <w:i/>
          <w:sz w:val="28"/>
          <w:szCs w:val="28"/>
        </w:rPr>
        <w:t xml:space="preserve"> (Ovid): 1974 to 2017 November 30</w:t>
      </w:r>
    </w:p>
    <w:p w14:paraId="10044A2A"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Date searched: 1.12.17</w:t>
      </w:r>
    </w:p>
    <w:p w14:paraId="0F9DF198" w14:textId="77777777" w:rsidR="00C039B4" w:rsidRPr="005C0DDA" w:rsidRDefault="00C039B4" w:rsidP="00C039B4">
      <w:pPr>
        <w:spacing w:after="0" w:line="480" w:lineRule="auto"/>
        <w:jc w:val="left"/>
        <w:rPr>
          <w:rFonts w:ascii="Arial" w:eastAsia="Arial Unicode MS" w:hAnsi="Arial" w:cs="Arial"/>
          <w:szCs w:val="24"/>
        </w:rPr>
      </w:pPr>
    </w:p>
    <w:p w14:paraId="394A20D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     exp breast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(463769)</w:t>
      </w:r>
    </w:p>
    <w:p w14:paraId="6BDBDDE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     (breast$ adj5 (</w:t>
      </w:r>
      <w:proofErr w:type="spellStart"/>
      <w:r w:rsidRPr="001F3552">
        <w:rPr>
          <w:rFonts w:ascii="Arial" w:eastAsia="Arial Unicode MS" w:hAnsi="Arial" w:cs="Arial"/>
          <w:sz w:val="20"/>
          <w:szCs w:val="20"/>
        </w:rPr>
        <w:t>neoplas</w:t>
      </w:r>
      <w:proofErr w:type="spellEnd"/>
      <w:r w:rsidRPr="001F3552">
        <w:rPr>
          <w:rFonts w:ascii="Arial" w:eastAsia="Arial Unicode MS" w:hAnsi="Arial" w:cs="Arial"/>
          <w:sz w:val="20"/>
          <w:szCs w:val="20"/>
        </w:rPr>
        <w:t xml:space="preserve">$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(531644)</w:t>
      </w:r>
    </w:p>
    <w:p w14:paraId="6CDBFCE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     (</w:t>
      </w:r>
      <w:proofErr w:type="spellStart"/>
      <w:r w:rsidRPr="001F3552">
        <w:rPr>
          <w:rFonts w:ascii="Arial" w:eastAsia="Arial Unicode MS" w:hAnsi="Arial" w:cs="Arial"/>
          <w:sz w:val="20"/>
          <w:szCs w:val="20"/>
        </w:rPr>
        <w:t>mammar</w:t>
      </w:r>
      <w:proofErr w:type="spellEnd"/>
      <w:r w:rsidRPr="001F3552">
        <w:rPr>
          <w:rFonts w:ascii="Arial" w:eastAsia="Arial Unicode MS" w:hAnsi="Arial" w:cs="Arial"/>
          <w:sz w:val="20"/>
          <w:szCs w:val="20"/>
        </w:rPr>
        <w:t>$ adj5 (</w:t>
      </w:r>
      <w:proofErr w:type="spellStart"/>
      <w:r w:rsidRPr="001F3552">
        <w:rPr>
          <w:rFonts w:ascii="Arial" w:eastAsia="Arial Unicode MS" w:hAnsi="Arial" w:cs="Arial"/>
          <w:sz w:val="20"/>
          <w:szCs w:val="20"/>
        </w:rPr>
        <w:t>neoplas</w:t>
      </w:r>
      <w:proofErr w:type="spellEnd"/>
      <w:r w:rsidRPr="001F3552">
        <w:rPr>
          <w:rFonts w:ascii="Arial" w:eastAsia="Arial Unicode MS" w:hAnsi="Arial" w:cs="Arial"/>
          <w:sz w:val="20"/>
          <w:szCs w:val="20"/>
        </w:rPr>
        <w:t xml:space="preserve">$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(40034)</w:t>
      </w:r>
    </w:p>
    <w:p w14:paraId="4E81B64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     or/1-3 (545595)</w:t>
      </w:r>
    </w:p>
    <w:p w14:paraId="613AC0F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     BRCA1 protein/ (14048)</w:t>
      </w:r>
    </w:p>
    <w:p w14:paraId="2608E71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     BRCA2 protein/ (10148)</w:t>
      </w:r>
    </w:p>
    <w:p w14:paraId="3E97569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7     (BRCA or </w:t>
      </w:r>
      <w:proofErr w:type="spellStart"/>
      <w:r w:rsidRPr="001F3552">
        <w:rPr>
          <w:rFonts w:ascii="Arial" w:eastAsia="Arial Unicode MS" w:hAnsi="Arial" w:cs="Arial"/>
          <w:sz w:val="20"/>
          <w:szCs w:val="20"/>
        </w:rPr>
        <w:t>gBRCA</w:t>
      </w:r>
      <w:proofErr w:type="spellEnd"/>
      <w:r w:rsidRPr="001F3552">
        <w:rPr>
          <w:rFonts w:ascii="Arial" w:eastAsia="Arial Unicode MS" w:hAnsi="Arial" w:cs="Arial"/>
          <w:sz w:val="20"/>
          <w:szCs w:val="20"/>
        </w:rPr>
        <w:t xml:space="preserve"> or BRCA1 or BRCA2 or BRCAI or BRCAII or BRCC or BRCC1 or BRCCI or BRCC2 or BRCCII or BROVCA or BROVCA1 or BROVCAI or BROVCA2 or BROVCAII or "BR/OVCA" or "BR/OVCA1" or "BR/OVCAI" or "BR/OVCA2" or "BR/OVCAII" or "BRCA1/2").</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(29506)</w:t>
      </w:r>
    </w:p>
    <w:p w14:paraId="4EE2DAB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8     (Familial or "family history" or </w:t>
      </w:r>
      <w:proofErr w:type="spellStart"/>
      <w:r w:rsidRPr="001F3552">
        <w:rPr>
          <w:rFonts w:ascii="Arial" w:eastAsia="Arial Unicode MS" w:hAnsi="Arial" w:cs="Arial"/>
          <w:sz w:val="20"/>
          <w:szCs w:val="20"/>
        </w:rPr>
        <w:t>heredit</w:t>
      </w:r>
      <w:proofErr w:type="spellEnd"/>
      <w:r w:rsidRPr="001F3552">
        <w:rPr>
          <w:rFonts w:ascii="Arial" w:eastAsia="Arial Unicode MS" w:hAnsi="Arial" w:cs="Arial"/>
          <w:sz w:val="20"/>
          <w:szCs w:val="20"/>
        </w:rPr>
        <w:t xml:space="preserve">$ or inherit$ or </w:t>
      </w:r>
      <w:proofErr w:type="spellStart"/>
      <w:r w:rsidRPr="001F3552">
        <w:rPr>
          <w:rFonts w:ascii="Arial" w:eastAsia="Arial Unicode MS" w:hAnsi="Arial" w:cs="Arial"/>
          <w:sz w:val="20"/>
          <w:szCs w:val="20"/>
        </w:rPr>
        <w:t>predispo</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susceptib</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(1259663)</w:t>
      </w:r>
    </w:p>
    <w:p w14:paraId="6FEE81B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9     exp genetic predisposition to disease/ (121699)</w:t>
      </w:r>
    </w:p>
    <w:p w14:paraId="2BF3296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10     Gene mutation/ (363425)</w:t>
      </w:r>
    </w:p>
    <w:p w14:paraId="2A87A7F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11     (genetic or gene or genes).</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(3724768)</w:t>
      </w:r>
    </w:p>
    <w:p w14:paraId="3144536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12     5 or 6 or 7 or 8 or 9 or 10 or 11 (4410577)</w:t>
      </w:r>
    </w:p>
    <w:p w14:paraId="25405CA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13     4 and 12 (144186)</w:t>
      </w:r>
    </w:p>
    <w:p w14:paraId="312E478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14     Productivity/ (34157)</w:t>
      </w:r>
    </w:p>
    <w:p w14:paraId="577B0B5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15     Absenteeism/ (16091)</w:t>
      </w:r>
    </w:p>
    <w:p w14:paraId="266EE7C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16     Caregiver Burden/ (5886)</w:t>
      </w:r>
    </w:p>
    <w:p w14:paraId="07BE17E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17     Caregiver/ (61150)</w:t>
      </w:r>
    </w:p>
    <w:p w14:paraId="22A7E09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18     Work Disability/ (4643)</w:t>
      </w:r>
    </w:p>
    <w:p w14:paraId="1D60F63A"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19     ((human$ or social$ or </w:t>
      </w:r>
      <w:proofErr w:type="spellStart"/>
      <w:r w:rsidRPr="001F3552">
        <w:rPr>
          <w:rFonts w:ascii="Arial" w:eastAsia="Arial Unicode MS" w:hAnsi="Arial" w:cs="Arial"/>
          <w:sz w:val="20"/>
          <w:szCs w:val="20"/>
        </w:rPr>
        <w:t>societ</w:t>
      </w:r>
      <w:proofErr w:type="spellEnd"/>
      <w:r w:rsidRPr="001F3552">
        <w:rPr>
          <w:rFonts w:ascii="Arial" w:eastAsia="Arial Unicode MS" w:hAnsi="Arial" w:cs="Arial"/>
          <w:sz w:val="20"/>
          <w:szCs w:val="20"/>
        </w:rPr>
        <w:t xml:space="preserve">$ or work$ or </w:t>
      </w:r>
      <w:proofErr w:type="spellStart"/>
      <w:r w:rsidRPr="001F3552">
        <w:rPr>
          <w:rFonts w:ascii="Arial" w:eastAsia="Arial Unicode MS" w:hAnsi="Arial" w:cs="Arial"/>
          <w:sz w:val="20"/>
          <w:szCs w:val="20"/>
        </w:rPr>
        <w:t>employe</w:t>
      </w:r>
      <w:proofErr w:type="spellEnd"/>
      <w:r w:rsidRPr="001F3552">
        <w:rPr>
          <w:rFonts w:ascii="Arial" w:eastAsia="Arial Unicode MS" w:hAnsi="Arial" w:cs="Arial"/>
          <w:sz w:val="20"/>
          <w:szCs w:val="20"/>
        </w:rPr>
        <w:t xml:space="preserve">$ or business$ or </w:t>
      </w:r>
      <w:proofErr w:type="spellStart"/>
      <w:r w:rsidRPr="001F3552">
        <w:rPr>
          <w:rFonts w:ascii="Arial" w:eastAsia="Arial Unicode MS" w:hAnsi="Arial" w:cs="Arial"/>
          <w:sz w:val="20"/>
          <w:szCs w:val="20"/>
        </w:rPr>
        <w:t>communit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xml:space="preserve">$ or carer$ or caregiver$) adj3 (burden$ or </w:t>
      </w:r>
      <w:proofErr w:type="spellStart"/>
      <w:r w:rsidRPr="001F3552">
        <w:rPr>
          <w:rFonts w:ascii="Arial" w:eastAsia="Arial Unicode MS" w:hAnsi="Arial" w:cs="Arial"/>
          <w:sz w:val="20"/>
          <w:szCs w:val="20"/>
        </w:rPr>
        <w:t>consequenc</w:t>
      </w:r>
      <w:proofErr w:type="spellEnd"/>
      <w:r w:rsidRPr="001F3552">
        <w:rPr>
          <w:rFonts w:ascii="Arial" w:eastAsia="Arial Unicode MS" w:hAnsi="Arial" w:cs="Arial"/>
          <w:sz w:val="20"/>
          <w:szCs w:val="20"/>
        </w:rPr>
        <w:t>$ or impact$ or problem$ or productivity or sickness or impairment$)).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(139384)</w:t>
      </w:r>
    </w:p>
    <w:p w14:paraId="2BD2C6F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20     ((long standing or longstanding or long term or </w:t>
      </w:r>
      <w:proofErr w:type="spellStart"/>
      <w:r w:rsidRPr="001F3552">
        <w:rPr>
          <w:rFonts w:ascii="Arial" w:eastAsia="Arial Unicode MS" w:hAnsi="Arial" w:cs="Arial"/>
          <w:sz w:val="20"/>
          <w:szCs w:val="20"/>
        </w:rPr>
        <w:t>longterm</w:t>
      </w:r>
      <w:proofErr w:type="spellEnd"/>
      <w:r w:rsidRPr="001F3552">
        <w:rPr>
          <w:rFonts w:ascii="Arial" w:eastAsia="Arial Unicode MS" w:hAnsi="Arial" w:cs="Arial"/>
          <w:sz w:val="20"/>
          <w:szCs w:val="20"/>
        </w:rPr>
        <w:t xml:space="preserve"> or permanent or employee$) adj2 (absence$ or absent$ or ill$ or sick$ or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(12347)</w:t>
      </w:r>
    </w:p>
    <w:p w14:paraId="5027DEE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21     (</w:t>
      </w:r>
      <w:proofErr w:type="spellStart"/>
      <w:r w:rsidRPr="001F3552">
        <w:rPr>
          <w:rFonts w:ascii="Arial" w:eastAsia="Arial Unicode MS" w:hAnsi="Arial" w:cs="Arial"/>
          <w:sz w:val="20"/>
          <w:szCs w:val="20"/>
        </w:rPr>
        <w:t>llsi</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emergenc</w:t>
      </w:r>
      <w:proofErr w:type="spellEnd"/>
      <w:r w:rsidRPr="001F3552">
        <w:rPr>
          <w:rFonts w:ascii="Arial" w:eastAsia="Arial Unicode MS" w:hAnsi="Arial" w:cs="Arial"/>
          <w:sz w:val="20"/>
          <w:szCs w:val="20"/>
        </w:rPr>
        <w:t xml:space="preserve">$ or domestic$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or carer$ or caregiver$) adj3 leave$)).</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(880)</w:t>
      </w:r>
    </w:p>
    <w:p w14:paraId="249F105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22     (burden adj2 (illness$ or disease$ or sickness$)).</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(29249)</w:t>
      </w:r>
    </w:p>
    <w:p w14:paraId="0542E44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23     ((allowance or status or long-term or pension$ or benefit$) adj2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(20539)</w:t>
      </w:r>
    </w:p>
    <w:p w14:paraId="723D19C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24     ((unable or inability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incapab</w:t>
      </w:r>
      <w:proofErr w:type="spellEnd"/>
      <w:r w:rsidRPr="001F3552">
        <w:rPr>
          <w:rFonts w:ascii="Arial" w:eastAsia="Arial Unicode MS" w:hAnsi="Arial" w:cs="Arial"/>
          <w:sz w:val="20"/>
          <w:szCs w:val="20"/>
        </w:rPr>
        <w:t>$) adj3 work).</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(2370)</w:t>
      </w:r>
    </w:p>
    <w:p w14:paraId="2D124C1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25     ((resource$ or fund$) adj2 (use$ or </w:t>
      </w:r>
      <w:proofErr w:type="spellStart"/>
      <w:r w:rsidRPr="001F3552">
        <w:rPr>
          <w:rFonts w:ascii="Arial" w:eastAsia="Arial Unicode MS" w:hAnsi="Arial" w:cs="Arial"/>
          <w:sz w:val="20"/>
          <w:szCs w:val="20"/>
        </w:rPr>
        <w:t>utili?ation</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(37496)</w:t>
      </w:r>
    </w:p>
    <w:p w14:paraId="31FE111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26     ((health or healthcare) adj2 (resource$ or fund$)).</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(33007)</w:t>
      </w:r>
    </w:p>
    <w:p w14:paraId="7AE3113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27     ("length of stay" or "duration of stay" or "extended stay" or "prolonged stay").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(156901)</w:t>
      </w:r>
    </w:p>
    <w:p w14:paraId="74189E6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28     ((ambulatory or ambulance or hospital or A&amp;E or emergency) adj2 (attention$ or trip or trips or visit$ or stay$ or admission$ or admitted or transport$)).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(330785)</w:t>
      </w:r>
    </w:p>
    <w:p w14:paraId="6F82E35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29     ((GP or general practitioner$ or doctor$ or clinician$ or specialist$ or physician$) adj2 (appointment$ or attention$ or trip or trips or visit$)).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(16787)</w:t>
      </w:r>
    </w:p>
    <w:p w14:paraId="0B5934F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30     (in-patient stay$ or inpatient stay$).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(4217)</w:t>
      </w:r>
    </w:p>
    <w:p w14:paraId="7850A00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31     or/14-30 (774678)</w:t>
      </w:r>
    </w:p>
    <w:p w14:paraId="4818C36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32     health-economics/ (35592)</w:t>
      </w:r>
    </w:p>
    <w:p w14:paraId="790E092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33     exp economic evaluation/ (269911)</w:t>
      </w:r>
    </w:p>
    <w:p w14:paraId="2A8143B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34     exp health care cost/ (259269)</w:t>
      </w:r>
    </w:p>
    <w:p w14:paraId="3C0F2F0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35     exp </w:t>
      </w:r>
      <w:proofErr w:type="spellStart"/>
      <w:r w:rsidRPr="001F3552">
        <w:rPr>
          <w:rFonts w:ascii="Arial" w:eastAsia="Arial Unicode MS" w:hAnsi="Arial" w:cs="Arial"/>
          <w:sz w:val="20"/>
          <w:szCs w:val="20"/>
        </w:rPr>
        <w:t>pharmacoeconomics</w:t>
      </w:r>
      <w:proofErr w:type="spellEnd"/>
      <w:r w:rsidRPr="001F3552">
        <w:rPr>
          <w:rFonts w:ascii="Arial" w:eastAsia="Arial Unicode MS" w:hAnsi="Arial" w:cs="Arial"/>
          <w:sz w:val="20"/>
          <w:szCs w:val="20"/>
        </w:rPr>
        <w:t>/ (189712)</w:t>
      </w:r>
    </w:p>
    <w:p w14:paraId="2D8BE2D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36     (</w:t>
      </w:r>
      <w:proofErr w:type="spellStart"/>
      <w:r w:rsidRPr="001F3552">
        <w:rPr>
          <w:rFonts w:ascii="Arial" w:eastAsia="Arial Unicode MS" w:hAnsi="Arial" w:cs="Arial"/>
          <w:sz w:val="20"/>
          <w:szCs w:val="20"/>
        </w:rPr>
        <w:t>econom</w:t>
      </w:r>
      <w:proofErr w:type="spellEnd"/>
      <w:r w:rsidRPr="001F3552">
        <w:rPr>
          <w:rFonts w:ascii="Arial" w:eastAsia="Arial Unicode MS" w:hAnsi="Arial" w:cs="Arial"/>
          <w:sz w:val="20"/>
          <w:szCs w:val="20"/>
        </w:rPr>
        <w:t>$ or cost or costs or costly or costing or price or prices or pricing or pharmacoeconomic$).</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(861626)</w:t>
      </w:r>
    </w:p>
    <w:p w14:paraId="6A89BD3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37     (expenditure$ not energy).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(33390)</w:t>
      </w:r>
    </w:p>
    <w:p w14:paraId="412C33B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38     (value adj2 money).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(2017)</w:t>
      </w:r>
    </w:p>
    <w:p w14:paraId="57C95D7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39     budget$.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(32430)</w:t>
      </w:r>
    </w:p>
    <w:p w14:paraId="63141BA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40     or/32-39 (1201307)</w:t>
      </w:r>
    </w:p>
    <w:p w14:paraId="157521E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41     ((metabolic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cost) or (energy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cost) or (energy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expenditure)).</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(30910)</w:t>
      </w:r>
    </w:p>
    <w:p w14:paraId="49A2145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42     40 not 41 (1195454)</w:t>
      </w:r>
    </w:p>
    <w:p w14:paraId="69F28E9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43     treatment duration/ (184231)</w:t>
      </w:r>
    </w:p>
    <w:p w14:paraId="195519EA"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44     exp drug dose/ (566163)</w:t>
      </w:r>
    </w:p>
    <w:p w14:paraId="70CFDE6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45     ((treatment$ or therapeutic or therapy or therapies)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(335152)</w:t>
      </w:r>
    </w:p>
    <w:p w14:paraId="7194F32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46     ((medication$ or medicating or drug or drugs or </w:t>
      </w:r>
      <w:proofErr w:type="spellStart"/>
      <w:r w:rsidRPr="001F3552">
        <w:rPr>
          <w:rFonts w:ascii="Arial" w:eastAsia="Arial Unicode MS" w:hAnsi="Arial" w:cs="Arial"/>
          <w:sz w:val="20"/>
          <w:szCs w:val="20"/>
        </w:rPr>
        <w:t>prescrip</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prescrib</w:t>
      </w:r>
      <w:proofErr w:type="spellEnd"/>
      <w:r w:rsidRPr="001F3552">
        <w:rPr>
          <w:rFonts w:ascii="Arial" w:eastAsia="Arial Unicode MS" w:hAnsi="Arial" w:cs="Arial"/>
          <w:sz w:val="20"/>
          <w:szCs w:val="20"/>
        </w:rPr>
        <w:t xml:space="preserve">$)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(115019)</w:t>
      </w:r>
    </w:p>
    <w:p w14:paraId="7A42280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47     or/43-45 (984561)</w:t>
      </w:r>
    </w:p>
    <w:p w14:paraId="5706087A"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48     incidence/ (295180)</w:t>
      </w:r>
    </w:p>
    <w:p w14:paraId="1D80273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49     standardized incidence ratio/ (2235)</w:t>
      </w:r>
    </w:p>
    <w:p w14:paraId="586DE66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50     Prevalence/ (568914)</w:t>
      </w:r>
    </w:p>
    <w:p w14:paraId="0B2C49A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51     standardized mortality ratio/ (2172)</w:t>
      </w:r>
    </w:p>
    <w:p w14:paraId="3D12051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52     demography/ (183468)</w:t>
      </w:r>
    </w:p>
    <w:p w14:paraId="7759845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53     epidemiological data/ (29932)</w:t>
      </w:r>
    </w:p>
    <w:p w14:paraId="4036E0A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54     mortality/ (688917)</w:t>
      </w:r>
    </w:p>
    <w:p w14:paraId="1455925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55     disease progression/ (245423)</w:t>
      </w:r>
    </w:p>
    <w:p w14:paraId="31DB7FA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56     disease activity/ (70162)</w:t>
      </w:r>
    </w:p>
    <w:p w14:paraId="4CBDDD8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57     morbidity/ (298266)</w:t>
      </w:r>
    </w:p>
    <w:p w14:paraId="2AE92B9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58     (occurrence$ or incidence$ or prevalence$ or episode$ or </w:t>
      </w:r>
      <w:proofErr w:type="spellStart"/>
      <w:r w:rsidRPr="001F3552">
        <w:rPr>
          <w:rFonts w:ascii="Arial" w:eastAsia="Arial Unicode MS" w:hAnsi="Arial" w:cs="Arial"/>
          <w:sz w:val="20"/>
          <w:szCs w:val="20"/>
        </w:rPr>
        <w:t>mortalit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morbidit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epidemiolog</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demograph</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(3441582)</w:t>
      </w:r>
    </w:p>
    <w:p w14:paraId="4E38F5C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59     or/48-58 (4132025)</w:t>
      </w:r>
    </w:p>
    <w:p w14:paraId="7A398B3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60     or/31,42,47,59 (6093169)</w:t>
      </w:r>
    </w:p>
    <w:p w14:paraId="0C9D9D9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61     13 and 60 (32302)</w:t>
      </w:r>
    </w:p>
    <w:p w14:paraId="15B4362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62     animal/ (1820404)</w:t>
      </w:r>
    </w:p>
    <w:p w14:paraId="3D8F214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63     animal experiment/ (2184261)</w:t>
      </w:r>
    </w:p>
    <w:p w14:paraId="36FCA53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64     (rat or rats or mouse or mice or murine or rodent or rodents or hamster or hamsters or pig or pigs or porcine or rabbit or rabbits or animal or animals or dogs or dog or cats or cow or bovine or sheep or ovine or monkey or monkeys).</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(6680449)</w:t>
      </w:r>
    </w:p>
    <w:p w14:paraId="155A211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65     or/62-64 (6680449)</w:t>
      </w:r>
    </w:p>
    <w:p w14:paraId="3DB361F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66     exp human/ (19265608)</w:t>
      </w:r>
    </w:p>
    <w:p w14:paraId="25C223F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67     human experiment/ (399595)</w:t>
      </w:r>
    </w:p>
    <w:p w14:paraId="23E9748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68     or/66-67 (19267146)</w:t>
      </w:r>
    </w:p>
    <w:p w14:paraId="4E28E7D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69     65 not (65 and 68) (5204339)</w:t>
      </w:r>
    </w:p>
    <w:p w14:paraId="1252F9C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70     (letter or editorial or note).pt. (2255258)</w:t>
      </w:r>
    </w:p>
    <w:p w14:paraId="1445E70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71     61 not (69 or 70) (29487)</w:t>
      </w:r>
    </w:p>
    <w:p w14:paraId="58BC717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72     limit 71 to </w:t>
      </w:r>
      <w:proofErr w:type="spellStart"/>
      <w:r w:rsidRPr="001F3552">
        <w:rPr>
          <w:rFonts w:ascii="Arial" w:eastAsia="Arial Unicode MS" w:hAnsi="Arial" w:cs="Arial"/>
          <w:sz w:val="20"/>
          <w:szCs w:val="20"/>
        </w:rPr>
        <w:t>yr</w:t>
      </w:r>
      <w:proofErr w:type="spellEnd"/>
      <w:r w:rsidRPr="001F3552">
        <w:rPr>
          <w:rFonts w:ascii="Arial" w:eastAsia="Arial Unicode MS" w:hAnsi="Arial" w:cs="Arial"/>
          <w:sz w:val="20"/>
          <w:szCs w:val="20"/>
        </w:rPr>
        <w:t>="2012 -Current" (15079)</w:t>
      </w:r>
    </w:p>
    <w:p w14:paraId="505A13C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73     conference$.</w:t>
      </w:r>
      <w:proofErr w:type="spellStart"/>
      <w:r w:rsidRPr="001F3552">
        <w:rPr>
          <w:rFonts w:ascii="Arial" w:eastAsia="Arial Unicode MS" w:hAnsi="Arial" w:cs="Arial"/>
          <w:sz w:val="20"/>
          <w:szCs w:val="20"/>
        </w:rPr>
        <w:t>pt,st,so</w:t>
      </w:r>
      <w:proofErr w:type="spellEnd"/>
      <w:r w:rsidRPr="001F3552">
        <w:rPr>
          <w:rFonts w:ascii="Arial" w:eastAsia="Arial Unicode MS" w:hAnsi="Arial" w:cs="Arial"/>
          <w:sz w:val="20"/>
          <w:szCs w:val="20"/>
        </w:rPr>
        <w:t>. (3594337)</w:t>
      </w:r>
    </w:p>
    <w:p w14:paraId="2AB6D8C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74     72 and 73 (5544)</w:t>
      </w:r>
    </w:p>
    <w:p w14:paraId="43A6DEF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75     72 not 73 (9535)</w:t>
      </w:r>
    </w:p>
    <w:p w14:paraId="73C4D563" w14:textId="77777777" w:rsidR="00C039B4" w:rsidRPr="005C0DDA" w:rsidRDefault="00C039B4" w:rsidP="00C039B4">
      <w:pPr>
        <w:spacing w:after="160" w:line="480" w:lineRule="auto"/>
        <w:jc w:val="left"/>
        <w:rPr>
          <w:rFonts w:ascii="Arial" w:eastAsia="Calibri" w:hAnsi="Arial" w:cs="Arial"/>
          <w:sz w:val="22"/>
        </w:rPr>
      </w:pPr>
    </w:p>
    <w:p w14:paraId="613B3C7C"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Medline (Ovid): 1946 to November Week 4 2017</w:t>
      </w:r>
    </w:p>
    <w:p w14:paraId="388C5543"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Date searched: 1.12.17</w:t>
      </w:r>
    </w:p>
    <w:p w14:paraId="7AAFBA9C" w14:textId="77777777" w:rsidR="00C039B4" w:rsidRPr="005C0DDA" w:rsidRDefault="00C039B4" w:rsidP="00C039B4">
      <w:pPr>
        <w:spacing w:after="0" w:line="480" w:lineRule="auto"/>
        <w:jc w:val="left"/>
        <w:rPr>
          <w:rFonts w:ascii="Arial" w:eastAsia="Arial Unicode MS" w:hAnsi="Arial" w:cs="Arial"/>
          <w:szCs w:val="24"/>
        </w:rPr>
      </w:pPr>
    </w:p>
    <w:p w14:paraId="4296F99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     exp breast neoplasms/ or Carcinoma, Ductal, Breast/ (279375)</w:t>
      </w:r>
    </w:p>
    <w:p w14:paraId="34F3017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     exp breast/ (44903)</w:t>
      </w:r>
    </w:p>
    <w:p w14:paraId="698CB8C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     exp neoplasms/ (3234699)</w:t>
      </w:r>
    </w:p>
    <w:p w14:paraId="5699961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     2 and 3 (26145)</w:t>
      </w:r>
    </w:p>
    <w:p w14:paraId="5D20BEF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5     (breast$ adj5 (neoplasm$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(337194)</w:t>
      </w:r>
    </w:p>
    <w:p w14:paraId="4C4BAB5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     (</w:t>
      </w:r>
      <w:proofErr w:type="spellStart"/>
      <w:r w:rsidRPr="001F3552">
        <w:rPr>
          <w:rFonts w:ascii="Arial" w:eastAsia="Arial Unicode MS" w:hAnsi="Arial" w:cs="Arial"/>
          <w:sz w:val="20"/>
          <w:szCs w:val="20"/>
        </w:rPr>
        <w:t>mammar</w:t>
      </w:r>
      <w:proofErr w:type="spellEnd"/>
      <w:r w:rsidRPr="001F3552">
        <w:rPr>
          <w:rFonts w:ascii="Arial" w:eastAsia="Arial Unicode MS" w:hAnsi="Arial" w:cs="Arial"/>
          <w:sz w:val="20"/>
          <w:szCs w:val="20"/>
        </w:rPr>
        <w:t>$ adj5 (</w:t>
      </w:r>
      <w:proofErr w:type="spellStart"/>
      <w:r w:rsidRPr="001F3552">
        <w:rPr>
          <w:rFonts w:ascii="Arial" w:eastAsia="Arial Unicode MS" w:hAnsi="Arial" w:cs="Arial"/>
          <w:sz w:val="20"/>
          <w:szCs w:val="20"/>
        </w:rPr>
        <w:t>neoplas</w:t>
      </w:r>
      <w:proofErr w:type="spellEnd"/>
      <w:r w:rsidRPr="001F3552">
        <w:rPr>
          <w:rFonts w:ascii="Arial" w:eastAsia="Arial Unicode MS" w:hAnsi="Arial" w:cs="Arial"/>
          <w:sz w:val="20"/>
          <w:szCs w:val="20"/>
        </w:rPr>
        <w:t xml:space="preserve">$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(41298)</w:t>
      </w:r>
    </w:p>
    <w:p w14:paraId="0DF890E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     1 or 4 or 5 or 6 (360533)</w:t>
      </w:r>
    </w:p>
    <w:p w14:paraId="13DCC50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8     genes, brca1/ or genes, brca2/ (6459)</w:t>
      </w:r>
    </w:p>
    <w:p w14:paraId="177EFA0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9     brca1 protein/ or brca2 protein/ (6900)</w:t>
      </w:r>
    </w:p>
    <w:p w14:paraId="7D4AB4A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10     (BRCA or </w:t>
      </w:r>
      <w:proofErr w:type="spellStart"/>
      <w:r w:rsidRPr="001F3552">
        <w:rPr>
          <w:rFonts w:ascii="Arial" w:eastAsia="Arial Unicode MS" w:hAnsi="Arial" w:cs="Arial"/>
          <w:sz w:val="20"/>
          <w:szCs w:val="20"/>
        </w:rPr>
        <w:t>gBRCA</w:t>
      </w:r>
      <w:proofErr w:type="spellEnd"/>
      <w:r w:rsidRPr="001F3552">
        <w:rPr>
          <w:rFonts w:ascii="Arial" w:eastAsia="Arial Unicode MS" w:hAnsi="Arial" w:cs="Arial"/>
          <w:sz w:val="20"/>
          <w:szCs w:val="20"/>
        </w:rPr>
        <w:t xml:space="preserve"> or BRCA1 or BRCA2 or BRCAI or BRCAII or BRCC or BRCC1 or BRCCI or BRCC2 or BRCCII or BROVCA or BROVCA1 or BROVCAI or BROVCA2 or BROVCAII or "BR/OVCA" or "BR/OVCA1" or "BR/OVCAI" or "BR/OVCA2" or "BR/OVCAII" or "BRCA1/2").</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(16712)</w:t>
      </w:r>
    </w:p>
    <w:p w14:paraId="36009FB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11     (Familial or "family history" or </w:t>
      </w:r>
      <w:proofErr w:type="spellStart"/>
      <w:r w:rsidRPr="001F3552">
        <w:rPr>
          <w:rFonts w:ascii="Arial" w:eastAsia="Arial Unicode MS" w:hAnsi="Arial" w:cs="Arial"/>
          <w:sz w:val="20"/>
          <w:szCs w:val="20"/>
        </w:rPr>
        <w:t>heredit</w:t>
      </w:r>
      <w:proofErr w:type="spellEnd"/>
      <w:r w:rsidRPr="001F3552">
        <w:rPr>
          <w:rFonts w:ascii="Arial" w:eastAsia="Arial Unicode MS" w:hAnsi="Arial" w:cs="Arial"/>
          <w:sz w:val="20"/>
          <w:szCs w:val="20"/>
        </w:rPr>
        <w:t xml:space="preserve">$ or inherit$ or </w:t>
      </w:r>
      <w:proofErr w:type="spellStart"/>
      <w:r w:rsidRPr="001F3552">
        <w:rPr>
          <w:rFonts w:ascii="Arial" w:eastAsia="Arial Unicode MS" w:hAnsi="Arial" w:cs="Arial"/>
          <w:sz w:val="20"/>
          <w:szCs w:val="20"/>
        </w:rPr>
        <w:t>predispo</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susceptib</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(808247)</w:t>
      </w:r>
    </w:p>
    <w:p w14:paraId="50FCFD4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12     exp Genetic Predisposition to Disease/ (132716)</w:t>
      </w:r>
    </w:p>
    <w:p w14:paraId="148DBB6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13     (genetic or gene or genes).</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(2901259)</w:t>
      </w:r>
    </w:p>
    <w:p w14:paraId="1C5A344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14     or/8-13 (3336828)</w:t>
      </w:r>
    </w:p>
    <w:p w14:paraId="4B938E6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15     7 and 14 (85498)</w:t>
      </w:r>
    </w:p>
    <w:p w14:paraId="76CB221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16     absenteeism/ (8858)</w:t>
      </w:r>
    </w:p>
    <w:p w14:paraId="69E7C54A"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17     caregivers/ (31396)</w:t>
      </w:r>
    </w:p>
    <w:p w14:paraId="7B88885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18     ((human$ or Social or </w:t>
      </w:r>
      <w:proofErr w:type="spellStart"/>
      <w:r w:rsidRPr="001F3552">
        <w:rPr>
          <w:rFonts w:ascii="Arial" w:eastAsia="Arial Unicode MS" w:hAnsi="Arial" w:cs="Arial"/>
          <w:sz w:val="20"/>
          <w:szCs w:val="20"/>
        </w:rPr>
        <w:t>societ</w:t>
      </w:r>
      <w:proofErr w:type="spellEnd"/>
      <w:r w:rsidRPr="001F3552">
        <w:rPr>
          <w:rFonts w:ascii="Arial" w:eastAsia="Arial Unicode MS" w:hAnsi="Arial" w:cs="Arial"/>
          <w:sz w:val="20"/>
          <w:szCs w:val="20"/>
        </w:rPr>
        <w:t xml:space="preserve">$ or work$ or </w:t>
      </w:r>
      <w:proofErr w:type="spellStart"/>
      <w:r w:rsidRPr="001F3552">
        <w:rPr>
          <w:rFonts w:ascii="Arial" w:eastAsia="Arial Unicode MS" w:hAnsi="Arial" w:cs="Arial"/>
          <w:sz w:val="20"/>
          <w:szCs w:val="20"/>
        </w:rPr>
        <w:t>employe</w:t>
      </w:r>
      <w:proofErr w:type="spellEnd"/>
      <w:r w:rsidRPr="001F3552">
        <w:rPr>
          <w:rFonts w:ascii="Arial" w:eastAsia="Arial Unicode MS" w:hAnsi="Arial" w:cs="Arial"/>
          <w:sz w:val="20"/>
          <w:szCs w:val="20"/>
        </w:rPr>
        <w:t xml:space="preserve">$ or business$ or </w:t>
      </w:r>
      <w:proofErr w:type="spellStart"/>
      <w:r w:rsidRPr="001F3552">
        <w:rPr>
          <w:rFonts w:ascii="Arial" w:eastAsia="Arial Unicode MS" w:hAnsi="Arial" w:cs="Arial"/>
          <w:sz w:val="20"/>
          <w:szCs w:val="20"/>
        </w:rPr>
        <w:t>communit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xml:space="preserve">$ or carer$ or caregiver$) adj3 (Burden$ or </w:t>
      </w:r>
      <w:proofErr w:type="spellStart"/>
      <w:r w:rsidRPr="001F3552">
        <w:rPr>
          <w:rFonts w:ascii="Arial" w:eastAsia="Arial Unicode MS" w:hAnsi="Arial" w:cs="Arial"/>
          <w:sz w:val="20"/>
          <w:szCs w:val="20"/>
        </w:rPr>
        <w:t>Consequenc</w:t>
      </w:r>
      <w:proofErr w:type="spellEnd"/>
      <w:r w:rsidRPr="001F3552">
        <w:rPr>
          <w:rFonts w:ascii="Arial" w:eastAsia="Arial Unicode MS" w:hAnsi="Arial" w:cs="Arial"/>
          <w:sz w:val="20"/>
          <w:szCs w:val="20"/>
        </w:rPr>
        <w:t>$ or impact$ or problem$ or productivity or sickness or impairment$)).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(92015)</w:t>
      </w:r>
    </w:p>
    <w:p w14:paraId="3FE25C8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19     ((long standing or longstanding or long term or </w:t>
      </w:r>
      <w:proofErr w:type="spellStart"/>
      <w:r w:rsidRPr="001F3552">
        <w:rPr>
          <w:rFonts w:ascii="Arial" w:eastAsia="Arial Unicode MS" w:hAnsi="Arial" w:cs="Arial"/>
          <w:sz w:val="20"/>
          <w:szCs w:val="20"/>
        </w:rPr>
        <w:t>longterm</w:t>
      </w:r>
      <w:proofErr w:type="spellEnd"/>
      <w:r w:rsidRPr="001F3552">
        <w:rPr>
          <w:rFonts w:ascii="Arial" w:eastAsia="Arial Unicode MS" w:hAnsi="Arial" w:cs="Arial"/>
          <w:sz w:val="20"/>
          <w:szCs w:val="20"/>
        </w:rPr>
        <w:t xml:space="preserve"> or permanent or employee$) adj2 (absence$ or absent$ or ill$ or sick$ or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diseas</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(16373)</w:t>
      </w:r>
    </w:p>
    <w:p w14:paraId="6A0362A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20     (</w:t>
      </w:r>
      <w:proofErr w:type="spellStart"/>
      <w:r w:rsidRPr="001F3552">
        <w:rPr>
          <w:rFonts w:ascii="Arial" w:eastAsia="Arial Unicode MS" w:hAnsi="Arial" w:cs="Arial"/>
          <w:sz w:val="20"/>
          <w:szCs w:val="20"/>
        </w:rPr>
        <w:t>llsi</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emergenc</w:t>
      </w:r>
      <w:proofErr w:type="spellEnd"/>
      <w:r w:rsidRPr="001F3552">
        <w:rPr>
          <w:rFonts w:ascii="Arial" w:eastAsia="Arial Unicode MS" w:hAnsi="Arial" w:cs="Arial"/>
          <w:sz w:val="20"/>
          <w:szCs w:val="20"/>
        </w:rPr>
        <w:t xml:space="preserve">$ or domestic$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or carer$ or caregiver$) adj3 leave$)).</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(874)</w:t>
      </w:r>
    </w:p>
    <w:p w14:paraId="1EEC9DC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21     (burden adj2 (illness$ or disease$ or sickness$)).</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(16901)</w:t>
      </w:r>
    </w:p>
    <w:p w14:paraId="766E81F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22     ((allowance or status or long-term or pension$ or benefit$) adj2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(10078)</w:t>
      </w:r>
    </w:p>
    <w:p w14:paraId="087D897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23     ((unable or inability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incapab</w:t>
      </w:r>
      <w:proofErr w:type="spellEnd"/>
      <w:r w:rsidRPr="001F3552">
        <w:rPr>
          <w:rFonts w:ascii="Arial" w:eastAsia="Arial Unicode MS" w:hAnsi="Arial" w:cs="Arial"/>
          <w:sz w:val="20"/>
          <w:szCs w:val="20"/>
        </w:rPr>
        <w:t>$) adj3 work).</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(1608)</w:t>
      </w:r>
    </w:p>
    <w:p w14:paraId="530EBFA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24     ((resource$ or fund$) adj2 (use$ or </w:t>
      </w:r>
      <w:proofErr w:type="spellStart"/>
      <w:r w:rsidRPr="001F3552">
        <w:rPr>
          <w:rFonts w:ascii="Arial" w:eastAsia="Arial Unicode MS" w:hAnsi="Arial" w:cs="Arial"/>
          <w:sz w:val="20"/>
          <w:szCs w:val="20"/>
        </w:rPr>
        <w:t>utilis?ation</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(16817)</w:t>
      </w:r>
    </w:p>
    <w:p w14:paraId="77DADFA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25     ("length of stay" or "duration of stay" or "extended stay" or "prolonged stay").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(100951)</w:t>
      </w:r>
    </w:p>
    <w:p w14:paraId="22C1F04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26     ((health or healthcare) adj2 (resource$ or fund$)).</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(31992)</w:t>
      </w:r>
    </w:p>
    <w:p w14:paraId="052C27C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27     ((ambulatory or ambulance or hospital or A&amp;E or emergency) adj2 (attention$ or trip or trips or visit$ or stay$ or admission$ or admitted or transport$)).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(129020)</w:t>
      </w:r>
    </w:p>
    <w:p w14:paraId="09FE5EBA"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28     ((GP or general practitioner$ or doctor$ or clinician$ or specialist$ or physician$) adj2 (appointment$ or attention or trip or trips or visit$)).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(10600)</w:t>
      </w:r>
    </w:p>
    <w:p w14:paraId="7E84B4D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29     (in-patient stay$ or inpatient stay$).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(2113)</w:t>
      </w:r>
    </w:p>
    <w:p w14:paraId="441ADA4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30     or/16-29 (406872)</w:t>
      </w:r>
    </w:p>
    <w:p w14:paraId="5534899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31     economics/ (27492)</w:t>
      </w:r>
    </w:p>
    <w:p w14:paraId="5B8E6D3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32     exp "costs and cost analysis"/ (224937)</w:t>
      </w:r>
    </w:p>
    <w:p w14:paraId="0200EC9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33     economics, dental/ (1904)</w:t>
      </w:r>
    </w:p>
    <w:p w14:paraId="788212C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34     exp "economics, hospital"/ (23587)</w:t>
      </w:r>
    </w:p>
    <w:p w14:paraId="3116808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35     economics, medical/ (9205)</w:t>
      </w:r>
    </w:p>
    <w:p w14:paraId="474CD88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36     economics, nursing/ (4019)</w:t>
      </w:r>
    </w:p>
    <w:p w14:paraId="6A1AF8E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37     economics, pharmaceutical/ (2997)</w:t>
      </w:r>
    </w:p>
    <w:p w14:paraId="27CB6B3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38     (</w:t>
      </w:r>
      <w:proofErr w:type="spellStart"/>
      <w:r w:rsidRPr="001F3552">
        <w:rPr>
          <w:rFonts w:ascii="Arial" w:eastAsia="Arial Unicode MS" w:hAnsi="Arial" w:cs="Arial"/>
          <w:sz w:val="20"/>
          <w:szCs w:val="20"/>
        </w:rPr>
        <w:t>econom</w:t>
      </w:r>
      <w:proofErr w:type="spellEnd"/>
      <w:r w:rsidRPr="001F3552">
        <w:rPr>
          <w:rFonts w:ascii="Arial" w:eastAsia="Arial Unicode MS" w:hAnsi="Arial" w:cs="Arial"/>
          <w:sz w:val="20"/>
          <w:szCs w:val="20"/>
        </w:rPr>
        <w:t>$ or cost or costs or costly or costing or price or prices or pricing or pharmacoeconomic$).</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(593392)</w:t>
      </w:r>
    </w:p>
    <w:p w14:paraId="41DC164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39     (expenditure$ not energy).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(23035)</w:t>
      </w:r>
    </w:p>
    <w:p w14:paraId="334ECB8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40     (value adj1 money).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(30)</w:t>
      </w:r>
    </w:p>
    <w:p w14:paraId="70E3B77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41     budget$.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(22086)</w:t>
      </w:r>
    </w:p>
    <w:p w14:paraId="6B012E0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42     or/31-41 (733414)</w:t>
      </w:r>
    </w:p>
    <w:p w14:paraId="274EF95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43     ((energy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cost) or (metabolic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cost) or (energy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expenditure)).</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(24084)</w:t>
      </w:r>
    </w:p>
    <w:p w14:paraId="1BC046C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44     42 not 43 (728376)</w:t>
      </w:r>
    </w:p>
    <w:p w14:paraId="3A677D9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45     ((treatment$ or therapeutic or therapy or therapies)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(204894)</w:t>
      </w:r>
    </w:p>
    <w:p w14:paraId="2F4A8A3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46     ((medication$ or medicating or drug or drugs or </w:t>
      </w:r>
      <w:proofErr w:type="spellStart"/>
      <w:r w:rsidRPr="001F3552">
        <w:rPr>
          <w:rFonts w:ascii="Arial" w:eastAsia="Arial Unicode MS" w:hAnsi="Arial" w:cs="Arial"/>
          <w:sz w:val="20"/>
          <w:szCs w:val="20"/>
        </w:rPr>
        <w:t>prescrip</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prescrib</w:t>
      </w:r>
      <w:proofErr w:type="spellEnd"/>
      <w:r w:rsidRPr="001F3552">
        <w:rPr>
          <w:rFonts w:ascii="Arial" w:eastAsia="Arial Unicode MS" w:hAnsi="Arial" w:cs="Arial"/>
          <w:sz w:val="20"/>
          <w:szCs w:val="20"/>
        </w:rPr>
        <w:t xml:space="preserve">$)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(70936)</w:t>
      </w:r>
    </w:p>
    <w:p w14:paraId="59A415F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47     45 or 46 (266896)</w:t>
      </w:r>
    </w:p>
    <w:p w14:paraId="06EBD6B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48     morbidity/ or incidence/ or prevalence/ or mortality/ (549771)</w:t>
      </w:r>
    </w:p>
    <w:p w14:paraId="2097E0A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49     Demography/ (61201)</w:t>
      </w:r>
    </w:p>
    <w:p w14:paraId="7D9126E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50     Epidemiology/ (12480)</w:t>
      </w:r>
    </w:p>
    <w:p w14:paraId="448F32E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51     disease progression/ (147969)</w:t>
      </w:r>
    </w:p>
    <w:p w14:paraId="44A0BBD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 xml:space="preserve">52     (occurrence$ or incidence$ or prevalence$ or episode$ or </w:t>
      </w:r>
      <w:proofErr w:type="spellStart"/>
      <w:r w:rsidRPr="001F3552">
        <w:rPr>
          <w:rFonts w:ascii="Arial" w:eastAsia="Arial Unicode MS" w:hAnsi="Arial" w:cs="Arial"/>
          <w:sz w:val="20"/>
          <w:szCs w:val="20"/>
        </w:rPr>
        <w:t>mortalit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morbidit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epidemiolog</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demograph</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(2379758)</w:t>
      </w:r>
    </w:p>
    <w:p w14:paraId="6552B42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53     or/48-52 (2674953)</w:t>
      </w:r>
    </w:p>
    <w:p w14:paraId="30D5BA2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54     or/30,44,47,53 (3618706)</w:t>
      </w:r>
    </w:p>
    <w:p w14:paraId="1252FAF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55     15 and 54 (15266)</w:t>
      </w:r>
    </w:p>
    <w:p w14:paraId="1472307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56     animals/ not (animals/ and humans/) (4708037)</w:t>
      </w:r>
    </w:p>
    <w:p w14:paraId="7BBB210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57     (letter or editorial or historical article).pt. (1751143)</w:t>
      </w:r>
    </w:p>
    <w:p w14:paraId="54EFA9F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58     55 not (56 or 57) (14127)</w:t>
      </w:r>
    </w:p>
    <w:p w14:paraId="095761A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59     limit 58 to </w:t>
      </w:r>
      <w:proofErr w:type="spellStart"/>
      <w:r w:rsidRPr="001F3552">
        <w:rPr>
          <w:rFonts w:ascii="Arial" w:eastAsia="Arial Unicode MS" w:hAnsi="Arial" w:cs="Arial"/>
          <w:sz w:val="20"/>
          <w:szCs w:val="20"/>
        </w:rPr>
        <w:t>yr</w:t>
      </w:r>
      <w:proofErr w:type="spellEnd"/>
      <w:r w:rsidRPr="001F3552">
        <w:rPr>
          <w:rFonts w:ascii="Arial" w:eastAsia="Arial Unicode MS" w:hAnsi="Arial" w:cs="Arial"/>
          <w:sz w:val="20"/>
          <w:szCs w:val="20"/>
        </w:rPr>
        <w:t>="2012 -Current" (5380)</w:t>
      </w:r>
    </w:p>
    <w:p w14:paraId="784970F2" w14:textId="77777777" w:rsidR="00C039B4" w:rsidRPr="005C0DDA" w:rsidRDefault="00C039B4" w:rsidP="00C039B4">
      <w:pPr>
        <w:spacing w:after="160" w:line="480" w:lineRule="auto"/>
        <w:jc w:val="left"/>
        <w:rPr>
          <w:rFonts w:ascii="Arial" w:eastAsia="Calibri" w:hAnsi="Arial" w:cs="Arial"/>
          <w:sz w:val="22"/>
        </w:rPr>
      </w:pPr>
    </w:p>
    <w:p w14:paraId="347EDFBD"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 xml:space="preserve">Ovid MEDLINE(R) </w:t>
      </w:r>
      <w:proofErr w:type="spellStart"/>
      <w:r w:rsidRPr="001F3552">
        <w:rPr>
          <w:rFonts w:ascii="Arial" w:eastAsia="Arial Unicode MS" w:hAnsi="Arial" w:cs="Arial"/>
          <w:b/>
          <w:i/>
          <w:sz w:val="28"/>
          <w:szCs w:val="28"/>
        </w:rPr>
        <w:t>Epub</w:t>
      </w:r>
      <w:proofErr w:type="spellEnd"/>
      <w:r w:rsidRPr="001F3552">
        <w:rPr>
          <w:rFonts w:ascii="Arial" w:eastAsia="Arial Unicode MS" w:hAnsi="Arial" w:cs="Arial"/>
          <w:b/>
          <w:i/>
          <w:sz w:val="28"/>
          <w:szCs w:val="28"/>
        </w:rPr>
        <w:t xml:space="preserve"> Ahead of Print: November 30, 2017</w:t>
      </w:r>
    </w:p>
    <w:p w14:paraId="025A17D3"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Ovid MEDLINE(R) In-Process &amp; Other Non-Indexed Citations: November 30, 2017</w:t>
      </w:r>
    </w:p>
    <w:p w14:paraId="5550BC0A"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Ovid MEDLINE(R) Daily Update: November 22, 2017</w:t>
      </w:r>
    </w:p>
    <w:p w14:paraId="154AA2EE"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Date searched: 1.12.17</w:t>
      </w:r>
    </w:p>
    <w:p w14:paraId="6B594007" w14:textId="77777777" w:rsidR="00C039B4" w:rsidRPr="005C0DDA" w:rsidRDefault="00C039B4" w:rsidP="00C039B4">
      <w:pPr>
        <w:spacing w:after="0" w:line="480" w:lineRule="auto"/>
        <w:jc w:val="left"/>
        <w:rPr>
          <w:rFonts w:ascii="Arial" w:eastAsia="Arial Unicode MS" w:hAnsi="Arial" w:cs="Arial"/>
          <w:szCs w:val="24"/>
        </w:rPr>
      </w:pPr>
    </w:p>
    <w:p w14:paraId="59FA35E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     exp breast neoplasms/ or Carcinoma, Ductal, Breast/ (119)</w:t>
      </w:r>
    </w:p>
    <w:p w14:paraId="6EF254A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     exp breast/ (15)</w:t>
      </w:r>
    </w:p>
    <w:p w14:paraId="61A668E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     exp neoplasms/ (1099)</w:t>
      </w:r>
    </w:p>
    <w:p w14:paraId="4814396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     2 and 3 (9)</w:t>
      </w:r>
    </w:p>
    <w:p w14:paraId="4AEB983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5     (breast$ adj5 (neoplasm$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(34522)</w:t>
      </w:r>
    </w:p>
    <w:p w14:paraId="4B3C11E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     (</w:t>
      </w:r>
      <w:proofErr w:type="spellStart"/>
      <w:r w:rsidRPr="001F3552">
        <w:rPr>
          <w:rFonts w:ascii="Arial" w:eastAsia="Arial Unicode MS" w:hAnsi="Arial" w:cs="Arial"/>
          <w:sz w:val="20"/>
          <w:szCs w:val="20"/>
        </w:rPr>
        <w:t>mammar</w:t>
      </w:r>
      <w:proofErr w:type="spellEnd"/>
      <w:r w:rsidRPr="001F3552">
        <w:rPr>
          <w:rFonts w:ascii="Arial" w:eastAsia="Arial Unicode MS" w:hAnsi="Arial" w:cs="Arial"/>
          <w:sz w:val="20"/>
          <w:szCs w:val="20"/>
        </w:rPr>
        <w:t>$ adj5 (</w:t>
      </w:r>
      <w:proofErr w:type="spellStart"/>
      <w:r w:rsidRPr="001F3552">
        <w:rPr>
          <w:rFonts w:ascii="Arial" w:eastAsia="Arial Unicode MS" w:hAnsi="Arial" w:cs="Arial"/>
          <w:sz w:val="20"/>
          <w:szCs w:val="20"/>
        </w:rPr>
        <w:t>neoplas</w:t>
      </w:r>
      <w:proofErr w:type="spellEnd"/>
      <w:r w:rsidRPr="001F3552">
        <w:rPr>
          <w:rFonts w:ascii="Arial" w:eastAsia="Arial Unicode MS" w:hAnsi="Arial" w:cs="Arial"/>
          <w:sz w:val="20"/>
          <w:szCs w:val="20"/>
        </w:rPr>
        <w:t xml:space="preserve">$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(1712)</w:t>
      </w:r>
    </w:p>
    <w:p w14:paraId="5A86EE0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     1 or 4 or 5 or 6 (35312)</w:t>
      </w:r>
    </w:p>
    <w:p w14:paraId="0565939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8     genes, brca1/ or genes, brca2/ (3)</w:t>
      </w:r>
    </w:p>
    <w:p w14:paraId="24DB47D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9     brca1 protein/ or brca2 protein/ (3)</w:t>
      </w:r>
    </w:p>
    <w:p w14:paraId="0B60E4D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 xml:space="preserve">10     (BRCA or </w:t>
      </w:r>
      <w:proofErr w:type="spellStart"/>
      <w:r w:rsidRPr="001F3552">
        <w:rPr>
          <w:rFonts w:ascii="Arial" w:eastAsia="Arial Unicode MS" w:hAnsi="Arial" w:cs="Arial"/>
          <w:sz w:val="20"/>
          <w:szCs w:val="20"/>
        </w:rPr>
        <w:t>gBRCA</w:t>
      </w:r>
      <w:proofErr w:type="spellEnd"/>
      <w:r w:rsidRPr="001F3552">
        <w:rPr>
          <w:rFonts w:ascii="Arial" w:eastAsia="Arial Unicode MS" w:hAnsi="Arial" w:cs="Arial"/>
          <w:sz w:val="20"/>
          <w:szCs w:val="20"/>
        </w:rPr>
        <w:t xml:space="preserve"> or BRCA1 or BRCA2 or BRCAI or BRCAII or BRCC or BRCC1 or BRCCI or BRCC2 or BRCCII or BROVCA or BROVCA1 or BROVCAI or BROVCA2 or BROVCAII or "BR/OVCA" or "BR/OVCA1" or "BR/OVCAI" or "BR/OVCA2" or "BR/OVCAII" or "BRCA1/2").</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(2011)</w:t>
      </w:r>
    </w:p>
    <w:p w14:paraId="1F37FA1A"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11     (Familial or "family history" or </w:t>
      </w:r>
      <w:proofErr w:type="spellStart"/>
      <w:r w:rsidRPr="001F3552">
        <w:rPr>
          <w:rFonts w:ascii="Arial" w:eastAsia="Arial Unicode MS" w:hAnsi="Arial" w:cs="Arial"/>
          <w:sz w:val="20"/>
          <w:szCs w:val="20"/>
        </w:rPr>
        <w:t>heredit</w:t>
      </w:r>
      <w:proofErr w:type="spellEnd"/>
      <w:r w:rsidRPr="001F3552">
        <w:rPr>
          <w:rFonts w:ascii="Arial" w:eastAsia="Arial Unicode MS" w:hAnsi="Arial" w:cs="Arial"/>
          <w:sz w:val="20"/>
          <w:szCs w:val="20"/>
        </w:rPr>
        <w:t xml:space="preserve">$ or inherit$ or </w:t>
      </w:r>
      <w:proofErr w:type="spellStart"/>
      <w:r w:rsidRPr="001F3552">
        <w:rPr>
          <w:rFonts w:ascii="Arial" w:eastAsia="Arial Unicode MS" w:hAnsi="Arial" w:cs="Arial"/>
          <w:sz w:val="20"/>
          <w:szCs w:val="20"/>
        </w:rPr>
        <w:t>predispo</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susceptib</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(76908)</w:t>
      </w:r>
    </w:p>
    <w:p w14:paraId="418283C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12     exp Genetic Predisposition to Disease/ (18)</w:t>
      </w:r>
    </w:p>
    <w:p w14:paraId="4707067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13     (genetic or gene or genes).</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(221041)</w:t>
      </w:r>
    </w:p>
    <w:p w14:paraId="73900FD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14     or/8-13 (272252)</w:t>
      </w:r>
    </w:p>
    <w:p w14:paraId="78BDB58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15     7 and 14 (7262)</w:t>
      </w:r>
    </w:p>
    <w:p w14:paraId="20E9DBE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16     absenteeism/ (0)</w:t>
      </w:r>
    </w:p>
    <w:p w14:paraId="46A5068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17     caregivers/ (5)</w:t>
      </w:r>
    </w:p>
    <w:p w14:paraId="43F74C7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18     ((human$ or Social or </w:t>
      </w:r>
      <w:proofErr w:type="spellStart"/>
      <w:r w:rsidRPr="001F3552">
        <w:rPr>
          <w:rFonts w:ascii="Arial" w:eastAsia="Arial Unicode MS" w:hAnsi="Arial" w:cs="Arial"/>
          <w:sz w:val="20"/>
          <w:szCs w:val="20"/>
        </w:rPr>
        <w:t>societ</w:t>
      </w:r>
      <w:proofErr w:type="spellEnd"/>
      <w:r w:rsidRPr="001F3552">
        <w:rPr>
          <w:rFonts w:ascii="Arial" w:eastAsia="Arial Unicode MS" w:hAnsi="Arial" w:cs="Arial"/>
          <w:sz w:val="20"/>
          <w:szCs w:val="20"/>
        </w:rPr>
        <w:t xml:space="preserve">$ or work$ or </w:t>
      </w:r>
      <w:proofErr w:type="spellStart"/>
      <w:r w:rsidRPr="001F3552">
        <w:rPr>
          <w:rFonts w:ascii="Arial" w:eastAsia="Arial Unicode MS" w:hAnsi="Arial" w:cs="Arial"/>
          <w:sz w:val="20"/>
          <w:szCs w:val="20"/>
        </w:rPr>
        <w:t>employe</w:t>
      </w:r>
      <w:proofErr w:type="spellEnd"/>
      <w:r w:rsidRPr="001F3552">
        <w:rPr>
          <w:rFonts w:ascii="Arial" w:eastAsia="Arial Unicode MS" w:hAnsi="Arial" w:cs="Arial"/>
          <w:sz w:val="20"/>
          <w:szCs w:val="20"/>
        </w:rPr>
        <w:t xml:space="preserve">$ or business$ or </w:t>
      </w:r>
      <w:proofErr w:type="spellStart"/>
      <w:r w:rsidRPr="001F3552">
        <w:rPr>
          <w:rFonts w:ascii="Arial" w:eastAsia="Arial Unicode MS" w:hAnsi="Arial" w:cs="Arial"/>
          <w:sz w:val="20"/>
          <w:szCs w:val="20"/>
        </w:rPr>
        <w:t>communit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xml:space="preserve">$ or carer$ or caregiver$) adj3 (Burden$ or </w:t>
      </w:r>
      <w:proofErr w:type="spellStart"/>
      <w:r w:rsidRPr="001F3552">
        <w:rPr>
          <w:rFonts w:ascii="Arial" w:eastAsia="Arial Unicode MS" w:hAnsi="Arial" w:cs="Arial"/>
          <w:sz w:val="20"/>
          <w:szCs w:val="20"/>
        </w:rPr>
        <w:t>Consequenc</w:t>
      </w:r>
      <w:proofErr w:type="spellEnd"/>
      <w:r w:rsidRPr="001F3552">
        <w:rPr>
          <w:rFonts w:ascii="Arial" w:eastAsia="Arial Unicode MS" w:hAnsi="Arial" w:cs="Arial"/>
          <w:sz w:val="20"/>
          <w:szCs w:val="20"/>
        </w:rPr>
        <w:t>$ or impact$ or problem$ or productivity or sickness or impairment$)).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(14132)</w:t>
      </w:r>
    </w:p>
    <w:p w14:paraId="013C732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19     ((long standing or longstanding or long term or </w:t>
      </w:r>
      <w:proofErr w:type="spellStart"/>
      <w:r w:rsidRPr="001F3552">
        <w:rPr>
          <w:rFonts w:ascii="Arial" w:eastAsia="Arial Unicode MS" w:hAnsi="Arial" w:cs="Arial"/>
          <w:sz w:val="20"/>
          <w:szCs w:val="20"/>
        </w:rPr>
        <w:t>longterm</w:t>
      </w:r>
      <w:proofErr w:type="spellEnd"/>
      <w:r w:rsidRPr="001F3552">
        <w:rPr>
          <w:rFonts w:ascii="Arial" w:eastAsia="Arial Unicode MS" w:hAnsi="Arial" w:cs="Arial"/>
          <w:sz w:val="20"/>
          <w:szCs w:val="20"/>
        </w:rPr>
        <w:t xml:space="preserve"> or permanent or employee$) adj2 (absence$ or absent$ or ill$ or sick$ or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diseas</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(1930)</w:t>
      </w:r>
    </w:p>
    <w:p w14:paraId="071977E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20     (</w:t>
      </w:r>
      <w:proofErr w:type="spellStart"/>
      <w:r w:rsidRPr="001F3552">
        <w:rPr>
          <w:rFonts w:ascii="Arial" w:eastAsia="Arial Unicode MS" w:hAnsi="Arial" w:cs="Arial"/>
          <w:sz w:val="20"/>
          <w:szCs w:val="20"/>
        </w:rPr>
        <w:t>llsi</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emergenc</w:t>
      </w:r>
      <w:proofErr w:type="spellEnd"/>
      <w:r w:rsidRPr="001F3552">
        <w:rPr>
          <w:rFonts w:ascii="Arial" w:eastAsia="Arial Unicode MS" w:hAnsi="Arial" w:cs="Arial"/>
          <w:sz w:val="20"/>
          <w:szCs w:val="20"/>
        </w:rPr>
        <w:t xml:space="preserve">$ or domestic$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or carer$ or caregiver$) adj3 leave$)).</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(103)</w:t>
      </w:r>
    </w:p>
    <w:p w14:paraId="771AAF1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21     (burden adj2 (illness$ or disease$ or sickness$)).</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(3403)</w:t>
      </w:r>
    </w:p>
    <w:p w14:paraId="55BCE61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22     ((allowance or status or long-term or pension$ or benefit$) adj2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(1472)</w:t>
      </w:r>
    </w:p>
    <w:p w14:paraId="4AD37D2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23     ((unable or inability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incapab</w:t>
      </w:r>
      <w:proofErr w:type="spellEnd"/>
      <w:r w:rsidRPr="001F3552">
        <w:rPr>
          <w:rFonts w:ascii="Arial" w:eastAsia="Arial Unicode MS" w:hAnsi="Arial" w:cs="Arial"/>
          <w:sz w:val="20"/>
          <w:szCs w:val="20"/>
        </w:rPr>
        <w:t>$) adj3 work).</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(135)</w:t>
      </w:r>
    </w:p>
    <w:p w14:paraId="2E74627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24     ((resource$ or fund$) adj2 (use$ or </w:t>
      </w:r>
      <w:proofErr w:type="spellStart"/>
      <w:r w:rsidRPr="001F3552">
        <w:rPr>
          <w:rFonts w:ascii="Arial" w:eastAsia="Arial Unicode MS" w:hAnsi="Arial" w:cs="Arial"/>
          <w:sz w:val="20"/>
          <w:szCs w:val="20"/>
        </w:rPr>
        <w:t>utilis?ation</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(2846)</w:t>
      </w:r>
    </w:p>
    <w:p w14:paraId="41F20BE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25     ("length of stay" or "duration of stay" or "extended stay" or "prolonged stay").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(6572)</w:t>
      </w:r>
    </w:p>
    <w:p w14:paraId="7DC072B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26     ((health or healthcare) adj2 (resource$ or fund$)).</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(3652)</w:t>
      </w:r>
    </w:p>
    <w:p w14:paraId="5AFEAF3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27     ((ambulatory or ambulance or hospital or A&amp;E or emergency) adj2 (attention$ or trip or trips or visit$ or stay$ or admission$ or admitted or transport$)).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(17415)</w:t>
      </w:r>
    </w:p>
    <w:p w14:paraId="7795139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28     ((GP or general practitioner$ or doctor$ or clinician$ or specialist$ or physician$) adj2 (appointment$ or attention or trip or trips or visit$)).</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(1316)</w:t>
      </w:r>
    </w:p>
    <w:p w14:paraId="2D1C972A"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29     (in-patient stay$ or inpatient stay$).</w:t>
      </w:r>
      <w:proofErr w:type="spellStart"/>
      <w:r w:rsidRPr="001F3552">
        <w:rPr>
          <w:rFonts w:ascii="Arial" w:eastAsia="Arial Unicode MS" w:hAnsi="Arial" w:cs="Arial"/>
          <w:sz w:val="20"/>
          <w:szCs w:val="20"/>
        </w:rPr>
        <w:t>ti,ab,ot,hw</w:t>
      </w:r>
      <w:proofErr w:type="spellEnd"/>
      <w:r w:rsidRPr="001F3552">
        <w:rPr>
          <w:rFonts w:ascii="Arial" w:eastAsia="Arial Unicode MS" w:hAnsi="Arial" w:cs="Arial"/>
          <w:sz w:val="20"/>
          <w:szCs w:val="20"/>
        </w:rPr>
        <w:t>. (299)</w:t>
      </w:r>
    </w:p>
    <w:p w14:paraId="3CDFF8E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30     or/16-29 (49021)</w:t>
      </w:r>
    </w:p>
    <w:p w14:paraId="775C9D2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31     economics/ (2)</w:t>
      </w:r>
    </w:p>
    <w:p w14:paraId="3706600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32     exp "costs and cost analysis"/ (31)</w:t>
      </w:r>
    </w:p>
    <w:p w14:paraId="0A9DB0B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33     economics, dental/ (1)</w:t>
      </w:r>
    </w:p>
    <w:p w14:paraId="5E908E8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34     exp "economics, hospital"/ (1)</w:t>
      </w:r>
    </w:p>
    <w:p w14:paraId="6AB9BB0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35     economics, medical/ (0)</w:t>
      </w:r>
    </w:p>
    <w:p w14:paraId="72489C0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36     economics, nursing/ (0)</w:t>
      </w:r>
    </w:p>
    <w:p w14:paraId="6697E53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37     economics, pharmaceutical/ (6)</w:t>
      </w:r>
    </w:p>
    <w:p w14:paraId="6C41028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38     (</w:t>
      </w:r>
      <w:proofErr w:type="spellStart"/>
      <w:r w:rsidRPr="001F3552">
        <w:rPr>
          <w:rFonts w:ascii="Arial" w:eastAsia="Arial Unicode MS" w:hAnsi="Arial" w:cs="Arial"/>
          <w:sz w:val="20"/>
          <w:szCs w:val="20"/>
        </w:rPr>
        <w:t>econom</w:t>
      </w:r>
      <w:proofErr w:type="spellEnd"/>
      <w:r w:rsidRPr="001F3552">
        <w:rPr>
          <w:rFonts w:ascii="Arial" w:eastAsia="Arial Unicode MS" w:hAnsi="Arial" w:cs="Arial"/>
          <w:sz w:val="20"/>
          <w:szCs w:val="20"/>
        </w:rPr>
        <w:t>$ or cost or costs or costly or costing or price or prices or pricing or pharmacoeconomic$).</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(109604)</w:t>
      </w:r>
    </w:p>
    <w:p w14:paraId="150B2B4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39     (expenditure$ not energy).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(3211)</w:t>
      </w:r>
    </w:p>
    <w:p w14:paraId="6887C65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40     (value adj1 money).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(4)</w:t>
      </w:r>
    </w:p>
    <w:p w14:paraId="3BCFD98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41     budget$.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(4261)</w:t>
      </w:r>
    </w:p>
    <w:p w14:paraId="2FD8200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42     or/31-41 (113872)</w:t>
      </w:r>
    </w:p>
    <w:p w14:paraId="1151712E"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43     ((energy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cost) or (metabolic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cost) or (energy </w:t>
      </w:r>
      <w:proofErr w:type="spellStart"/>
      <w:r w:rsidRPr="001F3552">
        <w:rPr>
          <w:rFonts w:ascii="Arial" w:eastAsia="Arial Unicode MS" w:hAnsi="Arial" w:cs="Arial"/>
          <w:sz w:val="20"/>
          <w:szCs w:val="20"/>
        </w:rPr>
        <w:t>adj</w:t>
      </w:r>
      <w:proofErr w:type="spellEnd"/>
      <w:r w:rsidRPr="001F3552">
        <w:rPr>
          <w:rFonts w:ascii="Arial" w:eastAsia="Arial Unicode MS" w:hAnsi="Arial" w:cs="Arial"/>
          <w:sz w:val="20"/>
          <w:szCs w:val="20"/>
        </w:rPr>
        <w:t xml:space="preserve"> expenditure)).</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(2999)</w:t>
      </w:r>
    </w:p>
    <w:p w14:paraId="7C6FB3D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44     42 not 43 (113025)</w:t>
      </w:r>
    </w:p>
    <w:p w14:paraId="64545AC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45     ((treatment$ or therapeutic or therapy or therapies)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(28516)</w:t>
      </w:r>
    </w:p>
    <w:p w14:paraId="132AC24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46     ((medication$ or medicating or drug or drugs or </w:t>
      </w:r>
      <w:proofErr w:type="spellStart"/>
      <w:r w:rsidRPr="001F3552">
        <w:rPr>
          <w:rFonts w:ascii="Arial" w:eastAsia="Arial Unicode MS" w:hAnsi="Arial" w:cs="Arial"/>
          <w:sz w:val="20"/>
          <w:szCs w:val="20"/>
        </w:rPr>
        <w:t>prescrip</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prescrib</w:t>
      </w:r>
      <w:proofErr w:type="spellEnd"/>
      <w:r w:rsidRPr="001F3552">
        <w:rPr>
          <w:rFonts w:ascii="Arial" w:eastAsia="Arial Unicode MS" w:hAnsi="Arial" w:cs="Arial"/>
          <w:sz w:val="20"/>
          <w:szCs w:val="20"/>
        </w:rPr>
        <w:t xml:space="preserve">$)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(9515)</w:t>
      </w:r>
    </w:p>
    <w:p w14:paraId="6A6C1D0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47     45 or 46 (36746)</w:t>
      </w:r>
    </w:p>
    <w:p w14:paraId="50A232F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48     morbidity/ or incidence/ or prevalence/ or mortality/ (51)</w:t>
      </w:r>
    </w:p>
    <w:p w14:paraId="798AFC8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49     Demography/ (5)</w:t>
      </w:r>
    </w:p>
    <w:p w14:paraId="6405F6F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50     Epidemiology/ (51)</w:t>
      </w:r>
    </w:p>
    <w:p w14:paraId="53DF752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51     disease progression/ (29)</w:t>
      </w:r>
    </w:p>
    <w:p w14:paraId="3E9E782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52     (occurrence$ or incidence$ or prevalence$ or episode$ or </w:t>
      </w:r>
      <w:proofErr w:type="spellStart"/>
      <w:r w:rsidRPr="001F3552">
        <w:rPr>
          <w:rFonts w:ascii="Arial" w:eastAsia="Arial Unicode MS" w:hAnsi="Arial" w:cs="Arial"/>
          <w:sz w:val="20"/>
          <w:szCs w:val="20"/>
        </w:rPr>
        <w:t>mortalit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morbidit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epidemiolog</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demograph</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ti,ab,ot</w:t>
      </w:r>
      <w:proofErr w:type="spellEnd"/>
      <w:r w:rsidRPr="001F3552">
        <w:rPr>
          <w:rFonts w:ascii="Arial" w:eastAsia="Arial Unicode MS" w:hAnsi="Arial" w:cs="Arial"/>
          <w:sz w:val="20"/>
          <w:szCs w:val="20"/>
        </w:rPr>
        <w:t>. (296262)</w:t>
      </w:r>
    </w:p>
    <w:p w14:paraId="6074CE0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53     or/48-52 (296300)</w:t>
      </w:r>
    </w:p>
    <w:p w14:paraId="7C10DC8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54     or/30,44,47,53 (437534)</w:t>
      </w:r>
    </w:p>
    <w:p w14:paraId="2DE8F5C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55     15 and 54 (1418)</w:t>
      </w:r>
    </w:p>
    <w:p w14:paraId="5D2A42F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56     animals/ not (animals/ and humans/) (457)</w:t>
      </w:r>
    </w:p>
    <w:p w14:paraId="3958C05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57     (letter or editorial or historical article).pt. (93449)</w:t>
      </w:r>
    </w:p>
    <w:p w14:paraId="1CD8DBE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58     55 not (56 or 57) (1412)</w:t>
      </w:r>
    </w:p>
    <w:p w14:paraId="4678C2C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59     limit 58 to </w:t>
      </w:r>
      <w:proofErr w:type="spellStart"/>
      <w:r w:rsidRPr="001F3552">
        <w:rPr>
          <w:rFonts w:ascii="Arial" w:eastAsia="Arial Unicode MS" w:hAnsi="Arial" w:cs="Arial"/>
          <w:sz w:val="20"/>
          <w:szCs w:val="20"/>
        </w:rPr>
        <w:t>yr</w:t>
      </w:r>
      <w:proofErr w:type="spellEnd"/>
      <w:r w:rsidRPr="001F3552">
        <w:rPr>
          <w:rFonts w:ascii="Arial" w:eastAsia="Arial Unicode MS" w:hAnsi="Arial" w:cs="Arial"/>
          <w:sz w:val="20"/>
          <w:szCs w:val="20"/>
        </w:rPr>
        <w:t>="2012 -Current" (1080)</w:t>
      </w:r>
    </w:p>
    <w:p w14:paraId="21D5E773" w14:textId="77777777" w:rsidR="00C039B4" w:rsidRPr="005C0DDA" w:rsidRDefault="00C039B4" w:rsidP="00C039B4">
      <w:pPr>
        <w:spacing w:after="160" w:line="480" w:lineRule="auto"/>
        <w:jc w:val="left"/>
        <w:rPr>
          <w:rFonts w:ascii="Arial" w:eastAsia="Calibri" w:hAnsi="Arial" w:cs="Arial"/>
          <w:sz w:val="22"/>
        </w:rPr>
      </w:pPr>
    </w:p>
    <w:p w14:paraId="261CEA5D" w14:textId="77777777" w:rsidR="00C039B4" w:rsidRPr="001F3552" w:rsidRDefault="00C039B4" w:rsidP="00C039B4">
      <w:pPr>
        <w:spacing w:after="0" w:line="480" w:lineRule="auto"/>
        <w:jc w:val="left"/>
        <w:rPr>
          <w:rFonts w:ascii="Arial" w:eastAsia="Calibri" w:hAnsi="Arial" w:cs="Arial"/>
          <w:b/>
          <w:i/>
          <w:sz w:val="28"/>
          <w:szCs w:val="28"/>
        </w:rPr>
      </w:pPr>
      <w:r w:rsidRPr="001F3552">
        <w:rPr>
          <w:rFonts w:ascii="Arial" w:eastAsia="Calibri" w:hAnsi="Arial" w:cs="Arial"/>
          <w:b/>
          <w:i/>
          <w:sz w:val="28"/>
          <w:szCs w:val="28"/>
        </w:rPr>
        <w:t>CDSR (Wiley): Issue 11 of 12, November 2017</w:t>
      </w:r>
    </w:p>
    <w:p w14:paraId="3E57C57B" w14:textId="77777777" w:rsidR="00C039B4" w:rsidRPr="001F3552" w:rsidRDefault="00C039B4" w:rsidP="00C039B4">
      <w:pPr>
        <w:spacing w:after="0" w:line="480" w:lineRule="auto"/>
        <w:jc w:val="left"/>
        <w:rPr>
          <w:rFonts w:ascii="Arial" w:eastAsia="Calibri" w:hAnsi="Arial" w:cs="Arial"/>
          <w:b/>
          <w:i/>
          <w:sz w:val="28"/>
          <w:szCs w:val="28"/>
        </w:rPr>
      </w:pPr>
      <w:r w:rsidRPr="001F3552">
        <w:rPr>
          <w:rFonts w:ascii="Arial" w:eastAsia="Calibri" w:hAnsi="Arial" w:cs="Arial"/>
          <w:b/>
          <w:i/>
          <w:sz w:val="28"/>
          <w:szCs w:val="28"/>
        </w:rPr>
        <w:t>DARE (Wiley): Issue 2 of 4, April 2015</w:t>
      </w:r>
    </w:p>
    <w:p w14:paraId="483FD567" w14:textId="77777777" w:rsidR="00C039B4" w:rsidRPr="001F3552" w:rsidRDefault="00C039B4" w:rsidP="00C039B4">
      <w:pPr>
        <w:spacing w:after="0" w:line="480" w:lineRule="auto"/>
        <w:jc w:val="left"/>
        <w:rPr>
          <w:rFonts w:ascii="Arial" w:eastAsia="Calibri" w:hAnsi="Arial" w:cs="Arial"/>
          <w:b/>
          <w:i/>
          <w:sz w:val="28"/>
          <w:szCs w:val="28"/>
        </w:rPr>
      </w:pPr>
      <w:r w:rsidRPr="001F3552">
        <w:rPr>
          <w:rFonts w:ascii="Arial" w:eastAsia="Calibri" w:hAnsi="Arial" w:cs="Arial"/>
          <w:b/>
          <w:i/>
          <w:sz w:val="28"/>
          <w:szCs w:val="28"/>
        </w:rPr>
        <w:t>HTA Database (Wiley): Issue 4 of 4, October 2016</w:t>
      </w:r>
    </w:p>
    <w:p w14:paraId="53EAA277" w14:textId="77777777" w:rsidR="00C039B4" w:rsidRPr="001F3552" w:rsidRDefault="00C039B4" w:rsidP="00C039B4">
      <w:pPr>
        <w:spacing w:after="0" w:line="480" w:lineRule="auto"/>
        <w:jc w:val="left"/>
        <w:rPr>
          <w:rFonts w:ascii="Arial" w:eastAsia="Calibri" w:hAnsi="Arial" w:cs="Arial"/>
          <w:b/>
          <w:i/>
          <w:sz w:val="28"/>
          <w:szCs w:val="28"/>
        </w:rPr>
      </w:pPr>
      <w:r w:rsidRPr="001F3552">
        <w:rPr>
          <w:rFonts w:ascii="Arial" w:eastAsia="Calibri" w:hAnsi="Arial" w:cs="Arial"/>
          <w:b/>
          <w:i/>
          <w:sz w:val="28"/>
          <w:szCs w:val="28"/>
        </w:rPr>
        <w:t>NHS EED (Wiley): Issue 2 of 4, April 2015</w:t>
      </w:r>
    </w:p>
    <w:p w14:paraId="6B678519" w14:textId="77777777" w:rsidR="00C039B4" w:rsidRPr="001F3552" w:rsidRDefault="00C039B4" w:rsidP="00C039B4">
      <w:pPr>
        <w:spacing w:after="0" w:line="480" w:lineRule="auto"/>
        <w:jc w:val="left"/>
        <w:rPr>
          <w:rFonts w:ascii="Arial" w:eastAsia="Calibri" w:hAnsi="Arial" w:cs="Arial"/>
          <w:b/>
          <w:i/>
          <w:sz w:val="28"/>
          <w:szCs w:val="28"/>
        </w:rPr>
      </w:pPr>
      <w:r w:rsidRPr="001F3552">
        <w:rPr>
          <w:rFonts w:ascii="Arial" w:eastAsia="Calibri" w:hAnsi="Arial" w:cs="Arial"/>
          <w:b/>
          <w:i/>
          <w:sz w:val="28"/>
          <w:szCs w:val="28"/>
        </w:rPr>
        <w:t>Searched: 30.11.17</w:t>
      </w:r>
    </w:p>
    <w:p w14:paraId="7D69F010" w14:textId="77777777" w:rsidR="00C039B4" w:rsidRPr="005C0DDA" w:rsidRDefault="00C039B4" w:rsidP="00C039B4">
      <w:pPr>
        <w:spacing w:after="0" w:line="480" w:lineRule="auto"/>
        <w:jc w:val="left"/>
        <w:rPr>
          <w:rFonts w:ascii="Arial" w:eastAsia="Calibri" w:hAnsi="Arial" w:cs="Arial"/>
          <w:szCs w:val="24"/>
        </w:rPr>
      </w:pPr>
    </w:p>
    <w:p w14:paraId="642B89E0"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#1</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[Breast Neoplasms] explode all trees</w:t>
      </w:r>
      <w:r w:rsidRPr="001F3552">
        <w:rPr>
          <w:rFonts w:ascii="Arial" w:eastAsia="Calibri" w:hAnsi="Arial" w:cs="Arial"/>
          <w:sz w:val="20"/>
          <w:szCs w:val="20"/>
        </w:rPr>
        <w:tab/>
        <w:t>10474</w:t>
      </w:r>
    </w:p>
    <w:p w14:paraId="75553E26"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#2</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[Breast] explode all trees</w:t>
      </w:r>
      <w:r w:rsidRPr="001F3552">
        <w:rPr>
          <w:rFonts w:ascii="Arial" w:eastAsia="Calibri" w:hAnsi="Arial" w:cs="Arial"/>
          <w:sz w:val="20"/>
          <w:szCs w:val="20"/>
        </w:rPr>
        <w:tab/>
        <w:t>734</w:t>
      </w:r>
    </w:p>
    <w:p w14:paraId="623E2799"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#3</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[Neoplasms] explode all trees</w:t>
      </w:r>
      <w:r w:rsidRPr="001F3552">
        <w:rPr>
          <w:rFonts w:ascii="Arial" w:eastAsia="Calibri" w:hAnsi="Arial" w:cs="Arial"/>
          <w:sz w:val="20"/>
          <w:szCs w:val="20"/>
        </w:rPr>
        <w:tab/>
        <w:t>63175</w:t>
      </w:r>
    </w:p>
    <w:p w14:paraId="0581F2BA"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#4</w:t>
      </w:r>
      <w:r w:rsidRPr="001F3552">
        <w:rPr>
          <w:rFonts w:ascii="Arial" w:eastAsia="Calibri" w:hAnsi="Arial" w:cs="Arial"/>
          <w:sz w:val="20"/>
          <w:szCs w:val="20"/>
        </w:rPr>
        <w:tab/>
        <w:t xml:space="preserve">#2 and #3 </w:t>
      </w:r>
      <w:r w:rsidRPr="001F3552">
        <w:rPr>
          <w:rFonts w:ascii="Arial" w:eastAsia="Calibri" w:hAnsi="Arial" w:cs="Arial"/>
          <w:sz w:val="20"/>
          <w:szCs w:val="20"/>
        </w:rPr>
        <w:tab/>
        <w:t>335</w:t>
      </w:r>
    </w:p>
    <w:p w14:paraId="65496A63"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#5</w:t>
      </w:r>
      <w:r w:rsidRPr="001F3552">
        <w:rPr>
          <w:rFonts w:ascii="Arial" w:eastAsia="Calibri" w:hAnsi="Arial" w:cs="Arial"/>
          <w:sz w:val="20"/>
          <w:szCs w:val="20"/>
        </w:rPr>
        <w:tab/>
        <w:t xml:space="preserve">((breast) near/5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or intraductal* or lobular or medullary)):</w:t>
      </w:r>
      <w:proofErr w:type="spellStart"/>
      <w:r w:rsidRPr="001F3552">
        <w:rPr>
          <w:rFonts w:ascii="Arial" w:eastAsia="Calibri" w:hAnsi="Arial" w:cs="Arial"/>
          <w:sz w:val="20"/>
          <w:szCs w:val="20"/>
        </w:rPr>
        <w:t>ti,ab,kw</w:t>
      </w:r>
      <w:proofErr w:type="spellEnd"/>
      <w:r w:rsidRPr="001F3552">
        <w:rPr>
          <w:rFonts w:ascii="Arial" w:eastAsia="Calibri" w:hAnsi="Arial" w:cs="Arial"/>
          <w:sz w:val="20"/>
          <w:szCs w:val="20"/>
        </w:rPr>
        <w:t xml:space="preserve"> </w:t>
      </w:r>
      <w:r w:rsidRPr="001F3552">
        <w:rPr>
          <w:rFonts w:ascii="Arial" w:eastAsia="Calibri" w:hAnsi="Arial" w:cs="Arial"/>
          <w:sz w:val="20"/>
          <w:szCs w:val="20"/>
        </w:rPr>
        <w:tab/>
        <w:t>26077</w:t>
      </w:r>
    </w:p>
    <w:p w14:paraId="4C83473C"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#6</w:t>
      </w:r>
      <w:r w:rsidRPr="001F3552">
        <w:rPr>
          <w:rFonts w:ascii="Arial" w:eastAsia="Calibri" w:hAnsi="Arial" w:cs="Arial"/>
          <w:sz w:val="20"/>
          <w:szCs w:val="20"/>
        </w:rPr>
        <w:tab/>
        <w:t>((</w:t>
      </w:r>
      <w:proofErr w:type="spellStart"/>
      <w:r w:rsidRPr="001F3552">
        <w:rPr>
          <w:rFonts w:ascii="Arial" w:eastAsia="Calibri" w:hAnsi="Arial" w:cs="Arial"/>
          <w:sz w:val="20"/>
          <w:szCs w:val="20"/>
        </w:rPr>
        <w:t>mammar</w:t>
      </w:r>
      <w:proofErr w:type="spellEnd"/>
      <w:r w:rsidRPr="001F3552">
        <w:rPr>
          <w:rFonts w:ascii="Arial" w:eastAsia="Calibri" w:hAnsi="Arial" w:cs="Arial"/>
          <w:sz w:val="20"/>
          <w:szCs w:val="20"/>
        </w:rPr>
        <w:t xml:space="preserve">*) near/5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or intraductal* or lobular or medullary)):</w:t>
      </w:r>
      <w:proofErr w:type="spellStart"/>
      <w:r w:rsidRPr="001F3552">
        <w:rPr>
          <w:rFonts w:ascii="Arial" w:eastAsia="Calibri" w:hAnsi="Arial" w:cs="Arial"/>
          <w:sz w:val="20"/>
          <w:szCs w:val="20"/>
        </w:rPr>
        <w:t>ti,ab,kw</w:t>
      </w:r>
      <w:proofErr w:type="spellEnd"/>
      <w:r w:rsidRPr="001F3552">
        <w:rPr>
          <w:rFonts w:ascii="Arial" w:eastAsia="Calibri" w:hAnsi="Arial" w:cs="Arial"/>
          <w:sz w:val="20"/>
          <w:szCs w:val="20"/>
        </w:rPr>
        <w:t xml:space="preserve"> </w:t>
      </w:r>
      <w:r w:rsidRPr="001F3552">
        <w:rPr>
          <w:rFonts w:ascii="Arial" w:eastAsia="Calibri" w:hAnsi="Arial" w:cs="Arial"/>
          <w:sz w:val="20"/>
          <w:szCs w:val="20"/>
        </w:rPr>
        <w:tab/>
        <w:t>204</w:t>
      </w:r>
    </w:p>
    <w:p w14:paraId="63509885"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#7</w:t>
      </w:r>
      <w:r w:rsidRPr="001F3552">
        <w:rPr>
          <w:rFonts w:ascii="Arial" w:eastAsia="Calibri" w:hAnsi="Arial" w:cs="Arial"/>
          <w:sz w:val="20"/>
          <w:szCs w:val="20"/>
        </w:rPr>
        <w:tab/>
        <w:t xml:space="preserve">#1 or #4 or #5 or #6 </w:t>
      </w:r>
      <w:r w:rsidRPr="001F3552">
        <w:rPr>
          <w:rFonts w:ascii="Arial" w:eastAsia="Calibri" w:hAnsi="Arial" w:cs="Arial"/>
          <w:sz w:val="20"/>
          <w:szCs w:val="20"/>
        </w:rPr>
        <w:tab/>
        <w:t>26142</w:t>
      </w:r>
    </w:p>
    <w:p w14:paraId="25F80A59"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#8</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[Genes, BRCA1] this term only</w:t>
      </w:r>
      <w:r w:rsidRPr="001F3552">
        <w:rPr>
          <w:rFonts w:ascii="Arial" w:eastAsia="Calibri" w:hAnsi="Arial" w:cs="Arial"/>
          <w:sz w:val="20"/>
          <w:szCs w:val="20"/>
        </w:rPr>
        <w:tab/>
        <w:t>105</w:t>
      </w:r>
    </w:p>
    <w:p w14:paraId="37B1BE9E"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#9</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[Genes, BRCA2] this term only</w:t>
      </w:r>
      <w:r w:rsidRPr="001F3552">
        <w:rPr>
          <w:rFonts w:ascii="Arial" w:eastAsia="Calibri" w:hAnsi="Arial" w:cs="Arial"/>
          <w:sz w:val="20"/>
          <w:szCs w:val="20"/>
        </w:rPr>
        <w:tab/>
        <w:t>79</w:t>
      </w:r>
    </w:p>
    <w:p w14:paraId="38EA7569"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#10</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[BRCA1 Protein] explode all trees</w:t>
      </w:r>
      <w:r w:rsidRPr="001F3552">
        <w:rPr>
          <w:rFonts w:ascii="Arial" w:eastAsia="Calibri" w:hAnsi="Arial" w:cs="Arial"/>
          <w:sz w:val="20"/>
          <w:szCs w:val="20"/>
        </w:rPr>
        <w:tab/>
        <w:t>59</w:t>
      </w:r>
    </w:p>
    <w:p w14:paraId="15A717F6"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lastRenderedPageBreak/>
        <w:t>#11</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[BRCA2 Protein] explode all trees</w:t>
      </w:r>
      <w:r w:rsidRPr="001F3552">
        <w:rPr>
          <w:rFonts w:ascii="Arial" w:eastAsia="Calibri" w:hAnsi="Arial" w:cs="Arial"/>
          <w:sz w:val="20"/>
          <w:szCs w:val="20"/>
        </w:rPr>
        <w:tab/>
        <w:t>50</w:t>
      </w:r>
    </w:p>
    <w:p w14:paraId="464EF18A"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#12</w:t>
      </w:r>
      <w:r w:rsidRPr="001F3552">
        <w:rPr>
          <w:rFonts w:ascii="Arial" w:eastAsia="Calibri" w:hAnsi="Arial" w:cs="Arial"/>
          <w:sz w:val="20"/>
          <w:szCs w:val="20"/>
        </w:rPr>
        <w:tab/>
        <w:t xml:space="preserve">(BRCA or </w:t>
      </w:r>
      <w:proofErr w:type="spellStart"/>
      <w:r w:rsidRPr="001F3552">
        <w:rPr>
          <w:rFonts w:ascii="Arial" w:eastAsia="Calibri" w:hAnsi="Arial" w:cs="Arial"/>
          <w:sz w:val="20"/>
          <w:szCs w:val="20"/>
        </w:rPr>
        <w:t>gBRCA</w:t>
      </w:r>
      <w:proofErr w:type="spellEnd"/>
      <w:r w:rsidRPr="001F3552">
        <w:rPr>
          <w:rFonts w:ascii="Arial" w:eastAsia="Calibri" w:hAnsi="Arial" w:cs="Arial"/>
          <w:sz w:val="20"/>
          <w:szCs w:val="20"/>
        </w:rPr>
        <w:t xml:space="preserve"> or BRCA1 or BRCA2 or BRCAI or BRCAII or BRCC or BRCC1 or BRCCI or BRCC2 or BRCCII or BROVCA or BROVCA1 or BROVCAI or BROVCA2 or BROVCAII or "BR/OVCA" or "BR/OVCA1" or "BR/OVCAI" or "BR/OVCA2" or "BR/OVCAII" or "BRCA1/2") </w:t>
      </w:r>
      <w:r w:rsidRPr="001F3552">
        <w:rPr>
          <w:rFonts w:ascii="Arial" w:eastAsia="Calibri" w:hAnsi="Arial" w:cs="Arial"/>
          <w:sz w:val="20"/>
          <w:szCs w:val="20"/>
        </w:rPr>
        <w:tab/>
        <w:t>696</w:t>
      </w:r>
    </w:p>
    <w:p w14:paraId="5D95054F"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#13</w:t>
      </w:r>
      <w:r w:rsidRPr="001F3552">
        <w:rPr>
          <w:rFonts w:ascii="Arial" w:eastAsia="Calibri" w:hAnsi="Arial" w:cs="Arial"/>
          <w:sz w:val="20"/>
          <w:szCs w:val="20"/>
        </w:rPr>
        <w:tab/>
        <w:t xml:space="preserve">(Familial or "family history" or </w:t>
      </w:r>
      <w:proofErr w:type="spellStart"/>
      <w:r w:rsidRPr="001F3552">
        <w:rPr>
          <w:rFonts w:ascii="Arial" w:eastAsia="Calibri" w:hAnsi="Arial" w:cs="Arial"/>
          <w:sz w:val="20"/>
          <w:szCs w:val="20"/>
        </w:rPr>
        <w:t>heredit</w:t>
      </w:r>
      <w:proofErr w:type="spellEnd"/>
      <w:r w:rsidRPr="001F3552">
        <w:rPr>
          <w:rFonts w:ascii="Arial" w:eastAsia="Calibri" w:hAnsi="Arial" w:cs="Arial"/>
          <w:sz w:val="20"/>
          <w:szCs w:val="20"/>
        </w:rPr>
        <w:t xml:space="preserve">* or inherit* or </w:t>
      </w:r>
      <w:proofErr w:type="spellStart"/>
      <w:r w:rsidRPr="001F3552">
        <w:rPr>
          <w:rFonts w:ascii="Arial" w:eastAsia="Calibri" w:hAnsi="Arial" w:cs="Arial"/>
          <w:sz w:val="20"/>
          <w:szCs w:val="20"/>
        </w:rPr>
        <w:t>predispo</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susceptib</w:t>
      </w:r>
      <w:proofErr w:type="spellEnd"/>
      <w:r w:rsidRPr="001F3552">
        <w:rPr>
          <w:rFonts w:ascii="Arial" w:eastAsia="Calibri" w:hAnsi="Arial" w:cs="Arial"/>
          <w:sz w:val="20"/>
          <w:szCs w:val="20"/>
        </w:rPr>
        <w:t xml:space="preserve">*) </w:t>
      </w:r>
      <w:r w:rsidRPr="001F3552">
        <w:rPr>
          <w:rFonts w:ascii="Arial" w:eastAsia="Calibri" w:hAnsi="Arial" w:cs="Arial"/>
          <w:sz w:val="20"/>
          <w:szCs w:val="20"/>
        </w:rPr>
        <w:tab/>
        <w:t>23412</w:t>
      </w:r>
    </w:p>
    <w:p w14:paraId="38F9A129"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#14</w:t>
      </w:r>
      <w:r w:rsidRPr="001F3552">
        <w:rPr>
          <w:rFonts w:ascii="Arial" w:eastAsia="Calibri" w:hAnsi="Arial" w:cs="Arial"/>
          <w:sz w:val="20"/>
          <w:szCs w:val="20"/>
        </w:rPr>
        <w:tab/>
      </w:r>
      <w:proofErr w:type="spellStart"/>
      <w:r w:rsidRPr="001F3552">
        <w:rPr>
          <w:rFonts w:ascii="Arial" w:eastAsia="Calibri" w:hAnsi="Arial" w:cs="Arial"/>
          <w:sz w:val="20"/>
          <w:szCs w:val="20"/>
        </w:rPr>
        <w:t>MeSH</w:t>
      </w:r>
      <w:proofErr w:type="spellEnd"/>
      <w:r w:rsidRPr="001F3552">
        <w:rPr>
          <w:rFonts w:ascii="Arial" w:eastAsia="Calibri" w:hAnsi="Arial" w:cs="Arial"/>
          <w:sz w:val="20"/>
          <w:szCs w:val="20"/>
        </w:rPr>
        <w:t xml:space="preserve"> descriptor: [Genetic Predisposition to Disease] explode all trees</w:t>
      </w:r>
      <w:r w:rsidRPr="001F3552">
        <w:rPr>
          <w:rFonts w:ascii="Arial" w:eastAsia="Calibri" w:hAnsi="Arial" w:cs="Arial"/>
          <w:sz w:val="20"/>
          <w:szCs w:val="20"/>
        </w:rPr>
        <w:tab/>
        <w:t>1718</w:t>
      </w:r>
    </w:p>
    <w:p w14:paraId="5BA8663A"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#15</w:t>
      </w:r>
      <w:r w:rsidRPr="001F3552">
        <w:rPr>
          <w:rFonts w:ascii="Arial" w:eastAsia="Calibri" w:hAnsi="Arial" w:cs="Arial"/>
          <w:sz w:val="20"/>
          <w:szCs w:val="20"/>
        </w:rPr>
        <w:tab/>
        <w:t xml:space="preserve">(genetic or gene or genes) </w:t>
      </w:r>
      <w:r w:rsidRPr="001F3552">
        <w:rPr>
          <w:rFonts w:ascii="Arial" w:eastAsia="Calibri" w:hAnsi="Arial" w:cs="Arial"/>
          <w:sz w:val="20"/>
          <w:szCs w:val="20"/>
        </w:rPr>
        <w:tab/>
        <w:t>33930</w:t>
      </w:r>
    </w:p>
    <w:p w14:paraId="6666B215"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#16</w:t>
      </w:r>
      <w:r w:rsidRPr="001F3552">
        <w:rPr>
          <w:rFonts w:ascii="Arial" w:eastAsia="Calibri" w:hAnsi="Arial" w:cs="Arial"/>
          <w:sz w:val="20"/>
          <w:szCs w:val="20"/>
        </w:rPr>
        <w:tab/>
        <w:t xml:space="preserve">#8 or #9 or #10 or #11 or #12 or #13 or #14 or #15 </w:t>
      </w:r>
      <w:r w:rsidRPr="001F3552">
        <w:rPr>
          <w:rFonts w:ascii="Arial" w:eastAsia="Calibri" w:hAnsi="Arial" w:cs="Arial"/>
          <w:sz w:val="20"/>
          <w:szCs w:val="20"/>
        </w:rPr>
        <w:tab/>
        <w:t>50043</w:t>
      </w:r>
    </w:p>
    <w:p w14:paraId="0CCAC8DE"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eastAsia="Calibri" w:hAnsi="Arial" w:cs="Arial"/>
          <w:b/>
          <w:sz w:val="20"/>
          <w:szCs w:val="20"/>
        </w:rPr>
        <w:t>#17</w:t>
      </w:r>
      <w:r w:rsidRPr="001F3552">
        <w:rPr>
          <w:rFonts w:ascii="Arial" w:eastAsia="Calibri" w:hAnsi="Arial" w:cs="Arial"/>
          <w:b/>
          <w:sz w:val="20"/>
          <w:szCs w:val="20"/>
        </w:rPr>
        <w:tab/>
        <w:t>#7 and #16 Publication Year from 2012 to 2017</w:t>
      </w:r>
      <w:r w:rsidRPr="001F3552">
        <w:rPr>
          <w:rFonts w:ascii="Arial" w:eastAsia="Calibri" w:hAnsi="Arial" w:cs="Arial"/>
          <w:b/>
          <w:sz w:val="20"/>
          <w:szCs w:val="20"/>
        </w:rPr>
        <w:tab/>
        <w:t>2002</w:t>
      </w:r>
    </w:p>
    <w:p w14:paraId="5A889C14" w14:textId="77777777" w:rsidR="00C039B4" w:rsidRPr="001F3552" w:rsidRDefault="00C039B4" w:rsidP="00C039B4">
      <w:pPr>
        <w:spacing w:after="0" w:line="480" w:lineRule="auto"/>
        <w:jc w:val="left"/>
        <w:rPr>
          <w:rFonts w:ascii="Arial" w:eastAsia="Calibri" w:hAnsi="Arial" w:cs="Arial"/>
          <w:sz w:val="20"/>
          <w:szCs w:val="20"/>
        </w:rPr>
      </w:pPr>
    </w:p>
    <w:p w14:paraId="45D88448"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CDSR = 50</w:t>
      </w:r>
    </w:p>
    <w:p w14:paraId="1E578FE8"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DARE = 61</w:t>
      </w:r>
    </w:p>
    <w:p w14:paraId="20387147"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CENTRAL = 1825</w:t>
      </w:r>
    </w:p>
    <w:p w14:paraId="305E7AE6"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Method Studies = 0</w:t>
      </w:r>
    </w:p>
    <w:p w14:paraId="339D95AF"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HTA = 33</w:t>
      </w:r>
    </w:p>
    <w:p w14:paraId="3F842308"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NHS EED = 32</w:t>
      </w:r>
    </w:p>
    <w:p w14:paraId="4B40B62F"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Cochrane Groups = 1</w:t>
      </w:r>
    </w:p>
    <w:p w14:paraId="0AEA62A2" w14:textId="77777777" w:rsidR="00C039B4" w:rsidRPr="005C0DDA" w:rsidRDefault="00C039B4" w:rsidP="00C039B4">
      <w:pPr>
        <w:spacing w:after="160" w:line="480" w:lineRule="auto"/>
        <w:jc w:val="left"/>
        <w:rPr>
          <w:rFonts w:ascii="Arial" w:eastAsia="Calibri" w:hAnsi="Arial" w:cs="Arial"/>
          <w:szCs w:val="24"/>
        </w:rPr>
      </w:pPr>
    </w:p>
    <w:p w14:paraId="5CD691A1" w14:textId="77777777" w:rsidR="00C039B4" w:rsidRPr="001F3552" w:rsidRDefault="00C039B4" w:rsidP="00C039B4">
      <w:pPr>
        <w:spacing w:after="160" w:line="480" w:lineRule="auto"/>
        <w:jc w:val="left"/>
        <w:rPr>
          <w:rFonts w:ascii="Arial" w:eastAsia="Calibri" w:hAnsi="Arial" w:cs="Arial"/>
          <w:b/>
          <w:i/>
          <w:sz w:val="28"/>
          <w:szCs w:val="28"/>
        </w:rPr>
      </w:pPr>
      <w:r w:rsidRPr="001F3552">
        <w:rPr>
          <w:rFonts w:ascii="Arial" w:eastAsia="Calibri" w:hAnsi="Arial" w:cs="Arial"/>
          <w:b/>
          <w:i/>
          <w:sz w:val="28"/>
          <w:szCs w:val="28"/>
        </w:rPr>
        <w:t>CINAHL (EBSCO): 2012/01/02 - 2017/11/11</w:t>
      </w:r>
      <w:r w:rsidRPr="001F3552">
        <w:rPr>
          <w:rFonts w:ascii="Arial" w:eastAsia="Calibri" w:hAnsi="Arial" w:cs="Arial"/>
          <w:b/>
          <w:i/>
          <w:sz w:val="28"/>
          <w:szCs w:val="28"/>
        </w:rPr>
        <w:br/>
        <w:t>Searched 30.11.17</w:t>
      </w:r>
    </w:p>
    <w:p w14:paraId="2E9DB0D8"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w:t>
      </w:r>
      <w:r w:rsidRPr="001F3552">
        <w:rPr>
          <w:rFonts w:ascii="Arial" w:eastAsia="Calibri" w:hAnsi="Arial" w:cs="Arial"/>
          <w:sz w:val="20"/>
          <w:szCs w:val="20"/>
        </w:rPr>
        <w:tab/>
        <w:t>breast neoplasms</w:t>
      </w:r>
      <w:r w:rsidRPr="001F3552">
        <w:rPr>
          <w:rFonts w:ascii="Arial" w:eastAsia="Calibri" w:hAnsi="Arial" w:cs="Arial"/>
          <w:sz w:val="20"/>
          <w:szCs w:val="20"/>
        </w:rPr>
        <w:tab/>
        <w:t>43,965</w:t>
      </w:r>
    </w:p>
    <w:p w14:paraId="729622C3"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S2</w:t>
      </w:r>
      <w:r w:rsidRPr="001F3552">
        <w:rPr>
          <w:rFonts w:ascii="Arial" w:eastAsia="Calibri" w:hAnsi="Arial" w:cs="Arial"/>
          <w:sz w:val="20"/>
          <w:szCs w:val="20"/>
        </w:rPr>
        <w:tab/>
        <w:t>MH breast</w:t>
      </w:r>
      <w:r w:rsidRPr="001F3552">
        <w:rPr>
          <w:rFonts w:ascii="Arial" w:eastAsia="Calibri" w:hAnsi="Arial" w:cs="Arial"/>
          <w:sz w:val="20"/>
          <w:szCs w:val="20"/>
        </w:rPr>
        <w:tab/>
        <w:t>2,342</w:t>
      </w:r>
    </w:p>
    <w:p w14:paraId="04C079F2"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S3</w:t>
      </w:r>
      <w:r w:rsidRPr="001F3552">
        <w:rPr>
          <w:rFonts w:ascii="Arial" w:eastAsia="Calibri" w:hAnsi="Arial" w:cs="Arial"/>
          <w:sz w:val="20"/>
          <w:szCs w:val="20"/>
        </w:rPr>
        <w:tab/>
        <w:t>MH neoplasms</w:t>
      </w:r>
      <w:r w:rsidRPr="001F3552">
        <w:rPr>
          <w:rFonts w:ascii="Arial" w:eastAsia="Calibri" w:hAnsi="Arial" w:cs="Arial"/>
          <w:sz w:val="20"/>
          <w:szCs w:val="20"/>
        </w:rPr>
        <w:tab/>
        <w:t>39,982</w:t>
      </w:r>
    </w:p>
    <w:p w14:paraId="6712E9FD"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S4</w:t>
      </w:r>
      <w:r w:rsidRPr="001F3552">
        <w:rPr>
          <w:rFonts w:ascii="Arial" w:eastAsia="Calibri" w:hAnsi="Arial" w:cs="Arial"/>
          <w:sz w:val="20"/>
          <w:szCs w:val="20"/>
        </w:rPr>
        <w:tab/>
        <w:t>S2 OR S3</w:t>
      </w:r>
      <w:r w:rsidRPr="001F3552">
        <w:rPr>
          <w:rFonts w:ascii="Arial" w:eastAsia="Calibri" w:hAnsi="Arial" w:cs="Arial"/>
          <w:sz w:val="20"/>
          <w:szCs w:val="20"/>
        </w:rPr>
        <w:tab/>
        <w:t>42,300</w:t>
      </w:r>
    </w:p>
    <w:p w14:paraId="5BA78E23" w14:textId="77777777" w:rsidR="00C039B4" w:rsidRPr="001F3552" w:rsidRDefault="00C039B4" w:rsidP="00C039B4">
      <w:pPr>
        <w:spacing w:after="0" w:line="480" w:lineRule="auto"/>
        <w:ind w:left="720" w:hanging="720"/>
        <w:jc w:val="left"/>
        <w:rPr>
          <w:rFonts w:ascii="Arial" w:eastAsia="Calibri" w:hAnsi="Arial" w:cs="Arial"/>
          <w:sz w:val="20"/>
          <w:szCs w:val="20"/>
        </w:rPr>
      </w:pPr>
      <w:r w:rsidRPr="001F3552">
        <w:rPr>
          <w:rFonts w:ascii="Arial" w:eastAsia="Calibri" w:hAnsi="Arial" w:cs="Arial"/>
          <w:sz w:val="20"/>
          <w:szCs w:val="20"/>
        </w:rPr>
        <w:t>S5</w:t>
      </w:r>
      <w:r w:rsidRPr="001F3552">
        <w:rPr>
          <w:rFonts w:ascii="Arial" w:eastAsia="Calibri" w:hAnsi="Arial" w:cs="Arial"/>
          <w:sz w:val="20"/>
          <w:szCs w:val="20"/>
        </w:rPr>
        <w:tab/>
        <w:t xml:space="preserve">TI ((breast)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or intraductal* or lobular or medullary)  28,491</w:t>
      </w:r>
    </w:p>
    <w:p w14:paraId="4604BEE3" w14:textId="77777777" w:rsidR="00C039B4" w:rsidRPr="001F3552" w:rsidRDefault="00C039B4" w:rsidP="00C039B4">
      <w:pPr>
        <w:spacing w:after="0" w:line="480" w:lineRule="auto"/>
        <w:ind w:left="720" w:hanging="720"/>
        <w:jc w:val="left"/>
        <w:rPr>
          <w:rFonts w:ascii="Arial" w:eastAsia="Calibri" w:hAnsi="Arial" w:cs="Arial"/>
          <w:sz w:val="20"/>
          <w:szCs w:val="20"/>
        </w:rPr>
      </w:pPr>
      <w:r w:rsidRPr="001F3552">
        <w:rPr>
          <w:rFonts w:ascii="Arial" w:eastAsia="Calibri" w:hAnsi="Arial" w:cs="Arial"/>
          <w:sz w:val="20"/>
          <w:szCs w:val="20"/>
        </w:rPr>
        <w:lastRenderedPageBreak/>
        <w:t>S6</w:t>
      </w:r>
      <w:r w:rsidRPr="001F3552">
        <w:rPr>
          <w:rFonts w:ascii="Arial" w:eastAsia="Calibri" w:hAnsi="Arial" w:cs="Arial"/>
          <w:sz w:val="20"/>
          <w:szCs w:val="20"/>
        </w:rPr>
        <w:tab/>
        <w:t xml:space="preserve">AB ((breast)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or intraductal* or lobular or medullary)</w:t>
      </w:r>
      <w:r w:rsidRPr="001F3552">
        <w:rPr>
          <w:rFonts w:ascii="Arial" w:eastAsia="Calibri" w:hAnsi="Arial" w:cs="Arial"/>
          <w:sz w:val="20"/>
          <w:szCs w:val="20"/>
        </w:rPr>
        <w:tab/>
        <w:t>24,612</w:t>
      </w:r>
    </w:p>
    <w:p w14:paraId="3F1BF311" w14:textId="77777777" w:rsidR="00C039B4" w:rsidRPr="001F3552" w:rsidRDefault="00C039B4" w:rsidP="00C039B4">
      <w:pPr>
        <w:spacing w:after="0" w:line="480" w:lineRule="auto"/>
        <w:ind w:left="720" w:hanging="720"/>
        <w:jc w:val="left"/>
        <w:rPr>
          <w:rFonts w:ascii="Arial" w:eastAsia="Calibri" w:hAnsi="Arial" w:cs="Arial"/>
          <w:sz w:val="20"/>
          <w:szCs w:val="20"/>
        </w:rPr>
      </w:pPr>
      <w:r w:rsidRPr="001F3552">
        <w:rPr>
          <w:rFonts w:ascii="Arial" w:eastAsia="Calibri" w:hAnsi="Arial" w:cs="Arial"/>
          <w:sz w:val="20"/>
          <w:szCs w:val="20"/>
        </w:rPr>
        <w:t>S7</w:t>
      </w:r>
      <w:r w:rsidRPr="001F3552">
        <w:rPr>
          <w:rFonts w:ascii="Arial" w:eastAsia="Calibri" w:hAnsi="Arial" w:cs="Arial"/>
          <w:sz w:val="20"/>
          <w:szCs w:val="20"/>
        </w:rPr>
        <w:tab/>
        <w:t>TI ((</w:t>
      </w:r>
      <w:proofErr w:type="spellStart"/>
      <w:r w:rsidRPr="001F3552">
        <w:rPr>
          <w:rFonts w:ascii="Arial" w:eastAsia="Calibri" w:hAnsi="Arial" w:cs="Arial"/>
          <w:sz w:val="20"/>
          <w:szCs w:val="20"/>
        </w:rPr>
        <w:t>mammar</w:t>
      </w:r>
      <w:proofErr w:type="spellEnd"/>
      <w:r w:rsidRPr="001F3552">
        <w:rPr>
          <w:rFonts w:ascii="Arial" w:eastAsia="Calibri" w:hAnsi="Arial" w:cs="Arial"/>
          <w:sz w:val="20"/>
          <w:szCs w:val="20"/>
        </w:rPr>
        <w:t xml:space="preserve">*)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or intraductal* or lobular or medullary)</w:t>
      </w:r>
      <w:r w:rsidRPr="001F3552">
        <w:rPr>
          <w:rFonts w:ascii="Arial" w:eastAsia="Calibri" w:hAnsi="Arial" w:cs="Arial"/>
          <w:sz w:val="20"/>
          <w:szCs w:val="20"/>
        </w:rPr>
        <w:tab/>
        <w:t>107</w:t>
      </w:r>
    </w:p>
    <w:p w14:paraId="2E489C88" w14:textId="77777777" w:rsidR="00C039B4" w:rsidRPr="001F3552" w:rsidRDefault="00C039B4" w:rsidP="00C039B4">
      <w:pPr>
        <w:spacing w:after="0" w:line="480" w:lineRule="auto"/>
        <w:ind w:left="720" w:hanging="720"/>
        <w:jc w:val="left"/>
        <w:rPr>
          <w:rFonts w:ascii="Arial" w:eastAsia="Calibri" w:hAnsi="Arial" w:cs="Arial"/>
          <w:sz w:val="20"/>
          <w:szCs w:val="20"/>
        </w:rPr>
      </w:pPr>
      <w:r w:rsidRPr="001F3552">
        <w:rPr>
          <w:rFonts w:ascii="Arial" w:eastAsia="Calibri" w:hAnsi="Arial" w:cs="Arial"/>
          <w:sz w:val="20"/>
          <w:szCs w:val="20"/>
        </w:rPr>
        <w:t>S8</w:t>
      </w:r>
      <w:r w:rsidRPr="001F3552">
        <w:rPr>
          <w:rFonts w:ascii="Arial" w:eastAsia="Calibri" w:hAnsi="Arial" w:cs="Arial"/>
          <w:sz w:val="20"/>
          <w:szCs w:val="20"/>
        </w:rPr>
        <w:tab/>
        <w:t>AB ((</w:t>
      </w:r>
      <w:proofErr w:type="spellStart"/>
      <w:r w:rsidRPr="001F3552">
        <w:rPr>
          <w:rFonts w:ascii="Arial" w:eastAsia="Calibri" w:hAnsi="Arial" w:cs="Arial"/>
          <w:sz w:val="20"/>
          <w:szCs w:val="20"/>
        </w:rPr>
        <w:t>mammar</w:t>
      </w:r>
      <w:proofErr w:type="spellEnd"/>
      <w:r w:rsidRPr="001F3552">
        <w:rPr>
          <w:rFonts w:ascii="Arial" w:eastAsia="Calibri" w:hAnsi="Arial" w:cs="Arial"/>
          <w:sz w:val="20"/>
          <w:szCs w:val="20"/>
        </w:rPr>
        <w:t xml:space="preserve">*)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or intraductal* or lobular or medullary)</w:t>
      </w:r>
      <w:r w:rsidRPr="001F3552">
        <w:rPr>
          <w:rFonts w:ascii="Arial" w:eastAsia="Calibri" w:hAnsi="Arial" w:cs="Arial"/>
          <w:sz w:val="20"/>
          <w:szCs w:val="20"/>
        </w:rPr>
        <w:tab/>
        <w:t>247</w:t>
      </w:r>
    </w:p>
    <w:p w14:paraId="32A9E094"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S9</w:t>
      </w:r>
      <w:r w:rsidRPr="001F3552">
        <w:rPr>
          <w:rFonts w:ascii="Arial" w:eastAsia="Calibri" w:hAnsi="Arial" w:cs="Arial"/>
          <w:sz w:val="20"/>
          <w:szCs w:val="20"/>
        </w:rPr>
        <w:tab/>
        <w:t>S1 OR S4 OR S5 OR S6 OR S7 OR S8</w:t>
      </w:r>
      <w:r w:rsidRPr="001F3552">
        <w:rPr>
          <w:rFonts w:ascii="Arial" w:eastAsia="Calibri" w:hAnsi="Arial" w:cs="Arial"/>
          <w:sz w:val="20"/>
          <w:szCs w:val="20"/>
        </w:rPr>
        <w:tab/>
        <w:t xml:space="preserve"> 89,618</w:t>
      </w:r>
    </w:p>
    <w:p w14:paraId="3A195912"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S10</w:t>
      </w:r>
      <w:r w:rsidRPr="001F3552">
        <w:rPr>
          <w:rFonts w:ascii="Arial" w:eastAsia="Calibri" w:hAnsi="Arial" w:cs="Arial"/>
          <w:sz w:val="20"/>
          <w:szCs w:val="20"/>
        </w:rPr>
        <w:tab/>
        <w:t>(MH "Hereditary Breast and Ovarian Cancer Syndrome") OR (MH "Genes, BRCA")</w:t>
      </w:r>
      <w:r w:rsidRPr="001F3552">
        <w:rPr>
          <w:rFonts w:ascii="Arial" w:eastAsia="Calibri" w:hAnsi="Arial" w:cs="Arial"/>
          <w:sz w:val="20"/>
          <w:szCs w:val="20"/>
        </w:rPr>
        <w:tab/>
        <w:t>1,140</w:t>
      </w:r>
    </w:p>
    <w:p w14:paraId="797AD011" w14:textId="77777777" w:rsidR="00C039B4" w:rsidRPr="001F3552" w:rsidRDefault="00C039B4" w:rsidP="00C039B4">
      <w:pPr>
        <w:spacing w:after="0" w:line="480" w:lineRule="auto"/>
        <w:ind w:left="720" w:hanging="720"/>
        <w:jc w:val="left"/>
        <w:rPr>
          <w:rFonts w:ascii="Arial" w:eastAsia="Calibri" w:hAnsi="Arial" w:cs="Arial"/>
          <w:sz w:val="20"/>
          <w:szCs w:val="20"/>
        </w:rPr>
      </w:pPr>
      <w:r w:rsidRPr="001F3552">
        <w:rPr>
          <w:rFonts w:ascii="Arial" w:eastAsia="Calibri" w:hAnsi="Arial" w:cs="Arial"/>
          <w:sz w:val="20"/>
          <w:szCs w:val="20"/>
        </w:rPr>
        <w:t>S11</w:t>
      </w:r>
      <w:r w:rsidRPr="001F3552">
        <w:rPr>
          <w:rFonts w:ascii="Arial" w:eastAsia="Calibri" w:hAnsi="Arial" w:cs="Arial"/>
          <w:sz w:val="20"/>
          <w:szCs w:val="20"/>
        </w:rPr>
        <w:tab/>
        <w:t xml:space="preserve">TI BRCA or </w:t>
      </w:r>
      <w:proofErr w:type="spellStart"/>
      <w:r w:rsidRPr="001F3552">
        <w:rPr>
          <w:rFonts w:ascii="Arial" w:eastAsia="Calibri" w:hAnsi="Arial" w:cs="Arial"/>
          <w:sz w:val="20"/>
          <w:szCs w:val="20"/>
        </w:rPr>
        <w:t>gBRCA</w:t>
      </w:r>
      <w:proofErr w:type="spellEnd"/>
      <w:r w:rsidRPr="001F3552">
        <w:rPr>
          <w:rFonts w:ascii="Arial" w:eastAsia="Calibri" w:hAnsi="Arial" w:cs="Arial"/>
          <w:sz w:val="20"/>
          <w:szCs w:val="20"/>
        </w:rPr>
        <w:t xml:space="preserve"> or BRCA1 or BRCA2 or BRCAI or BRCAII or BRCC or BRCC1 or BRCCI or BRCC2 or BRCCII or BROVCA or BROVCA1 or BROVCAI or BROVCA2 or BROVCAII or "BR/OVCA" or "BR/OVCA1" or "BR/OVCAI" or "BR/OVCA2" or "BR/OVCAII" or "BRCA1/2" 1,001</w:t>
      </w:r>
    </w:p>
    <w:p w14:paraId="778D15C8" w14:textId="77777777" w:rsidR="00C039B4" w:rsidRPr="001F3552" w:rsidRDefault="00C039B4" w:rsidP="00C039B4">
      <w:pPr>
        <w:spacing w:after="0" w:line="480" w:lineRule="auto"/>
        <w:ind w:left="720" w:hanging="720"/>
        <w:jc w:val="left"/>
        <w:rPr>
          <w:rFonts w:ascii="Arial" w:eastAsia="Calibri" w:hAnsi="Arial" w:cs="Arial"/>
          <w:sz w:val="20"/>
          <w:szCs w:val="20"/>
        </w:rPr>
      </w:pPr>
      <w:r w:rsidRPr="001F3552">
        <w:rPr>
          <w:rFonts w:ascii="Arial" w:eastAsia="Calibri" w:hAnsi="Arial" w:cs="Arial"/>
          <w:sz w:val="20"/>
          <w:szCs w:val="20"/>
        </w:rPr>
        <w:t>S12</w:t>
      </w:r>
      <w:r w:rsidRPr="001F3552">
        <w:rPr>
          <w:rFonts w:ascii="Arial" w:eastAsia="Calibri" w:hAnsi="Arial" w:cs="Arial"/>
          <w:sz w:val="20"/>
          <w:szCs w:val="20"/>
        </w:rPr>
        <w:tab/>
        <w:t xml:space="preserve">AB BRCA or </w:t>
      </w:r>
      <w:proofErr w:type="spellStart"/>
      <w:r w:rsidRPr="001F3552">
        <w:rPr>
          <w:rFonts w:ascii="Arial" w:eastAsia="Calibri" w:hAnsi="Arial" w:cs="Arial"/>
          <w:sz w:val="20"/>
          <w:szCs w:val="20"/>
        </w:rPr>
        <w:t>gBRCA</w:t>
      </w:r>
      <w:proofErr w:type="spellEnd"/>
      <w:r w:rsidRPr="001F3552">
        <w:rPr>
          <w:rFonts w:ascii="Arial" w:eastAsia="Calibri" w:hAnsi="Arial" w:cs="Arial"/>
          <w:sz w:val="20"/>
          <w:szCs w:val="20"/>
        </w:rPr>
        <w:t xml:space="preserve"> or BRCA1 or BRCA2 or BRCAI or BRCAII or BRCC or BRCC1 or BRCCI or BRCC2 or BRCCII or BROVCA or BROVCA1 or BROVCAI or BROVCA2 or BROVCAII or "BR/OVCA" or "BR/OVCA1" or "BR/OVCAI" or "BR/OVCA2" or "BR/OVCAII" or "BRCA1/2" 1,093</w:t>
      </w:r>
    </w:p>
    <w:p w14:paraId="7A89925D"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S13</w:t>
      </w:r>
      <w:r w:rsidRPr="001F3552">
        <w:rPr>
          <w:rFonts w:ascii="Arial" w:eastAsia="Calibri" w:hAnsi="Arial" w:cs="Arial"/>
          <w:sz w:val="20"/>
          <w:szCs w:val="20"/>
        </w:rPr>
        <w:tab/>
        <w:t xml:space="preserve">TI Familial or "family history" or </w:t>
      </w:r>
      <w:proofErr w:type="spellStart"/>
      <w:r w:rsidRPr="001F3552">
        <w:rPr>
          <w:rFonts w:ascii="Arial" w:eastAsia="Calibri" w:hAnsi="Arial" w:cs="Arial"/>
          <w:sz w:val="20"/>
          <w:szCs w:val="20"/>
        </w:rPr>
        <w:t>heredit</w:t>
      </w:r>
      <w:proofErr w:type="spellEnd"/>
      <w:r w:rsidRPr="001F3552">
        <w:rPr>
          <w:rFonts w:ascii="Arial" w:eastAsia="Calibri" w:hAnsi="Arial" w:cs="Arial"/>
          <w:sz w:val="20"/>
          <w:szCs w:val="20"/>
        </w:rPr>
        <w:t xml:space="preserve">* or inherit* or </w:t>
      </w:r>
      <w:proofErr w:type="spellStart"/>
      <w:r w:rsidRPr="001F3552">
        <w:rPr>
          <w:rFonts w:ascii="Arial" w:eastAsia="Calibri" w:hAnsi="Arial" w:cs="Arial"/>
          <w:sz w:val="20"/>
          <w:szCs w:val="20"/>
        </w:rPr>
        <w:t>predispo</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susceptib</w:t>
      </w:r>
      <w:proofErr w:type="spellEnd"/>
      <w:r w:rsidRPr="001F3552">
        <w:rPr>
          <w:rFonts w:ascii="Arial" w:eastAsia="Calibri" w:hAnsi="Arial" w:cs="Arial"/>
          <w:sz w:val="20"/>
          <w:szCs w:val="20"/>
        </w:rPr>
        <w:t>*</w:t>
      </w:r>
      <w:r w:rsidRPr="001F3552">
        <w:rPr>
          <w:rFonts w:ascii="Arial" w:eastAsia="Calibri" w:hAnsi="Arial" w:cs="Arial"/>
          <w:sz w:val="20"/>
          <w:szCs w:val="20"/>
        </w:rPr>
        <w:tab/>
        <w:t>9,954</w:t>
      </w:r>
    </w:p>
    <w:p w14:paraId="0AC0EB9B"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S14</w:t>
      </w:r>
      <w:r w:rsidRPr="001F3552">
        <w:rPr>
          <w:rFonts w:ascii="Arial" w:eastAsia="Calibri" w:hAnsi="Arial" w:cs="Arial"/>
          <w:sz w:val="20"/>
          <w:szCs w:val="20"/>
        </w:rPr>
        <w:tab/>
        <w:t xml:space="preserve">AB Familial or "family history" or </w:t>
      </w:r>
      <w:proofErr w:type="spellStart"/>
      <w:r w:rsidRPr="001F3552">
        <w:rPr>
          <w:rFonts w:ascii="Arial" w:eastAsia="Calibri" w:hAnsi="Arial" w:cs="Arial"/>
          <w:sz w:val="20"/>
          <w:szCs w:val="20"/>
        </w:rPr>
        <w:t>heredit</w:t>
      </w:r>
      <w:proofErr w:type="spellEnd"/>
      <w:r w:rsidRPr="001F3552">
        <w:rPr>
          <w:rFonts w:ascii="Arial" w:eastAsia="Calibri" w:hAnsi="Arial" w:cs="Arial"/>
          <w:sz w:val="20"/>
          <w:szCs w:val="20"/>
        </w:rPr>
        <w:t xml:space="preserve">* or inherit* or </w:t>
      </w:r>
      <w:proofErr w:type="spellStart"/>
      <w:r w:rsidRPr="001F3552">
        <w:rPr>
          <w:rFonts w:ascii="Arial" w:eastAsia="Calibri" w:hAnsi="Arial" w:cs="Arial"/>
          <w:sz w:val="20"/>
          <w:szCs w:val="20"/>
        </w:rPr>
        <w:t>predispo</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susceptib</w:t>
      </w:r>
      <w:proofErr w:type="spellEnd"/>
      <w:r w:rsidRPr="001F3552">
        <w:rPr>
          <w:rFonts w:ascii="Arial" w:eastAsia="Calibri" w:hAnsi="Arial" w:cs="Arial"/>
          <w:sz w:val="20"/>
          <w:szCs w:val="20"/>
        </w:rPr>
        <w:t>*</w:t>
      </w:r>
      <w:r w:rsidRPr="001F3552">
        <w:rPr>
          <w:rFonts w:ascii="Arial" w:eastAsia="Calibri" w:hAnsi="Arial" w:cs="Arial"/>
          <w:sz w:val="20"/>
          <w:szCs w:val="20"/>
        </w:rPr>
        <w:tab/>
        <w:t xml:space="preserve"> 39,309</w:t>
      </w:r>
    </w:p>
    <w:p w14:paraId="261B497D"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S15</w:t>
      </w:r>
      <w:r w:rsidRPr="001F3552">
        <w:rPr>
          <w:rFonts w:ascii="Arial" w:eastAsia="Calibri" w:hAnsi="Arial" w:cs="Arial"/>
          <w:sz w:val="20"/>
          <w:szCs w:val="20"/>
        </w:rPr>
        <w:tab/>
        <w:t>(MH "Polymorphism, Genetic")</w:t>
      </w:r>
      <w:r w:rsidRPr="001F3552">
        <w:rPr>
          <w:rFonts w:ascii="Arial" w:eastAsia="Calibri" w:hAnsi="Arial" w:cs="Arial"/>
          <w:sz w:val="20"/>
          <w:szCs w:val="20"/>
        </w:rPr>
        <w:tab/>
        <w:t>10,439</w:t>
      </w:r>
    </w:p>
    <w:p w14:paraId="7FDF1261"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S16</w:t>
      </w:r>
      <w:r w:rsidRPr="001F3552">
        <w:rPr>
          <w:rFonts w:ascii="Arial" w:eastAsia="Calibri" w:hAnsi="Arial" w:cs="Arial"/>
          <w:sz w:val="20"/>
          <w:szCs w:val="20"/>
        </w:rPr>
        <w:tab/>
        <w:t>TI genetic or gene or genes</w:t>
      </w:r>
      <w:r w:rsidRPr="001F3552">
        <w:rPr>
          <w:rFonts w:ascii="Arial" w:eastAsia="Calibri" w:hAnsi="Arial" w:cs="Arial"/>
          <w:sz w:val="20"/>
          <w:szCs w:val="20"/>
        </w:rPr>
        <w:tab/>
        <w:t>23,228</w:t>
      </w:r>
    </w:p>
    <w:p w14:paraId="2BD10881"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S17</w:t>
      </w:r>
      <w:r w:rsidRPr="001F3552">
        <w:rPr>
          <w:rFonts w:ascii="Arial" w:eastAsia="Calibri" w:hAnsi="Arial" w:cs="Arial"/>
          <w:sz w:val="20"/>
          <w:szCs w:val="20"/>
        </w:rPr>
        <w:tab/>
        <w:t>AB genetic or gene or genes</w:t>
      </w:r>
      <w:r w:rsidRPr="001F3552">
        <w:rPr>
          <w:rFonts w:ascii="Arial" w:eastAsia="Calibri" w:hAnsi="Arial" w:cs="Arial"/>
          <w:sz w:val="20"/>
          <w:szCs w:val="20"/>
        </w:rPr>
        <w:tab/>
        <w:t>52,437</w:t>
      </w:r>
    </w:p>
    <w:p w14:paraId="0D3FFAAF"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S18</w:t>
      </w:r>
      <w:r w:rsidRPr="001F3552">
        <w:rPr>
          <w:rFonts w:ascii="Arial" w:eastAsia="Calibri" w:hAnsi="Arial" w:cs="Arial"/>
          <w:sz w:val="20"/>
          <w:szCs w:val="20"/>
        </w:rPr>
        <w:tab/>
        <w:t>S10 OR S11 OR S12 OR S13 OR S14 OR S15 OR S16 OR S17</w:t>
      </w:r>
      <w:r w:rsidRPr="001F3552">
        <w:rPr>
          <w:rFonts w:ascii="Arial" w:eastAsia="Calibri" w:hAnsi="Arial" w:cs="Arial"/>
          <w:sz w:val="20"/>
          <w:szCs w:val="20"/>
        </w:rPr>
        <w:tab/>
        <w:t>97,506</w:t>
      </w:r>
    </w:p>
    <w:p w14:paraId="6A80B96E"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S19</w:t>
      </w:r>
      <w:r w:rsidRPr="001F3552">
        <w:rPr>
          <w:rFonts w:ascii="Arial" w:eastAsia="Calibri" w:hAnsi="Arial" w:cs="Arial"/>
          <w:sz w:val="20"/>
          <w:szCs w:val="20"/>
        </w:rPr>
        <w:tab/>
        <w:t>S9 AND S18</w:t>
      </w:r>
      <w:r w:rsidRPr="001F3552">
        <w:rPr>
          <w:rFonts w:ascii="Arial" w:eastAsia="Calibri" w:hAnsi="Arial" w:cs="Arial"/>
          <w:sz w:val="20"/>
          <w:szCs w:val="20"/>
        </w:rPr>
        <w:tab/>
        <w:t>7,006</w:t>
      </w:r>
    </w:p>
    <w:p w14:paraId="67569118"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S20</w:t>
      </w:r>
      <w:r w:rsidRPr="001F3552">
        <w:rPr>
          <w:rFonts w:ascii="Arial" w:eastAsia="Calibri" w:hAnsi="Arial" w:cs="Arial"/>
          <w:sz w:val="20"/>
          <w:szCs w:val="20"/>
        </w:rPr>
        <w:tab/>
        <w:t>S9 AND S18</w:t>
      </w:r>
      <w:r w:rsidRPr="001F3552">
        <w:rPr>
          <w:rFonts w:ascii="Arial" w:eastAsia="Calibri" w:hAnsi="Arial" w:cs="Arial"/>
          <w:sz w:val="20"/>
          <w:szCs w:val="20"/>
        </w:rPr>
        <w:tab/>
        <w:t xml:space="preserve">Limiters - Published Date: 20120101-20171231 </w:t>
      </w:r>
      <w:r w:rsidRPr="001F3552">
        <w:rPr>
          <w:rFonts w:ascii="Arial" w:eastAsia="Calibri" w:hAnsi="Arial" w:cs="Arial"/>
          <w:b/>
          <w:sz w:val="20"/>
          <w:szCs w:val="20"/>
        </w:rPr>
        <w:t>2,405</w:t>
      </w:r>
    </w:p>
    <w:p w14:paraId="7F092147" w14:textId="77777777" w:rsidR="00C039B4" w:rsidRPr="005C0DDA" w:rsidRDefault="00C039B4" w:rsidP="00C039B4">
      <w:pPr>
        <w:spacing w:after="160" w:line="480" w:lineRule="auto"/>
        <w:jc w:val="left"/>
        <w:rPr>
          <w:rFonts w:ascii="Arial" w:eastAsia="Calibri" w:hAnsi="Arial" w:cs="Arial"/>
          <w:szCs w:val="24"/>
        </w:rPr>
      </w:pPr>
    </w:p>
    <w:p w14:paraId="23ED340D" w14:textId="77777777" w:rsidR="001F3552" w:rsidRDefault="001F3552" w:rsidP="00C039B4">
      <w:pPr>
        <w:spacing w:after="0" w:line="480" w:lineRule="auto"/>
        <w:jc w:val="left"/>
        <w:rPr>
          <w:rFonts w:ascii="Arial" w:eastAsia="Calibri" w:hAnsi="Arial" w:cs="Arial"/>
          <w:b/>
          <w:i/>
          <w:sz w:val="28"/>
          <w:szCs w:val="28"/>
        </w:rPr>
      </w:pPr>
    </w:p>
    <w:p w14:paraId="1C4E9FA6" w14:textId="566B3507" w:rsidR="00C039B4" w:rsidRPr="001F3552" w:rsidRDefault="00C039B4" w:rsidP="00C039B4">
      <w:pPr>
        <w:spacing w:after="0" w:line="480" w:lineRule="auto"/>
        <w:jc w:val="left"/>
        <w:rPr>
          <w:rFonts w:ascii="Arial" w:eastAsia="Calibri" w:hAnsi="Arial" w:cs="Arial"/>
          <w:b/>
          <w:i/>
          <w:sz w:val="28"/>
          <w:szCs w:val="28"/>
        </w:rPr>
      </w:pPr>
      <w:proofErr w:type="spellStart"/>
      <w:r w:rsidRPr="001F3552">
        <w:rPr>
          <w:rFonts w:ascii="Arial" w:eastAsia="Calibri" w:hAnsi="Arial" w:cs="Arial"/>
          <w:b/>
          <w:i/>
          <w:sz w:val="28"/>
          <w:szCs w:val="28"/>
        </w:rPr>
        <w:lastRenderedPageBreak/>
        <w:t>Econ</w:t>
      </w:r>
      <w:r w:rsidR="008C22FA">
        <w:rPr>
          <w:rFonts w:ascii="Arial" w:eastAsia="Calibri" w:hAnsi="Arial" w:cs="Arial"/>
          <w:b/>
          <w:i/>
          <w:sz w:val="28"/>
          <w:szCs w:val="28"/>
        </w:rPr>
        <w:t>L</w:t>
      </w:r>
      <w:r w:rsidRPr="001F3552">
        <w:rPr>
          <w:rFonts w:ascii="Arial" w:eastAsia="Calibri" w:hAnsi="Arial" w:cs="Arial"/>
          <w:b/>
          <w:i/>
          <w:sz w:val="28"/>
          <w:szCs w:val="28"/>
        </w:rPr>
        <w:t>it</w:t>
      </w:r>
      <w:proofErr w:type="spellEnd"/>
      <w:r w:rsidRPr="001F3552">
        <w:rPr>
          <w:rFonts w:ascii="Arial" w:eastAsia="Calibri" w:hAnsi="Arial" w:cs="Arial"/>
          <w:b/>
          <w:i/>
          <w:sz w:val="28"/>
          <w:szCs w:val="28"/>
        </w:rPr>
        <w:t xml:space="preserve"> (EBSCO): 1990/06/01-2017/10/01</w:t>
      </w:r>
    </w:p>
    <w:p w14:paraId="0F4F6AB7" w14:textId="77777777" w:rsidR="00C039B4" w:rsidRPr="001F3552" w:rsidRDefault="00C039B4" w:rsidP="00C039B4">
      <w:pPr>
        <w:spacing w:after="0" w:line="480" w:lineRule="auto"/>
        <w:jc w:val="left"/>
        <w:rPr>
          <w:rFonts w:ascii="Arial" w:eastAsia="Calibri" w:hAnsi="Arial" w:cs="Arial"/>
          <w:b/>
          <w:i/>
          <w:sz w:val="28"/>
          <w:szCs w:val="28"/>
        </w:rPr>
      </w:pPr>
      <w:r w:rsidRPr="001F3552">
        <w:rPr>
          <w:rFonts w:ascii="Arial" w:eastAsia="Calibri" w:hAnsi="Arial" w:cs="Arial"/>
          <w:b/>
          <w:i/>
          <w:sz w:val="28"/>
          <w:szCs w:val="28"/>
        </w:rPr>
        <w:t>Searched: 30.11.17</w:t>
      </w:r>
    </w:p>
    <w:p w14:paraId="74BDA5ED" w14:textId="77777777" w:rsidR="00C039B4" w:rsidRPr="005C0DDA" w:rsidRDefault="00C039B4" w:rsidP="00C039B4">
      <w:pPr>
        <w:spacing w:after="0" w:line="480" w:lineRule="auto"/>
        <w:jc w:val="left"/>
        <w:rPr>
          <w:rFonts w:ascii="Arial" w:eastAsia="Calibri" w:hAnsi="Arial" w:cs="Arial"/>
          <w:szCs w:val="24"/>
        </w:rPr>
      </w:pPr>
    </w:p>
    <w:p w14:paraId="2A935ED3"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w:t>
      </w:r>
      <w:r w:rsidRPr="001F3552">
        <w:rPr>
          <w:rFonts w:ascii="Arial" w:eastAsia="Calibri" w:hAnsi="Arial" w:cs="Arial"/>
          <w:sz w:val="20"/>
          <w:szCs w:val="20"/>
        </w:rPr>
        <w:tab/>
        <w:t>breast neoplasms 3</w:t>
      </w:r>
    </w:p>
    <w:p w14:paraId="72A98384"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S2</w:t>
      </w:r>
      <w:r w:rsidRPr="001F3552">
        <w:rPr>
          <w:rFonts w:ascii="Arial" w:eastAsia="Calibri" w:hAnsi="Arial" w:cs="Arial"/>
          <w:sz w:val="20"/>
          <w:szCs w:val="20"/>
        </w:rPr>
        <w:tab/>
        <w:t>breast</w:t>
      </w:r>
      <w:r w:rsidRPr="001F3552">
        <w:rPr>
          <w:rFonts w:ascii="Arial" w:eastAsia="Calibri" w:hAnsi="Arial" w:cs="Arial"/>
          <w:sz w:val="20"/>
          <w:szCs w:val="20"/>
        </w:rPr>
        <w:tab/>
        <w:t>396</w:t>
      </w:r>
    </w:p>
    <w:p w14:paraId="6C274800"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S3</w:t>
      </w:r>
      <w:r w:rsidRPr="001F3552">
        <w:rPr>
          <w:rFonts w:ascii="Arial" w:eastAsia="Calibri" w:hAnsi="Arial" w:cs="Arial"/>
          <w:sz w:val="20"/>
          <w:szCs w:val="20"/>
        </w:rPr>
        <w:tab/>
        <w:t>neoplasms</w:t>
      </w:r>
      <w:r w:rsidRPr="001F3552">
        <w:rPr>
          <w:rFonts w:ascii="Arial" w:eastAsia="Calibri" w:hAnsi="Arial" w:cs="Arial"/>
          <w:sz w:val="20"/>
          <w:szCs w:val="20"/>
        </w:rPr>
        <w:tab/>
        <w:t>104</w:t>
      </w:r>
    </w:p>
    <w:p w14:paraId="3A021B51"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S4</w:t>
      </w:r>
      <w:r w:rsidRPr="001F3552">
        <w:rPr>
          <w:rFonts w:ascii="Arial" w:eastAsia="Calibri" w:hAnsi="Arial" w:cs="Arial"/>
          <w:sz w:val="20"/>
          <w:szCs w:val="20"/>
        </w:rPr>
        <w:tab/>
        <w:t>S2 OR S3</w:t>
      </w:r>
      <w:r w:rsidRPr="001F3552">
        <w:rPr>
          <w:rFonts w:ascii="Arial" w:eastAsia="Calibri" w:hAnsi="Arial" w:cs="Arial"/>
          <w:sz w:val="20"/>
          <w:szCs w:val="20"/>
        </w:rPr>
        <w:tab/>
        <w:t>485</w:t>
      </w:r>
    </w:p>
    <w:p w14:paraId="7DDEBAE1"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S5</w:t>
      </w:r>
      <w:r w:rsidRPr="001F3552">
        <w:rPr>
          <w:rFonts w:ascii="Arial" w:eastAsia="Calibri" w:hAnsi="Arial" w:cs="Arial"/>
          <w:sz w:val="20"/>
          <w:szCs w:val="20"/>
        </w:rPr>
        <w:tab/>
        <w:t xml:space="preserve">TI ((breast)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xml:space="preserve">* or intraductal* or </w:t>
      </w:r>
    </w:p>
    <w:p w14:paraId="64B43C60"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lobular or medullary) 150</w:t>
      </w:r>
    </w:p>
    <w:p w14:paraId="717D2BC7"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S6</w:t>
      </w:r>
      <w:r w:rsidRPr="001F3552">
        <w:rPr>
          <w:rFonts w:ascii="Arial" w:eastAsia="Calibri" w:hAnsi="Arial" w:cs="Arial"/>
          <w:sz w:val="20"/>
          <w:szCs w:val="20"/>
        </w:rPr>
        <w:tab/>
        <w:t xml:space="preserve">AB ((breast)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xml:space="preserve">* or intraductal* or </w:t>
      </w:r>
    </w:p>
    <w:p w14:paraId="6A0569A0"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lobular or medullary) 241</w:t>
      </w:r>
    </w:p>
    <w:p w14:paraId="6CB21489"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S7</w:t>
      </w:r>
      <w:r w:rsidRPr="001F3552">
        <w:rPr>
          <w:rFonts w:ascii="Arial" w:eastAsia="Calibri" w:hAnsi="Arial" w:cs="Arial"/>
          <w:sz w:val="20"/>
          <w:szCs w:val="20"/>
        </w:rPr>
        <w:tab/>
        <w:t>TI ((</w:t>
      </w:r>
      <w:proofErr w:type="spellStart"/>
      <w:r w:rsidRPr="001F3552">
        <w:rPr>
          <w:rFonts w:ascii="Arial" w:eastAsia="Calibri" w:hAnsi="Arial" w:cs="Arial"/>
          <w:sz w:val="20"/>
          <w:szCs w:val="20"/>
        </w:rPr>
        <w:t>mammar</w:t>
      </w:r>
      <w:proofErr w:type="spellEnd"/>
      <w:r w:rsidRPr="001F3552">
        <w:rPr>
          <w:rFonts w:ascii="Arial" w:eastAsia="Calibri" w:hAnsi="Arial" w:cs="Arial"/>
          <w:sz w:val="20"/>
          <w:szCs w:val="20"/>
        </w:rPr>
        <w:t xml:space="preserve">*)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or intraductal* or</w:t>
      </w:r>
    </w:p>
    <w:p w14:paraId="06CABDD0"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 xml:space="preserve"> lobular or medullary) 1</w:t>
      </w:r>
    </w:p>
    <w:p w14:paraId="2AE099B9"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S8</w:t>
      </w:r>
      <w:r w:rsidRPr="001F3552">
        <w:rPr>
          <w:rFonts w:ascii="Arial" w:eastAsia="Calibri" w:hAnsi="Arial" w:cs="Arial"/>
          <w:sz w:val="20"/>
          <w:szCs w:val="20"/>
        </w:rPr>
        <w:tab/>
        <w:t>AB ((</w:t>
      </w:r>
      <w:proofErr w:type="spellStart"/>
      <w:r w:rsidRPr="001F3552">
        <w:rPr>
          <w:rFonts w:ascii="Arial" w:eastAsia="Calibri" w:hAnsi="Arial" w:cs="Arial"/>
          <w:sz w:val="20"/>
          <w:szCs w:val="20"/>
        </w:rPr>
        <w:t>mammar</w:t>
      </w:r>
      <w:proofErr w:type="spellEnd"/>
      <w:r w:rsidRPr="001F3552">
        <w:rPr>
          <w:rFonts w:ascii="Arial" w:eastAsia="Calibri" w:hAnsi="Arial" w:cs="Arial"/>
          <w:sz w:val="20"/>
          <w:szCs w:val="20"/>
        </w:rPr>
        <w:t xml:space="preserve">*) N5 (neoplasm* or cancer* or </w:t>
      </w:r>
      <w:proofErr w:type="spellStart"/>
      <w:r w:rsidRPr="001F3552">
        <w:rPr>
          <w:rFonts w:ascii="Arial" w:eastAsia="Calibri" w:hAnsi="Arial" w:cs="Arial"/>
          <w:sz w:val="20"/>
          <w:szCs w:val="20"/>
        </w:rPr>
        <w:t>tumo?r</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metasta</w:t>
      </w:r>
      <w:proofErr w:type="spellEnd"/>
      <w:r w:rsidRPr="001F3552">
        <w:rPr>
          <w:rFonts w:ascii="Arial" w:eastAsia="Calibri" w:hAnsi="Arial" w:cs="Arial"/>
          <w:sz w:val="20"/>
          <w:szCs w:val="20"/>
        </w:rPr>
        <w:t xml:space="preserve">* or carcinoma* or adenocarcinoma* or sarcoma* or </w:t>
      </w:r>
      <w:proofErr w:type="spellStart"/>
      <w:r w:rsidRPr="001F3552">
        <w:rPr>
          <w:rFonts w:ascii="Arial" w:eastAsia="Calibri" w:hAnsi="Arial" w:cs="Arial"/>
          <w:sz w:val="20"/>
          <w:szCs w:val="20"/>
        </w:rPr>
        <w:t>dcis</w:t>
      </w:r>
      <w:proofErr w:type="spellEnd"/>
      <w:r w:rsidRPr="001F3552">
        <w:rPr>
          <w:rFonts w:ascii="Arial" w:eastAsia="Calibri" w:hAnsi="Arial" w:cs="Arial"/>
          <w:sz w:val="20"/>
          <w:szCs w:val="20"/>
        </w:rPr>
        <w:t xml:space="preserve"> or ductal or </w:t>
      </w:r>
      <w:proofErr w:type="spellStart"/>
      <w:r w:rsidRPr="001F3552">
        <w:rPr>
          <w:rFonts w:ascii="Arial" w:eastAsia="Calibri" w:hAnsi="Arial" w:cs="Arial"/>
          <w:sz w:val="20"/>
          <w:szCs w:val="20"/>
        </w:rPr>
        <w:t>infiltrat</w:t>
      </w:r>
      <w:proofErr w:type="spellEnd"/>
      <w:r w:rsidRPr="001F3552">
        <w:rPr>
          <w:rFonts w:ascii="Arial" w:eastAsia="Calibri" w:hAnsi="Arial" w:cs="Arial"/>
          <w:sz w:val="20"/>
          <w:szCs w:val="20"/>
        </w:rPr>
        <w:t xml:space="preserve">* or intraductal* or </w:t>
      </w:r>
    </w:p>
    <w:p w14:paraId="05761ACA"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lobular or medullary) 1</w:t>
      </w:r>
    </w:p>
    <w:p w14:paraId="1EEE5CED"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S9</w:t>
      </w:r>
      <w:r w:rsidRPr="001F3552">
        <w:rPr>
          <w:rFonts w:ascii="Arial" w:eastAsia="Calibri" w:hAnsi="Arial" w:cs="Arial"/>
          <w:sz w:val="20"/>
          <w:szCs w:val="20"/>
        </w:rPr>
        <w:tab/>
        <w:t>S1 OR S4 OR S5 OR S6 OR S7 OR S8</w:t>
      </w:r>
      <w:r w:rsidRPr="001F3552">
        <w:rPr>
          <w:rFonts w:ascii="Arial" w:eastAsia="Calibri" w:hAnsi="Arial" w:cs="Arial"/>
          <w:sz w:val="20"/>
          <w:szCs w:val="20"/>
        </w:rPr>
        <w:tab/>
        <w:t>485</w:t>
      </w:r>
    </w:p>
    <w:p w14:paraId="396FA3A6"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S10</w:t>
      </w:r>
      <w:r w:rsidRPr="001F3552">
        <w:rPr>
          <w:rFonts w:ascii="Arial" w:eastAsia="Calibri" w:hAnsi="Arial" w:cs="Arial"/>
          <w:sz w:val="20"/>
          <w:szCs w:val="20"/>
        </w:rPr>
        <w:tab/>
        <w:t>(MH "Hereditary Breast and Ovarian Cancer Syndrome") OR (MH "Genes, BRCA") 0</w:t>
      </w:r>
    </w:p>
    <w:p w14:paraId="0AE5EFF3"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S11</w:t>
      </w:r>
      <w:r w:rsidRPr="001F3552">
        <w:rPr>
          <w:rFonts w:ascii="Arial" w:eastAsia="Calibri" w:hAnsi="Arial" w:cs="Arial"/>
          <w:sz w:val="20"/>
          <w:szCs w:val="20"/>
        </w:rPr>
        <w:tab/>
        <w:t xml:space="preserve">TI BRCA or </w:t>
      </w:r>
      <w:proofErr w:type="spellStart"/>
      <w:r w:rsidRPr="001F3552">
        <w:rPr>
          <w:rFonts w:ascii="Arial" w:eastAsia="Calibri" w:hAnsi="Arial" w:cs="Arial"/>
          <w:sz w:val="20"/>
          <w:szCs w:val="20"/>
        </w:rPr>
        <w:t>gBRCA</w:t>
      </w:r>
      <w:proofErr w:type="spellEnd"/>
      <w:r w:rsidRPr="001F3552">
        <w:rPr>
          <w:rFonts w:ascii="Arial" w:eastAsia="Calibri" w:hAnsi="Arial" w:cs="Arial"/>
          <w:sz w:val="20"/>
          <w:szCs w:val="20"/>
        </w:rPr>
        <w:t xml:space="preserve"> or BRCA1 or BRCA2 or BRCAI or BRCAII or BRCC or BRCC1 or BRCCI or BRCC2 or BRCCII or BROVCA or BROVCA1 or BROVCAI or BROVCA2 or BROVCAII or "BR/OVCA" or "BR/OVCA1" or "BR/OVCAI" or "BR/OVCA2" or "BR/OVCAII" or "BRCA1/2" 7</w:t>
      </w:r>
    </w:p>
    <w:p w14:paraId="3232EC2F"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S12</w:t>
      </w:r>
      <w:r w:rsidRPr="001F3552">
        <w:rPr>
          <w:rFonts w:ascii="Arial" w:eastAsia="Calibri" w:hAnsi="Arial" w:cs="Arial"/>
          <w:sz w:val="20"/>
          <w:szCs w:val="20"/>
        </w:rPr>
        <w:tab/>
        <w:t xml:space="preserve">AB BRCA or </w:t>
      </w:r>
      <w:proofErr w:type="spellStart"/>
      <w:r w:rsidRPr="001F3552">
        <w:rPr>
          <w:rFonts w:ascii="Arial" w:eastAsia="Calibri" w:hAnsi="Arial" w:cs="Arial"/>
          <w:sz w:val="20"/>
          <w:szCs w:val="20"/>
        </w:rPr>
        <w:t>gBRCA</w:t>
      </w:r>
      <w:proofErr w:type="spellEnd"/>
      <w:r w:rsidRPr="001F3552">
        <w:rPr>
          <w:rFonts w:ascii="Arial" w:eastAsia="Calibri" w:hAnsi="Arial" w:cs="Arial"/>
          <w:sz w:val="20"/>
          <w:szCs w:val="20"/>
        </w:rPr>
        <w:t xml:space="preserve"> or BRCA1 or BRCA2 or BRCAI or BRCAII or BRCC or BRCC1 or BRCCI or BRCC2 or BRCCII or BROVCA or BROVCA1 or BROVCAI or BROVCA2 or BROVCAII or "BR/OVCA" or "BR/OVCA1" or "BR/OVCAI" or "BR/OVCA2" or "BR/OVCAII" or "BRCA1/2" 12</w:t>
      </w:r>
    </w:p>
    <w:p w14:paraId="669B95AC"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S13</w:t>
      </w:r>
      <w:r w:rsidRPr="001F3552">
        <w:rPr>
          <w:rFonts w:ascii="Arial" w:eastAsia="Calibri" w:hAnsi="Arial" w:cs="Arial"/>
          <w:sz w:val="20"/>
          <w:szCs w:val="20"/>
        </w:rPr>
        <w:tab/>
        <w:t xml:space="preserve">TI Familial or "family history" or </w:t>
      </w:r>
      <w:proofErr w:type="spellStart"/>
      <w:r w:rsidRPr="001F3552">
        <w:rPr>
          <w:rFonts w:ascii="Arial" w:eastAsia="Calibri" w:hAnsi="Arial" w:cs="Arial"/>
          <w:sz w:val="20"/>
          <w:szCs w:val="20"/>
        </w:rPr>
        <w:t>heredit</w:t>
      </w:r>
      <w:proofErr w:type="spellEnd"/>
      <w:r w:rsidRPr="001F3552">
        <w:rPr>
          <w:rFonts w:ascii="Arial" w:eastAsia="Calibri" w:hAnsi="Arial" w:cs="Arial"/>
          <w:sz w:val="20"/>
          <w:szCs w:val="20"/>
        </w:rPr>
        <w:t xml:space="preserve">* or inherit* or </w:t>
      </w:r>
      <w:proofErr w:type="spellStart"/>
      <w:r w:rsidRPr="001F3552">
        <w:rPr>
          <w:rFonts w:ascii="Arial" w:eastAsia="Calibri" w:hAnsi="Arial" w:cs="Arial"/>
          <w:sz w:val="20"/>
          <w:szCs w:val="20"/>
        </w:rPr>
        <w:t>predispo</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susceptib</w:t>
      </w:r>
      <w:proofErr w:type="spellEnd"/>
      <w:r w:rsidRPr="001F3552">
        <w:rPr>
          <w:rFonts w:ascii="Arial" w:eastAsia="Calibri" w:hAnsi="Arial" w:cs="Arial"/>
          <w:sz w:val="20"/>
          <w:szCs w:val="20"/>
        </w:rPr>
        <w:t>* 700</w:t>
      </w:r>
    </w:p>
    <w:p w14:paraId="79C9D613"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S14</w:t>
      </w:r>
      <w:r w:rsidRPr="001F3552">
        <w:rPr>
          <w:rFonts w:ascii="Arial" w:eastAsia="Calibri" w:hAnsi="Arial" w:cs="Arial"/>
          <w:sz w:val="20"/>
          <w:szCs w:val="20"/>
        </w:rPr>
        <w:tab/>
        <w:t xml:space="preserve">AB Familial or "family history" or </w:t>
      </w:r>
      <w:proofErr w:type="spellStart"/>
      <w:r w:rsidRPr="001F3552">
        <w:rPr>
          <w:rFonts w:ascii="Arial" w:eastAsia="Calibri" w:hAnsi="Arial" w:cs="Arial"/>
          <w:sz w:val="20"/>
          <w:szCs w:val="20"/>
        </w:rPr>
        <w:t>heredit</w:t>
      </w:r>
      <w:proofErr w:type="spellEnd"/>
      <w:r w:rsidRPr="001F3552">
        <w:rPr>
          <w:rFonts w:ascii="Arial" w:eastAsia="Calibri" w:hAnsi="Arial" w:cs="Arial"/>
          <w:sz w:val="20"/>
          <w:szCs w:val="20"/>
        </w:rPr>
        <w:t xml:space="preserve">* or inherit* or </w:t>
      </w:r>
      <w:proofErr w:type="spellStart"/>
      <w:r w:rsidRPr="001F3552">
        <w:rPr>
          <w:rFonts w:ascii="Arial" w:eastAsia="Calibri" w:hAnsi="Arial" w:cs="Arial"/>
          <w:sz w:val="20"/>
          <w:szCs w:val="20"/>
        </w:rPr>
        <w:t>predispo</w:t>
      </w:r>
      <w:proofErr w:type="spellEnd"/>
      <w:r w:rsidRPr="001F3552">
        <w:rPr>
          <w:rFonts w:ascii="Arial" w:eastAsia="Calibri" w:hAnsi="Arial" w:cs="Arial"/>
          <w:sz w:val="20"/>
          <w:szCs w:val="20"/>
        </w:rPr>
        <w:t xml:space="preserve">* or </w:t>
      </w:r>
      <w:proofErr w:type="spellStart"/>
      <w:r w:rsidRPr="001F3552">
        <w:rPr>
          <w:rFonts w:ascii="Arial" w:eastAsia="Calibri" w:hAnsi="Arial" w:cs="Arial"/>
          <w:sz w:val="20"/>
          <w:szCs w:val="20"/>
        </w:rPr>
        <w:t>susceptib</w:t>
      </w:r>
      <w:proofErr w:type="spellEnd"/>
      <w:r w:rsidRPr="001F3552">
        <w:rPr>
          <w:rFonts w:ascii="Arial" w:eastAsia="Calibri" w:hAnsi="Arial" w:cs="Arial"/>
          <w:sz w:val="20"/>
          <w:szCs w:val="20"/>
        </w:rPr>
        <w:t>*</w:t>
      </w:r>
      <w:r w:rsidRPr="001F3552">
        <w:rPr>
          <w:rFonts w:ascii="Arial" w:eastAsia="Calibri" w:hAnsi="Arial" w:cs="Arial"/>
          <w:sz w:val="20"/>
          <w:szCs w:val="20"/>
        </w:rPr>
        <w:tab/>
        <w:t xml:space="preserve"> 4,298</w:t>
      </w:r>
    </w:p>
    <w:p w14:paraId="4F269B00"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lastRenderedPageBreak/>
        <w:t>S15</w:t>
      </w:r>
      <w:r w:rsidRPr="001F3552">
        <w:rPr>
          <w:rFonts w:ascii="Arial" w:eastAsia="Calibri" w:hAnsi="Arial" w:cs="Arial"/>
          <w:sz w:val="20"/>
          <w:szCs w:val="20"/>
        </w:rPr>
        <w:tab/>
        <w:t>(MH "Polymorphism, Genetic")</w:t>
      </w:r>
      <w:r w:rsidRPr="001F3552">
        <w:rPr>
          <w:rFonts w:ascii="Arial" w:eastAsia="Calibri" w:hAnsi="Arial" w:cs="Arial"/>
          <w:sz w:val="20"/>
          <w:szCs w:val="20"/>
        </w:rPr>
        <w:tab/>
        <w:t>12</w:t>
      </w:r>
    </w:p>
    <w:p w14:paraId="171531D5"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S16</w:t>
      </w:r>
      <w:r w:rsidRPr="001F3552">
        <w:rPr>
          <w:rFonts w:ascii="Arial" w:eastAsia="Calibri" w:hAnsi="Arial" w:cs="Arial"/>
          <w:sz w:val="20"/>
          <w:szCs w:val="20"/>
        </w:rPr>
        <w:tab/>
        <w:t>TI genetic or gene or genes</w:t>
      </w:r>
      <w:r w:rsidRPr="001F3552">
        <w:rPr>
          <w:rFonts w:ascii="Arial" w:eastAsia="Calibri" w:hAnsi="Arial" w:cs="Arial"/>
          <w:sz w:val="20"/>
          <w:szCs w:val="20"/>
        </w:rPr>
        <w:tab/>
        <w:t>1,260</w:t>
      </w:r>
    </w:p>
    <w:p w14:paraId="23258243"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S17</w:t>
      </w:r>
      <w:r w:rsidRPr="001F3552">
        <w:rPr>
          <w:rFonts w:ascii="Arial" w:eastAsia="Calibri" w:hAnsi="Arial" w:cs="Arial"/>
          <w:sz w:val="20"/>
          <w:szCs w:val="20"/>
        </w:rPr>
        <w:tab/>
        <w:t>AB genetic or gene or genes</w:t>
      </w:r>
      <w:r w:rsidRPr="001F3552">
        <w:rPr>
          <w:rFonts w:ascii="Arial" w:eastAsia="Calibri" w:hAnsi="Arial" w:cs="Arial"/>
          <w:sz w:val="20"/>
          <w:szCs w:val="20"/>
        </w:rPr>
        <w:tab/>
        <w:t>2,796</w:t>
      </w:r>
    </w:p>
    <w:p w14:paraId="7102FB8F"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S18</w:t>
      </w:r>
      <w:r w:rsidRPr="001F3552">
        <w:rPr>
          <w:rFonts w:ascii="Arial" w:eastAsia="Calibri" w:hAnsi="Arial" w:cs="Arial"/>
          <w:sz w:val="20"/>
          <w:szCs w:val="20"/>
        </w:rPr>
        <w:tab/>
        <w:t>S10 OR S11 OR S12 OR S13 OR S14 OR S15 OR S16 OR S17 7,844</w:t>
      </w:r>
    </w:p>
    <w:p w14:paraId="1A799822"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S19</w:t>
      </w:r>
      <w:r w:rsidRPr="001F3552">
        <w:rPr>
          <w:rFonts w:ascii="Arial" w:eastAsia="Calibri" w:hAnsi="Arial" w:cs="Arial"/>
          <w:sz w:val="20"/>
          <w:szCs w:val="20"/>
        </w:rPr>
        <w:tab/>
        <w:t>S9 AND S18 55</w:t>
      </w:r>
    </w:p>
    <w:p w14:paraId="45CE1B81" w14:textId="77777777" w:rsidR="00C039B4" w:rsidRPr="001F3552" w:rsidRDefault="00C039B4" w:rsidP="00C039B4">
      <w:pPr>
        <w:spacing w:after="0" w:line="480" w:lineRule="auto"/>
        <w:jc w:val="left"/>
        <w:rPr>
          <w:rFonts w:ascii="Arial" w:eastAsia="Calibri" w:hAnsi="Arial" w:cs="Arial"/>
          <w:sz w:val="20"/>
          <w:szCs w:val="20"/>
        </w:rPr>
      </w:pPr>
      <w:r w:rsidRPr="001F3552">
        <w:rPr>
          <w:rFonts w:ascii="Arial" w:eastAsia="Calibri" w:hAnsi="Arial" w:cs="Arial"/>
          <w:sz w:val="20"/>
          <w:szCs w:val="20"/>
        </w:rPr>
        <w:t>S20</w:t>
      </w:r>
      <w:r w:rsidRPr="001F3552">
        <w:rPr>
          <w:rFonts w:ascii="Arial" w:eastAsia="Calibri" w:hAnsi="Arial" w:cs="Arial"/>
          <w:sz w:val="20"/>
          <w:szCs w:val="20"/>
        </w:rPr>
        <w:tab/>
        <w:t>S9 AND S18 19</w:t>
      </w:r>
    </w:p>
    <w:p w14:paraId="0F0204D3" w14:textId="77777777" w:rsidR="00C039B4" w:rsidRPr="005C0DDA" w:rsidRDefault="00C039B4" w:rsidP="00C039B4">
      <w:pPr>
        <w:spacing w:after="160" w:line="480" w:lineRule="auto"/>
        <w:jc w:val="left"/>
        <w:rPr>
          <w:rFonts w:ascii="Arial" w:eastAsia="Calibri" w:hAnsi="Arial" w:cs="Arial"/>
          <w:szCs w:val="24"/>
        </w:rPr>
      </w:pPr>
    </w:p>
    <w:p w14:paraId="5B7FC7C6" w14:textId="77777777" w:rsidR="00C039B4" w:rsidRPr="001F3552" w:rsidRDefault="00C039B4" w:rsidP="00C039B4">
      <w:pPr>
        <w:spacing w:after="0" w:line="480" w:lineRule="auto"/>
        <w:jc w:val="left"/>
        <w:rPr>
          <w:rFonts w:ascii="Arial" w:eastAsia="Arial Unicode MS" w:hAnsi="Arial" w:cs="Arial"/>
          <w:b/>
          <w:i/>
          <w:sz w:val="28"/>
          <w:szCs w:val="28"/>
        </w:rPr>
      </w:pPr>
      <w:r w:rsidRPr="001F3552">
        <w:rPr>
          <w:rFonts w:ascii="Arial" w:eastAsia="Arial Unicode MS" w:hAnsi="Arial" w:cs="Arial"/>
          <w:b/>
          <w:i/>
          <w:sz w:val="28"/>
          <w:szCs w:val="28"/>
        </w:rPr>
        <w:t>Northern Light Life Sciences Conference Abstracts (Ovid): 2014-2017 Week 47</w:t>
      </w:r>
    </w:p>
    <w:p w14:paraId="501FEED0" w14:textId="77777777" w:rsidR="00C039B4" w:rsidRPr="005C0DDA" w:rsidRDefault="00C039B4" w:rsidP="00C039B4">
      <w:pPr>
        <w:spacing w:after="0" w:line="480" w:lineRule="auto"/>
        <w:jc w:val="left"/>
        <w:rPr>
          <w:rFonts w:ascii="Arial" w:hAnsi="Arial" w:cs="Arial"/>
          <w:b/>
          <w:szCs w:val="24"/>
        </w:rPr>
      </w:pPr>
      <w:r w:rsidRPr="001F3552">
        <w:rPr>
          <w:rFonts w:ascii="Arial" w:eastAsia="Arial Unicode MS" w:hAnsi="Arial" w:cs="Arial"/>
          <w:b/>
          <w:i/>
          <w:sz w:val="28"/>
          <w:szCs w:val="28"/>
        </w:rPr>
        <w:t>Searched: 7.12.17</w:t>
      </w:r>
    </w:p>
    <w:p w14:paraId="74199360" w14:textId="77777777" w:rsidR="00C039B4" w:rsidRPr="005C0DDA" w:rsidRDefault="00C039B4" w:rsidP="00C039B4">
      <w:pPr>
        <w:spacing w:after="0" w:line="480" w:lineRule="auto"/>
        <w:jc w:val="left"/>
        <w:rPr>
          <w:rFonts w:ascii="Arial" w:eastAsia="Arial Unicode MS" w:hAnsi="Arial" w:cs="Arial"/>
          <w:szCs w:val="24"/>
        </w:rPr>
      </w:pPr>
    </w:p>
    <w:p w14:paraId="1437C6B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     (breast$ adj5 (</w:t>
      </w:r>
      <w:proofErr w:type="spellStart"/>
      <w:r w:rsidRPr="001F3552">
        <w:rPr>
          <w:rFonts w:ascii="Arial" w:eastAsia="Arial Unicode MS" w:hAnsi="Arial" w:cs="Arial"/>
          <w:sz w:val="20"/>
          <w:szCs w:val="20"/>
        </w:rPr>
        <w:t>neoplas</w:t>
      </w:r>
      <w:proofErr w:type="spellEnd"/>
      <w:r w:rsidRPr="001F3552">
        <w:rPr>
          <w:rFonts w:ascii="Arial" w:eastAsia="Arial Unicode MS" w:hAnsi="Arial" w:cs="Arial"/>
          <w:sz w:val="20"/>
          <w:szCs w:val="20"/>
        </w:rPr>
        <w:t xml:space="preserve">$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(59371)</w:t>
      </w:r>
    </w:p>
    <w:p w14:paraId="3ACED8E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     (</w:t>
      </w:r>
      <w:proofErr w:type="spellStart"/>
      <w:r w:rsidRPr="001F3552">
        <w:rPr>
          <w:rFonts w:ascii="Arial" w:eastAsia="Arial Unicode MS" w:hAnsi="Arial" w:cs="Arial"/>
          <w:sz w:val="20"/>
          <w:szCs w:val="20"/>
        </w:rPr>
        <w:t>mammar</w:t>
      </w:r>
      <w:proofErr w:type="spellEnd"/>
      <w:r w:rsidRPr="001F3552">
        <w:rPr>
          <w:rFonts w:ascii="Arial" w:eastAsia="Arial Unicode MS" w:hAnsi="Arial" w:cs="Arial"/>
          <w:sz w:val="20"/>
          <w:szCs w:val="20"/>
        </w:rPr>
        <w:t>$ adj5 (</w:t>
      </w:r>
      <w:proofErr w:type="spellStart"/>
      <w:r w:rsidRPr="001F3552">
        <w:rPr>
          <w:rFonts w:ascii="Arial" w:eastAsia="Arial Unicode MS" w:hAnsi="Arial" w:cs="Arial"/>
          <w:sz w:val="20"/>
          <w:szCs w:val="20"/>
        </w:rPr>
        <w:t>neoplas</w:t>
      </w:r>
      <w:proofErr w:type="spellEnd"/>
      <w:r w:rsidRPr="001F3552">
        <w:rPr>
          <w:rFonts w:ascii="Arial" w:eastAsia="Arial Unicode MS" w:hAnsi="Arial" w:cs="Arial"/>
          <w:sz w:val="20"/>
          <w:szCs w:val="20"/>
        </w:rPr>
        <w:t xml:space="preserve">$ or cancer$ or </w:t>
      </w:r>
      <w:proofErr w:type="spellStart"/>
      <w:r w:rsidRPr="001F3552">
        <w:rPr>
          <w:rFonts w:ascii="Arial" w:eastAsia="Arial Unicode MS" w:hAnsi="Arial" w:cs="Arial"/>
          <w:sz w:val="20"/>
          <w:szCs w:val="20"/>
        </w:rPr>
        <w:t>tumo?r</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metasta</w:t>
      </w:r>
      <w:proofErr w:type="spellEnd"/>
      <w:r w:rsidRPr="001F3552">
        <w:rPr>
          <w:rFonts w:ascii="Arial" w:eastAsia="Arial Unicode MS" w:hAnsi="Arial" w:cs="Arial"/>
          <w:sz w:val="20"/>
          <w:szCs w:val="20"/>
        </w:rPr>
        <w:t xml:space="preserve">$ or carcinoma$ or adenocarcinoma$ or sarcoma$ or </w:t>
      </w:r>
      <w:proofErr w:type="spellStart"/>
      <w:r w:rsidRPr="001F3552">
        <w:rPr>
          <w:rFonts w:ascii="Arial" w:eastAsia="Arial Unicode MS" w:hAnsi="Arial" w:cs="Arial"/>
          <w:sz w:val="20"/>
          <w:szCs w:val="20"/>
        </w:rPr>
        <w:t>dcis</w:t>
      </w:r>
      <w:proofErr w:type="spellEnd"/>
      <w:r w:rsidRPr="001F3552">
        <w:rPr>
          <w:rFonts w:ascii="Arial" w:eastAsia="Arial Unicode MS" w:hAnsi="Arial" w:cs="Arial"/>
          <w:sz w:val="20"/>
          <w:szCs w:val="20"/>
        </w:rPr>
        <w:t xml:space="preserve"> or ductal or </w:t>
      </w:r>
      <w:proofErr w:type="spellStart"/>
      <w:r w:rsidRPr="001F3552">
        <w:rPr>
          <w:rFonts w:ascii="Arial" w:eastAsia="Arial Unicode MS" w:hAnsi="Arial" w:cs="Arial"/>
          <w:sz w:val="20"/>
          <w:szCs w:val="20"/>
        </w:rPr>
        <w:t>infiltrat</w:t>
      </w:r>
      <w:proofErr w:type="spellEnd"/>
      <w:r w:rsidRPr="001F3552">
        <w:rPr>
          <w:rFonts w:ascii="Arial" w:eastAsia="Arial Unicode MS" w:hAnsi="Arial" w:cs="Arial"/>
          <w:sz w:val="20"/>
          <w:szCs w:val="20"/>
        </w:rPr>
        <w:t>$ or intraductal$ or lobular or medullary)).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(2646)</w:t>
      </w:r>
    </w:p>
    <w:p w14:paraId="2C641D3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3     1 or 2 (60193)</w:t>
      </w:r>
    </w:p>
    <w:p w14:paraId="17C288A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4     (BRCA or </w:t>
      </w:r>
      <w:proofErr w:type="spellStart"/>
      <w:r w:rsidRPr="001F3552">
        <w:rPr>
          <w:rFonts w:ascii="Arial" w:eastAsia="Arial Unicode MS" w:hAnsi="Arial" w:cs="Arial"/>
          <w:sz w:val="20"/>
          <w:szCs w:val="20"/>
        </w:rPr>
        <w:t>gBRCA</w:t>
      </w:r>
      <w:proofErr w:type="spellEnd"/>
      <w:r w:rsidRPr="001F3552">
        <w:rPr>
          <w:rFonts w:ascii="Arial" w:eastAsia="Arial Unicode MS" w:hAnsi="Arial" w:cs="Arial"/>
          <w:sz w:val="20"/>
          <w:szCs w:val="20"/>
        </w:rPr>
        <w:t xml:space="preserve"> or BRCA1 or BRCA2 or BRCAI or BRCAII or BRCC or BRCC1 or BRCCI or BRCC2 or BRCCII or BROVCA or BROVCA1 or BROVCAI or BROVCA2 or BROVCAII or "BR/OVCA" or "BR/OVCA1" or "BR/OVCAI" or "BR/OVCA2" or "BR/OVCAII" or "BRCA1/2").</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(4304)</w:t>
      </w:r>
    </w:p>
    <w:p w14:paraId="1D0119D4"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5     (Familial or "family history" or </w:t>
      </w:r>
      <w:proofErr w:type="spellStart"/>
      <w:r w:rsidRPr="001F3552">
        <w:rPr>
          <w:rFonts w:ascii="Arial" w:eastAsia="Arial Unicode MS" w:hAnsi="Arial" w:cs="Arial"/>
          <w:sz w:val="20"/>
          <w:szCs w:val="20"/>
        </w:rPr>
        <w:t>heredit</w:t>
      </w:r>
      <w:proofErr w:type="spellEnd"/>
      <w:r w:rsidRPr="001F3552">
        <w:rPr>
          <w:rFonts w:ascii="Arial" w:eastAsia="Arial Unicode MS" w:hAnsi="Arial" w:cs="Arial"/>
          <w:sz w:val="20"/>
          <w:szCs w:val="20"/>
        </w:rPr>
        <w:t xml:space="preserve">$ or inherit$ or </w:t>
      </w:r>
      <w:proofErr w:type="spellStart"/>
      <w:r w:rsidRPr="001F3552">
        <w:rPr>
          <w:rFonts w:ascii="Arial" w:eastAsia="Arial Unicode MS" w:hAnsi="Arial" w:cs="Arial"/>
          <w:sz w:val="20"/>
          <w:szCs w:val="20"/>
        </w:rPr>
        <w:t>predispo</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susceptib</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(79231)</w:t>
      </w:r>
    </w:p>
    <w:p w14:paraId="4E48A578"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6     (genetic or gene or genes).</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(246171)</w:t>
      </w:r>
    </w:p>
    <w:p w14:paraId="5400C30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7     4 or 5 or 6 (294579)</w:t>
      </w:r>
    </w:p>
    <w:p w14:paraId="3C4807D1"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8     3 and 7 (12795)</w:t>
      </w:r>
    </w:p>
    <w:p w14:paraId="3260AFF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9     ((human$ or social$ or </w:t>
      </w:r>
      <w:proofErr w:type="spellStart"/>
      <w:r w:rsidRPr="001F3552">
        <w:rPr>
          <w:rFonts w:ascii="Arial" w:eastAsia="Arial Unicode MS" w:hAnsi="Arial" w:cs="Arial"/>
          <w:sz w:val="20"/>
          <w:szCs w:val="20"/>
        </w:rPr>
        <w:t>societ</w:t>
      </w:r>
      <w:proofErr w:type="spellEnd"/>
      <w:r w:rsidRPr="001F3552">
        <w:rPr>
          <w:rFonts w:ascii="Arial" w:eastAsia="Arial Unicode MS" w:hAnsi="Arial" w:cs="Arial"/>
          <w:sz w:val="20"/>
          <w:szCs w:val="20"/>
        </w:rPr>
        <w:t xml:space="preserve">$ or work$ or </w:t>
      </w:r>
      <w:proofErr w:type="spellStart"/>
      <w:r w:rsidRPr="001F3552">
        <w:rPr>
          <w:rFonts w:ascii="Arial" w:eastAsia="Arial Unicode MS" w:hAnsi="Arial" w:cs="Arial"/>
          <w:sz w:val="20"/>
          <w:szCs w:val="20"/>
        </w:rPr>
        <w:t>employe</w:t>
      </w:r>
      <w:proofErr w:type="spellEnd"/>
      <w:r w:rsidRPr="001F3552">
        <w:rPr>
          <w:rFonts w:ascii="Arial" w:eastAsia="Arial Unicode MS" w:hAnsi="Arial" w:cs="Arial"/>
          <w:sz w:val="20"/>
          <w:szCs w:val="20"/>
        </w:rPr>
        <w:t xml:space="preserve">$ or business$ or </w:t>
      </w:r>
      <w:proofErr w:type="spellStart"/>
      <w:r w:rsidRPr="001F3552">
        <w:rPr>
          <w:rFonts w:ascii="Arial" w:eastAsia="Arial Unicode MS" w:hAnsi="Arial" w:cs="Arial"/>
          <w:sz w:val="20"/>
          <w:szCs w:val="20"/>
        </w:rPr>
        <w:t>communit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xml:space="preserve">$ or carer$ or caregiver$) adj3 (burden$ or </w:t>
      </w:r>
      <w:proofErr w:type="spellStart"/>
      <w:r w:rsidRPr="001F3552">
        <w:rPr>
          <w:rFonts w:ascii="Arial" w:eastAsia="Arial Unicode MS" w:hAnsi="Arial" w:cs="Arial"/>
          <w:sz w:val="20"/>
          <w:szCs w:val="20"/>
        </w:rPr>
        <w:t>consequenc</w:t>
      </w:r>
      <w:proofErr w:type="spellEnd"/>
      <w:r w:rsidRPr="001F3552">
        <w:rPr>
          <w:rFonts w:ascii="Arial" w:eastAsia="Arial Unicode MS" w:hAnsi="Arial" w:cs="Arial"/>
          <w:sz w:val="20"/>
          <w:szCs w:val="20"/>
        </w:rPr>
        <w:t>$ or impact$ or problem$ or productivity or sickness or impairment$)).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(12359)</w:t>
      </w:r>
    </w:p>
    <w:p w14:paraId="424ABAA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lastRenderedPageBreak/>
        <w:t xml:space="preserve">10     ((long standing or longstanding or long term or </w:t>
      </w:r>
      <w:proofErr w:type="spellStart"/>
      <w:r w:rsidRPr="001F3552">
        <w:rPr>
          <w:rFonts w:ascii="Arial" w:eastAsia="Arial Unicode MS" w:hAnsi="Arial" w:cs="Arial"/>
          <w:sz w:val="20"/>
          <w:szCs w:val="20"/>
        </w:rPr>
        <w:t>longterm</w:t>
      </w:r>
      <w:proofErr w:type="spellEnd"/>
      <w:r w:rsidRPr="001F3552">
        <w:rPr>
          <w:rFonts w:ascii="Arial" w:eastAsia="Arial Unicode MS" w:hAnsi="Arial" w:cs="Arial"/>
          <w:sz w:val="20"/>
          <w:szCs w:val="20"/>
        </w:rPr>
        <w:t xml:space="preserve"> or permanent or employee$) adj2 (absence$ or absent$ or ill$ or sick$ or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(950)</w:t>
      </w:r>
    </w:p>
    <w:p w14:paraId="47E71CB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11     (</w:t>
      </w:r>
      <w:proofErr w:type="spellStart"/>
      <w:r w:rsidRPr="001F3552">
        <w:rPr>
          <w:rFonts w:ascii="Arial" w:eastAsia="Arial Unicode MS" w:hAnsi="Arial" w:cs="Arial"/>
          <w:sz w:val="20"/>
          <w:szCs w:val="20"/>
        </w:rPr>
        <w:t>llsi</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emergenc</w:t>
      </w:r>
      <w:proofErr w:type="spellEnd"/>
      <w:r w:rsidRPr="001F3552">
        <w:rPr>
          <w:rFonts w:ascii="Arial" w:eastAsia="Arial Unicode MS" w:hAnsi="Arial" w:cs="Arial"/>
          <w:sz w:val="20"/>
          <w:szCs w:val="20"/>
        </w:rPr>
        <w:t xml:space="preserve">$ or domestic$ or </w:t>
      </w:r>
      <w:proofErr w:type="spellStart"/>
      <w:r w:rsidRPr="001F3552">
        <w:rPr>
          <w:rFonts w:ascii="Arial" w:eastAsia="Arial Unicode MS" w:hAnsi="Arial" w:cs="Arial"/>
          <w:sz w:val="20"/>
          <w:szCs w:val="20"/>
        </w:rPr>
        <w:t>famil</w:t>
      </w:r>
      <w:proofErr w:type="spellEnd"/>
      <w:r w:rsidRPr="001F3552">
        <w:rPr>
          <w:rFonts w:ascii="Arial" w:eastAsia="Arial Unicode MS" w:hAnsi="Arial" w:cs="Arial"/>
          <w:sz w:val="20"/>
          <w:szCs w:val="20"/>
        </w:rPr>
        <w:t>$ or carer$ or caregiver$) adj3 leave$)).</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(50)</w:t>
      </w:r>
    </w:p>
    <w:p w14:paraId="08456AF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12     (burden adj2 (illness$ or disease$ or sickness$)).</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(4200)</w:t>
      </w:r>
    </w:p>
    <w:p w14:paraId="6A25D22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13     ((allowance or status or long-term or pension$ or benefit$) adj2 (</w:t>
      </w:r>
      <w:proofErr w:type="spellStart"/>
      <w:r w:rsidRPr="001F3552">
        <w:rPr>
          <w:rFonts w:ascii="Arial" w:eastAsia="Arial Unicode MS" w:hAnsi="Arial" w:cs="Arial"/>
          <w:sz w:val="20"/>
          <w:szCs w:val="20"/>
        </w:rPr>
        <w:t>disab</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(1128)</w:t>
      </w:r>
    </w:p>
    <w:p w14:paraId="47FB4FF9"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14     ((unable or inability or </w:t>
      </w:r>
      <w:proofErr w:type="spellStart"/>
      <w:r w:rsidRPr="001F3552">
        <w:rPr>
          <w:rFonts w:ascii="Arial" w:eastAsia="Arial Unicode MS" w:hAnsi="Arial" w:cs="Arial"/>
          <w:sz w:val="20"/>
          <w:szCs w:val="20"/>
        </w:rPr>
        <w:t>incapacit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incapab</w:t>
      </w:r>
      <w:proofErr w:type="spellEnd"/>
      <w:r w:rsidRPr="001F3552">
        <w:rPr>
          <w:rFonts w:ascii="Arial" w:eastAsia="Arial Unicode MS" w:hAnsi="Arial" w:cs="Arial"/>
          <w:sz w:val="20"/>
          <w:szCs w:val="20"/>
        </w:rPr>
        <w:t>$) adj3 work).</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(114)</w:t>
      </w:r>
    </w:p>
    <w:p w14:paraId="0F37D355"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15     ((resource$ or fund$) adj2 (use$ or </w:t>
      </w:r>
      <w:proofErr w:type="spellStart"/>
      <w:r w:rsidRPr="001F3552">
        <w:rPr>
          <w:rFonts w:ascii="Arial" w:eastAsia="Arial Unicode MS" w:hAnsi="Arial" w:cs="Arial"/>
          <w:sz w:val="20"/>
          <w:szCs w:val="20"/>
        </w:rPr>
        <w:t>utili?ation</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(5409)</w:t>
      </w:r>
    </w:p>
    <w:p w14:paraId="6BB32F7B"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16     ((health or healthcare) adj2 (resource$ or fund$)).</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(4489)</w:t>
      </w:r>
    </w:p>
    <w:p w14:paraId="54316616"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17     ("length of stay" or "duration of stay" or "extended stay" or "prolonged stay").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(6714)</w:t>
      </w:r>
    </w:p>
    <w:p w14:paraId="0626431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18     ((ambulatory or ambulance or hospital or A&amp;E or emergency) adj2 (attention$ or trip or trips or visit$ or stay$ or admission$ or admitted or transport$)).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(13941)</w:t>
      </w:r>
    </w:p>
    <w:p w14:paraId="04E9A9A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19     ((GP or general practitioner$ or doctor$ or clinician$ or specialist$ or physician$) adj2 (appointment$ or attention$ or trip or trips or visit$)).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(1005)</w:t>
      </w:r>
    </w:p>
    <w:p w14:paraId="131EE1C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20     (in-patient stay$ or inpatient stay$).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(477)</w:t>
      </w:r>
    </w:p>
    <w:p w14:paraId="22C9902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21     (</w:t>
      </w:r>
      <w:proofErr w:type="spellStart"/>
      <w:r w:rsidRPr="001F3552">
        <w:rPr>
          <w:rFonts w:ascii="Arial" w:eastAsia="Arial Unicode MS" w:hAnsi="Arial" w:cs="Arial"/>
          <w:sz w:val="20"/>
          <w:szCs w:val="20"/>
        </w:rPr>
        <w:t>econom</w:t>
      </w:r>
      <w:proofErr w:type="spellEnd"/>
      <w:r w:rsidRPr="001F3552">
        <w:rPr>
          <w:rFonts w:ascii="Arial" w:eastAsia="Arial Unicode MS" w:hAnsi="Arial" w:cs="Arial"/>
          <w:sz w:val="20"/>
          <w:szCs w:val="20"/>
        </w:rPr>
        <w:t>$ or cost or costs or costly or costing or price or prices or pricing or pharmacoeconomic$).</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(100814)</w:t>
      </w:r>
    </w:p>
    <w:p w14:paraId="29AAF1D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22     (expenditure$ not energy).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(2929)</w:t>
      </w:r>
    </w:p>
    <w:p w14:paraId="1E0DAE1D"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23     (value adj2 money).</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(268)</w:t>
      </w:r>
    </w:p>
    <w:p w14:paraId="0DDD478F"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24     budget$.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(3532)</w:t>
      </w:r>
    </w:p>
    <w:p w14:paraId="7D0EF530"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25     ((treatment$ or therapeutic or therapy or therapies)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(29859)</w:t>
      </w:r>
    </w:p>
    <w:p w14:paraId="41E13423"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26     ((medication$ or medicating or drug or drugs or </w:t>
      </w:r>
      <w:proofErr w:type="spellStart"/>
      <w:r w:rsidRPr="001F3552">
        <w:rPr>
          <w:rFonts w:ascii="Arial" w:eastAsia="Arial Unicode MS" w:hAnsi="Arial" w:cs="Arial"/>
          <w:sz w:val="20"/>
          <w:szCs w:val="20"/>
        </w:rPr>
        <w:t>prescrip</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prescrib</w:t>
      </w:r>
      <w:proofErr w:type="spellEnd"/>
      <w:r w:rsidRPr="001F3552">
        <w:rPr>
          <w:rFonts w:ascii="Arial" w:eastAsia="Arial Unicode MS" w:hAnsi="Arial" w:cs="Arial"/>
          <w:sz w:val="20"/>
          <w:szCs w:val="20"/>
        </w:rPr>
        <w:t xml:space="preserve">$) adj3 (pattern$ or trend$ or </w:t>
      </w:r>
      <w:proofErr w:type="spellStart"/>
      <w:r w:rsidRPr="001F3552">
        <w:rPr>
          <w:rFonts w:ascii="Arial" w:eastAsia="Arial Unicode MS" w:hAnsi="Arial" w:cs="Arial"/>
          <w:sz w:val="20"/>
          <w:szCs w:val="20"/>
        </w:rPr>
        <w:t>utili</w:t>
      </w:r>
      <w:proofErr w:type="spellEnd"/>
      <w:r w:rsidRPr="001F3552">
        <w:rPr>
          <w:rFonts w:ascii="Arial" w:eastAsia="Arial Unicode MS" w:hAnsi="Arial" w:cs="Arial"/>
          <w:sz w:val="20"/>
          <w:szCs w:val="20"/>
        </w:rPr>
        <w:t xml:space="preserve">$ or management or prevalence or </w:t>
      </w:r>
      <w:proofErr w:type="spellStart"/>
      <w:r w:rsidRPr="001F3552">
        <w:rPr>
          <w:rFonts w:ascii="Arial" w:eastAsia="Arial Unicode MS" w:hAnsi="Arial" w:cs="Arial"/>
          <w:sz w:val="20"/>
          <w:szCs w:val="20"/>
        </w:rPr>
        <w:t>initiat</w:t>
      </w:r>
      <w:proofErr w:type="spellEnd"/>
      <w:r w:rsidRPr="001F3552">
        <w:rPr>
          <w:rFonts w:ascii="Arial" w:eastAsia="Arial Unicode MS" w:hAnsi="Arial" w:cs="Arial"/>
          <w:sz w:val="20"/>
          <w:szCs w:val="20"/>
        </w:rPr>
        <w:t xml:space="preserve">$ or duration or distribution$ or </w:t>
      </w:r>
      <w:proofErr w:type="spellStart"/>
      <w:r w:rsidRPr="001F3552">
        <w:rPr>
          <w:rFonts w:ascii="Arial" w:eastAsia="Arial Unicode MS" w:hAnsi="Arial" w:cs="Arial"/>
          <w:sz w:val="20"/>
          <w:szCs w:val="20"/>
        </w:rPr>
        <w:t>discontin</w:t>
      </w:r>
      <w:proofErr w:type="spellEnd"/>
      <w:r w:rsidRPr="001F3552">
        <w:rPr>
          <w:rFonts w:ascii="Arial" w:eastAsia="Arial Unicode MS" w:hAnsi="Arial" w:cs="Arial"/>
          <w:sz w:val="20"/>
          <w:szCs w:val="20"/>
        </w:rPr>
        <w:t>$ or coverage or variety or selection or spread or practice or convention)).</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(10198)</w:t>
      </w:r>
    </w:p>
    <w:p w14:paraId="779A0CBC"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 xml:space="preserve">27     (occurrence$ or incidence$ or prevalence$ or episode$ or </w:t>
      </w:r>
      <w:proofErr w:type="spellStart"/>
      <w:r w:rsidRPr="001F3552">
        <w:rPr>
          <w:rFonts w:ascii="Arial" w:eastAsia="Arial Unicode MS" w:hAnsi="Arial" w:cs="Arial"/>
          <w:sz w:val="20"/>
          <w:szCs w:val="20"/>
        </w:rPr>
        <w:t>mortalit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morbidit</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epidemiolog</w:t>
      </w:r>
      <w:proofErr w:type="spellEnd"/>
      <w:r w:rsidRPr="001F3552">
        <w:rPr>
          <w:rFonts w:ascii="Arial" w:eastAsia="Arial Unicode MS" w:hAnsi="Arial" w:cs="Arial"/>
          <w:sz w:val="20"/>
          <w:szCs w:val="20"/>
        </w:rPr>
        <w:t xml:space="preserve">$ or </w:t>
      </w:r>
      <w:proofErr w:type="spellStart"/>
      <w:r w:rsidRPr="001F3552">
        <w:rPr>
          <w:rFonts w:ascii="Arial" w:eastAsia="Arial Unicode MS" w:hAnsi="Arial" w:cs="Arial"/>
          <w:sz w:val="20"/>
          <w:szCs w:val="20"/>
        </w:rPr>
        <w:t>demograph</w:t>
      </w:r>
      <w:proofErr w:type="spellEnd"/>
      <w:r w:rsidRPr="001F3552">
        <w:rPr>
          <w:rFonts w:ascii="Arial" w:eastAsia="Arial Unicode MS" w:hAnsi="Arial" w:cs="Arial"/>
          <w:sz w:val="20"/>
          <w:szCs w:val="20"/>
        </w:rPr>
        <w:t>$).</w:t>
      </w:r>
      <w:proofErr w:type="spellStart"/>
      <w:r w:rsidRPr="001F3552">
        <w:rPr>
          <w:rFonts w:ascii="Arial" w:eastAsia="Arial Unicode MS" w:hAnsi="Arial" w:cs="Arial"/>
          <w:sz w:val="20"/>
          <w:szCs w:val="20"/>
        </w:rPr>
        <w:t>ti,ab</w:t>
      </w:r>
      <w:proofErr w:type="spellEnd"/>
      <w:r w:rsidRPr="001F3552">
        <w:rPr>
          <w:rFonts w:ascii="Arial" w:eastAsia="Arial Unicode MS" w:hAnsi="Arial" w:cs="Arial"/>
          <w:sz w:val="20"/>
          <w:szCs w:val="20"/>
        </w:rPr>
        <w:t>. (290234)</w:t>
      </w:r>
    </w:p>
    <w:p w14:paraId="6BE78952"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28     or/9-27 (433166)</w:t>
      </w:r>
    </w:p>
    <w:p w14:paraId="2C8C06E7" w14:textId="77777777" w:rsidR="00C039B4" w:rsidRPr="001F3552" w:rsidRDefault="00C039B4" w:rsidP="00C039B4">
      <w:pPr>
        <w:spacing w:after="0" w:line="480" w:lineRule="auto"/>
        <w:jc w:val="left"/>
        <w:rPr>
          <w:rFonts w:ascii="Arial" w:eastAsia="Arial Unicode MS" w:hAnsi="Arial" w:cs="Arial"/>
          <w:sz w:val="20"/>
          <w:szCs w:val="20"/>
        </w:rPr>
      </w:pPr>
      <w:r w:rsidRPr="001F3552">
        <w:rPr>
          <w:rFonts w:ascii="Arial" w:eastAsia="Arial Unicode MS" w:hAnsi="Arial" w:cs="Arial"/>
          <w:sz w:val="20"/>
          <w:szCs w:val="20"/>
        </w:rPr>
        <w:t>29     8 and 28 (2084)</w:t>
      </w:r>
    </w:p>
    <w:p w14:paraId="12F185FE" w14:textId="77777777" w:rsidR="00C039B4" w:rsidRPr="001F3552" w:rsidRDefault="00C039B4" w:rsidP="00C039B4">
      <w:pPr>
        <w:spacing w:after="0" w:line="480" w:lineRule="auto"/>
        <w:jc w:val="left"/>
        <w:rPr>
          <w:rFonts w:ascii="Arial" w:eastAsia="Arial Unicode MS" w:hAnsi="Arial" w:cs="Arial"/>
          <w:b/>
          <w:sz w:val="20"/>
          <w:szCs w:val="20"/>
        </w:rPr>
      </w:pPr>
      <w:r w:rsidRPr="001F3552">
        <w:rPr>
          <w:rFonts w:ascii="Arial" w:eastAsia="Arial Unicode MS" w:hAnsi="Arial" w:cs="Arial"/>
          <w:sz w:val="20"/>
          <w:szCs w:val="20"/>
        </w:rPr>
        <w:lastRenderedPageBreak/>
        <w:t xml:space="preserve">30     limit 29 to </w:t>
      </w:r>
      <w:proofErr w:type="spellStart"/>
      <w:r w:rsidRPr="001F3552">
        <w:rPr>
          <w:rFonts w:ascii="Arial" w:eastAsia="Arial Unicode MS" w:hAnsi="Arial" w:cs="Arial"/>
          <w:sz w:val="20"/>
          <w:szCs w:val="20"/>
        </w:rPr>
        <w:t>yr</w:t>
      </w:r>
      <w:proofErr w:type="spellEnd"/>
      <w:r w:rsidRPr="001F3552">
        <w:rPr>
          <w:rFonts w:ascii="Arial" w:eastAsia="Arial Unicode MS" w:hAnsi="Arial" w:cs="Arial"/>
          <w:sz w:val="20"/>
          <w:szCs w:val="20"/>
        </w:rPr>
        <w:t>="2016 -Current" (253)</w:t>
      </w:r>
    </w:p>
    <w:p w14:paraId="3EE6326B" w14:textId="77777777" w:rsidR="00C039B4" w:rsidRPr="005C0DDA" w:rsidRDefault="00C039B4" w:rsidP="00C039B4">
      <w:pPr>
        <w:spacing w:after="160" w:line="480" w:lineRule="auto"/>
        <w:jc w:val="left"/>
        <w:rPr>
          <w:rFonts w:ascii="Arial" w:eastAsia="Calibri" w:hAnsi="Arial" w:cs="Arial"/>
          <w:szCs w:val="24"/>
        </w:rPr>
      </w:pPr>
    </w:p>
    <w:p w14:paraId="2028FBA1" w14:textId="77777777" w:rsidR="00C039B4" w:rsidRPr="001F3552" w:rsidRDefault="00C039B4" w:rsidP="00C039B4">
      <w:pPr>
        <w:spacing w:after="0" w:line="480" w:lineRule="auto"/>
        <w:jc w:val="left"/>
        <w:rPr>
          <w:rFonts w:ascii="Arial" w:eastAsia="Calibri" w:hAnsi="Arial" w:cs="Arial"/>
          <w:b/>
          <w:sz w:val="20"/>
          <w:szCs w:val="20"/>
        </w:rPr>
      </w:pPr>
      <w:bookmarkStart w:id="4" w:name="_Hlk499809201"/>
      <w:r w:rsidRPr="001F3552">
        <w:rPr>
          <w:rFonts w:ascii="Arial" w:eastAsia="Calibri" w:hAnsi="Arial" w:cs="Arial"/>
          <w:b/>
          <w:sz w:val="20"/>
          <w:szCs w:val="20"/>
        </w:rPr>
        <w:t>CEA Registry (Internet): up to 30 Nov 2017</w:t>
      </w:r>
    </w:p>
    <w:p w14:paraId="5F4A1146" w14:textId="77777777" w:rsidR="00C039B4" w:rsidRPr="001F3552" w:rsidRDefault="00702346" w:rsidP="00C039B4">
      <w:pPr>
        <w:spacing w:after="0" w:line="480" w:lineRule="auto"/>
        <w:jc w:val="left"/>
        <w:rPr>
          <w:rFonts w:ascii="Arial" w:eastAsia="Calibri" w:hAnsi="Arial" w:cs="Arial"/>
          <w:b/>
          <w:sz w:val="20"/>
          <w:szCs w:val="20"/>
        </w:rPr>
      </w:pPr>
      <w:hyperlink r:id="rId8" w:history="1">
        <w:r w:rsidR="00C039B4" w:rsidRPr="001F3552">
          <w:rPr>
            <w:rFonts w:ascii="Arial" w:eastAsia="Calibri" w:hAnsi="Arial" w:cs="Arial"/>
            <w:b/>
            <w:color w:val="0000FF"/>
            <w:sz w:val="20"/>
            <w:szCs w:val="20"/>
            <w:u w:val="single"/>
          </w:rPr>
          <w:t>www.cearegistry.org</w:t>
        </w:r>
      </w:hyperlink>
    </w:p>
    <w:p w14:paraId="378596B4"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eastAsia="Calibri" w:hAnsi="Arial" w:cs="Arial"/>
          <w:b/>
          <w:sz w:val="20"/>
          <w:szCs w:val="20"/>
        </w:rPr>
        <w:t>Searched 30.11.17</w:t>
      </w:r>
    </w:p>
    <w:p w14:paraId="1AF33CED" w14:textId="77777777" w:rsidR="00C039B4" w:rsidRPr="001F3552" w:rsidRDefault="00C039B4" w:rsidP="00C039B4">
      <w:pPr>
        <w:spacing w:after="0" w:line="480" w:lineRule="auto"/>
        <w:jc w:val="left"/>
        <w:rPr>
          <w:rFonts w:ascii="Arial" w:eastAsia="Calibri" w:hAnsi="Arial" w:cs="Arial"/>
          <w:b/>
          <w:sz w:val="20"/>
          <w:szCs w:val="20"/>
        </w:rPr>
      </w:pPr>
    </w:p>
    <w:p w14:paraId="00751928"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eastAsia="Calibri" w:hAnsi="Arial" w:cs="Arial"/>
          <w:b/>
          <w:sz w:val="20"/>
          <w:szCs w:val="20"/>
        </w:rPr>
        <w:t>2012-Current</w:t>
      </w:r>
    </w:p>
    <w:tbl>
      <w:tblPr>
        <w:tblStyle w:val="TableGrid1"/>
        <w:tblW w:w="0" w:type="auto"/>
        <w:tblLook w:val="04A0" w:firstRow="1" w:lastRow="0" w:firstColumn="1" w:lastColumn="0" w:noHBand="0" w:noVBand="1"/>
      </w:tblPr>
      <w:tblGrid>
        <w:gridCol w:w="4508"/>
        <w:gridCol w:w="4508"/>
      </w:tblGrid>
      <w:tr w:rsidR="00C039B4" w:rsidRPr="001F3552" w14:paraId="4F446B5E" w14:textId="77777777" w:rsidTr="00503F5A">
        <w:trPr>
          <w:trHeight w:val="314"/>
        </w:trPr>
        <w:tc>
          <w:tcPr>
            <w:tcW w:w="4508" w:type="dxa"/>
          </w:tcPr>
          <w:bookmarkEnd w:id="4"/>
          <w:p w14:paraId="2752CAD5"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Search terms</w:t>
            </w:r>
          </w:p>
        </w:tc>
        <w:tc>
          <w:tcPr>
            <w:tcW w:w="4508" w:type="dxa"/>
          </w:tcPr>
          <w:p w14:paraId="2E3C02CE" w14:textId="77777777" w:rsidR="00C039B4" w:rsidRPr="001F3552" w:rsidRDefault="00C039B4" w:rsidP="00E831EB">
            <w:pPr>
              <w:spacing w:after="0" w:line="480" w:lineRule="auto"/>
              <w:jc w:val="center"/>
              <w:rPr>
                <w:rFonts w:ascii="Arial" w:hAnsi="Arial" w:cs="Arial"/>
                <w:b/>
                <w:sz w:val="20"/>
                <w:szCs w:val="20"/>
              </w:rPr>
            </w:pPr>
            <w:r w:rsidRPr="001F3552">
              <w:rPr>
                <w:rFonts w:ascii="Arial" w:hAnsi="Arial" w:cs="Arial"/>
                <w:b/>
                <w:sz w:val="20"/>
                <w:szCs w:val="20"/>
              </w:rPr>
              <w:t>Results</w:t>
            </w:r>
          </w:p>
        </w:tc>
      </w:tr>
      <w:tr w:rsidR="00C039B4" w:rsidRPr="001F3552" w14:paraId="7B228524" w14:textId="77777777" w:rsidTr="00E831EB">
        <w:tc>
          <w:tcPr>
            <w:tcW w:w="4508" w:type="dxa"/>
          </w:tcPr>
          <w:p w14:paraId="0ED7E522" w14:textId="77777777" w:rsidR="00C039B4" w:rsidRPr="001F3552" w:rsidRDefault="00C039B4" w:rsidP="00E831EB">
            <w:pPr>
              <w:spacing w:after="0" w:line="480" w:lineRule="auto"/>
              <w:jc w:val="left"/>
              <w:rPr>
                <w:rFonts w:ascii="Arial" w:hAnsi="Arial" w:cs="Arial"/>
                <w:sz w:val="20"/>
                <w:szCs w:val="20"/>
              </w:rPr>
            </w:pPr>
            <w:r w:rsidRPr="001F3552">
              <w:rPr>
                <w:rFonts w:ascii="Arial" w:hAnsi="Arial" w:cs="Arial"/>
                <w:sz w:val="20"/>
                <w:szCs w:val="20"/>
              </w:rPr>
              <w:t>BRCA</w:t>
            </w:r>
          </w:p>
        </w:tc>
        <w:tc>
          <w:tcPr>
            <w:tcW w:w="4508" w:type="dxa"/>
          </w:tcPr>
          <w:p w14:paraId="0B7DFB68"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6</w:t>
            </w:r>
          </w:p>
        </w:tc>
      </w:tr>
      <w:tr w:rsidR="00C039B4" w:rsidRPr="001F3552" w14:paraId="197EC795" w14:textId="77777777" w:rsidTr="00E831EB">
        <w:tc>
          <w:tcPr>
            <w:tcW w:w="4508" w:type="dxa"/>
          </w:tcPr>
          <w:p w14:paraId="765AB767"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BRCC</w:t>
            </w:r>
          </w:p>
        </w:tc>
        <w:tc>
          <w:tcPr>
            <w:tcW w:w="4508" w:type="dxa"/>
          </w:tcPr>
          <w:p w14:paraId="113AD80B"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0</w:t>
            </w:r>
          </w:p>
        </w:tc>
      </w:tr>
      <w:tr w:rsidR="00C039B4" w:rsidRPr="001F3552" w14:paraId="08AF8034" w14:textId="77777777" w:rsidTr="00E831EB">
        <w:tc>
          <w:tcPr>
            <w:tcW w:w="4508" w:type="dxa"/>
          </w:tcPr>
          <w:p w14:paraId="2FBB71B4" w14:textId="77777777" w:rsidR="00C039B4" w:rsidRPr="001F3552" w:rsidRDefault="00C039B4" w:rsidP="00E831EB">
            <w:pPr>
              <w:spacing w:after="0" w:line="480" w:lineRule="auto"/>
              <w:jc w:val="left"/>
              <w:rPr>
                <w:rFonts w:ascii="Arial" w:hAnsi="Arial" w:cs="Arial"/>
                <w:b/>
                <w:sz w:val="20"/>
                <w:szCs w:val="20"/>
              </w:rPr>
            </w:pPr>
            <w:proofErr w:type="spellStart"/>
            <w:r w:rsidRPr="001F3552">
              <w:rPr>
                <w:rFonts w:ascii="Arial" w:hAnsi="Arial" w:cs="Arial"/>
                <w:b/>
                <w:sz w:val="20"/>
                <w:szCs w:val="20"/>
              </w:rPr>
              <w:t>gBRCA</w:t>
            </w:r>
            <w:proofErr w:type="spellEnd"/>
          </w:p>
        </w:tc>
        <w:tc>
          <w:tcPr>
            <w:tcW w:w="4508" w:type="dxa"/>
          </w:tcPr>
          <w:p w14:paraId="4505C04F"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0</w:t>
            </w:r>
          </w:p>
        </w:tc>
      </w:tr>
      <w:tr w:rsidR="00C039B4" w:rsidRPr="001F3552" w14:paraId="7C91B8AC" w14:textId="77777777" w:rsidTr="00E831EB">
        <w:tc>
          <w:tcPr>
            <w:tcW w:w="4508" w:type="dxa"/>
          </w:tcPr>
          <w:p w14:paraId="4FD5F4C6"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BROVCA</w:t>
            </w:r>
          </w:p>
        </w:tc>
        <w:tc>
          <w:tcPr>
            <w:tcW w:w="4508" w:type="dxa"/>
          </w:tcPr>
          <w:p w14:paraId="5E1C3E5F"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0</w:t>
            </w:r>
          </w:p>
        </w:tc>
      </w:tr>
      <w:tr w:rsidR="00C039B4" w:rsidRPr="001F3552" w14:paraId="7C080613" w14:textId="77777777" w:rsidTr="00E831EB">
        <w:tc>
          <w:tcPr>
            <w:tcW w:w="4508" w:type="dxa"/>
          </w:tcPr>
          <w:p w14:paraId="7D66897B"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Total</w:t>
            </w:r>
          </w:p>
        </w:tc>
        <w:tc>
          <w:tcPr>
            <w:tcW w:w="4508" w:type="dxa"/>
          </w:tcPr>
          <w:p w14:paraId="61B51C35" w14:textId="77777777" w:rsidR="00C039B4" w:rsidRPr="001F3552" w:rsidRDefault="00C039B4" w:rsidP="00E831EB">
            <w:pPr>
              <w:spacing w:after="0" w:line="480" w:lineRule="auto"/>
              <w:jc w:val="center"/>
              <w:rPr>
                <w:rFonts w:ascii="Arial" w:hAnsi="Arial" w:cs="Arial"/>
                <w:b/>
                <w:sz w:val="20"/>
                <w:szCs w:val="20"/>
              </w:rPr>
            </w:pPr>
            <w:r w:rsidRPr="001F3552">
              <w:rPr>
                <w:rFonts w:ascii="Arial" w:hAnsi="Arial" w:cs="Arial"/>
                <w:b/>
                <w:sz w:val="20"/>
                <w:szCs w:val="20"/>
              </w:rPr>
              <w:t>6</w:t>
            </w:r>
          </w:p>
        </w:tc>
      </w:tr>
    </w:tbl>
    <w:p w14:paraId="5ADE0B86" w14:textId="77777777" w:rsidR="00C039B4" w:rsidRPr="001F3552" w:rsidRDefault="00C039B4" w:rsidP="00C039B4">
      <w:pPr>
        <w:spacing w:after="160" w:line="480" w:lineRule="auto"/>
        <w:jc w:val="left"/>
        <w:rPr>
          <w:rFonts w:ascii="Arial" w:eastAsia="Calibri" w:hAnsi="Arial" w:cs="Arial"/>
          <w:sz w:val="20"/>
          <w:szCs w:val="20"/>
        </w:rPr>
      </w:pPr>
    </w:p>
    <w:p w14:paraId="136D0101" w14:textId="77777777" w:rsidR="00C039B4" w:rsidRPr="001F3552" w:rsidRDefault="00C039B4" w:rsidP="00C039B4">
      <w:pPr>
        <w:spacing w:after="0" w:line="480" w:lineRule="auto"/>
        <w:jc w:val="left"/>
        <w:rPr>
          <w:rFonts w:ascii="Arial" w:eastAsia="Calibri" w:hAnsi="Arial" w:cs="Arial"/>
          <w:b/>
          <w:sz w:val="20"/>
          <w:szCs w:val="20"/>
        </w:rPr>
      </w:pPr>
      <w:proofErr w:type="spellStart"/>
      <w:r w:rsidRPr="001F3552">
        <w:rPr>
          <w:rFonts w:ascii="Arial" w:eastAsia="Calibri" w:hAnsi="Arial" w:cs="Arial"/>
          <w:b/>
          <w:sz w:val="20"/>
          <w:szCs w:val="20"/>
        </w:rPr>
        <w:t>ScHARR</w:t>
      </w:r>
      <w:proofErr w:type="spellEnd"/>
      <w:r w:rsidRPr="001F3552">
        <w:rPr>
          <w:rFonts w:ascii="Arial" w:eastAsia="Calibri" w:hAnsi="Arial" w:cs="Arial"/>
          <w:b/>
          <w:sz w:val="20"/>
          <w:szCs w:val="20"/>
        </w:rPr>
        <w:t xml:space="preserve"> Health Utilities Database (</w:t>
      </w:r>
      <w:proofErr w:type="spellStart"/>
      <w:r w:rsidRPr="001F3552">
        <w:rPr>
          <w:rFonts w:ascii="Arial" w:eastAsia="Calibri" w:hAnsi="Arial" w:cs="Arial"/>
          <w:b/>
          <w:sz w:val="20"/>
          <w:szCs w:val="20"/>
        </w:rPr>
        <w:t>ScHARRHUD</w:t>
      </w:r>
      <w:proofErr w:type="spellEnd"/>
      <w:r w:rsidRPr="001F3552">
        <w:rPr>
          <w:rFonts w:ascii="Arial" w:eastAsia="Calibri" w:hAnsi="Arial" w:cs="Arial"/>
          <w:b/>
          <w:sz w:val="20"/>
          <w:szCs w:val="20"/>
        </w:rPr>
        <w:t>)(Internet): up to 30 Nov 2017</w:t>
      </w:r>
    </w:p>
    <w:p w14:paraId="57CC375D"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eastAsia="Calibri" w:hAnsi="Arial" w:cs="Arial"/>
          <w:b/>
          <w:sz w:val="20"/>
          <w:szCs w:val="20"/>
        </w:rPr>
        <w:t>www.scharrhud.org/</w:t>
      </w:r>
    </w:p>
    <w:p w14:paraId="5074C6DF"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eastAsia="Calibri" w:hAnsi="Arial" w:cs="Arial"/>
          <w:b/>
          <w:sz w:val="20"/>
          <w:szCs w:val="20"/>
        </w:rPr>
        <w:t>Searched 7.12.17</w:t>
      </w:r>
    </w:p>
    <w:p w14:paraId="2AFE3BEB" w14:textId="77777777" w:rsidR="00C039B4" w:rsidRPr="001F3552" w:rsidRDefault="00C039B4" w:rsidP="00C039B4">
      <w:pPr>
        <w:spacing w:after="0" w:line="480" w:lineRule="auto"/>
        <w:jc w:val="left"/>
        <w:rPr>
          <w:rFonts w:ascii="Arial" w:eastAsia="Calibri" w:hAnsi="Arial" w:cs="Arial"/>
          <w:b/>
          <w:sz w:val="20"/>
          <w:szCs w:val="20"/>
        </w:rPr>
      </w:pPr>
    </w:p>
    <w:p w14:paraId="764D7737"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eastAsia="Calibri" w:hAnsi="Arial" w:cs="Arial"/>
          <w:b/>
          <w:sz w:val="20"/>
          <w:szCs w:val="20"/>
        </w:rPr>
        <w:t>2012-2017</w:t>
      </w:r>
    </w:p>
    <w:tbl>
      <w:tblPr>
        <w:tblStyle w:val="TableGrid1"/>
        <w:tblW w:w="0" w:type="auto"/>
        <w:tblLook w:val="04A0" w:firstRow="1" w:lastRow="0" w:firstColumn="1" w:lastColumn="0" w:noHBand="0" w:noVBand="1"/>
      </w:tblPr>
      <w:tblGrid>
        <w:gridCol w:w="4508"/>
        <w:gridCol w:w="4508"/>
      </w:tblGrid>
      <w:tr w:rsidR="00C039B4" w:rsidRPr="001F3552" w14:paraId="5A9D1410" w14:textId="77777777" w:rsidTr="00E831EB">
        <w:tc>
          <w:tcPr>
            <w:tcW w:w="4508" w:type="dxa"/>
          </w:tcPr>
          <w:p w14:paraId="14E378D0"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Search terms</w:t>
            </w:r>
          </w:p>
        </w:tc>
        <w:tc>
          <w:tcPr>
            <w:tcW w:w="4508" w:type="dxa"/>
          </w:tcPr>
          <w:p w14:paraId="759E728A" w14:textId="77777777" w:rsidR="00C039B4" w:rsidRPr="001F3552" w:rsidRDefault="00C039B4" w:rsidP="00E831EB">
            <w:pPr>
              <w:spacing w:after="0" w:line="480" w:lineRule="auto"/>
              <w:jc w:val="center"/>
              <w:rPr>
                <w:rFonts w:ascii="Arial" w:hAnsi="Arial" w:cs="Arial"/>
                <w:b/>
                <w:sz w:val="20"/>
                <w:szCs w:val="20"/>
              </w:rPr>
            </w:pPr>
            <w:r w:rsidRPr="001F3552">
              <w:rPr>
                <w:rFonts w:ascii="Arial" w:hAnsi="Arial" w:cs="Arial"/>
                <w:b/>
                <w:sz w:val="20"/>
                <w:szCs w:val="20"/>
              </w:rPr>
              <w:t>Results</w:t>
            </w:r>
          </w:p>
        </w:tc>
      </w:tr>
      <w:tr w:rsidR="00C039B4" w:rsidRPr="001F3552" w14:paraId="0DB2DD82" w14:textId="77777777" w:rsidTr="00E831EB">
        <w:tc>
          <w:tcPr>
            <w:tcW w:w="4508" w:type="dxa"/>
          </w:tcPr>
          <w:p w14:paraId="5717946F" w14:textId="77777777" w:rsidR="00C039B4" w:rsidRPr="001F3552" w:rsidRDefault="00C039B4" w:rsidP="00E831EB">
            <w:pPr>
              <w:spacing w:after="0" w:line="480" w:lineRule="auto"/>
              <w:jc w:val="left"/>
              <w:rPr>
                <w:rFonts w:ascii="Arial" w:hAnsi="Arial" w:cs="Arial"/>
                <w:sz w:val="20"/>
                <w:szCs w:val="20"/>
              </w:rPr>
            </w:pPr>
            <w:r w:rsidRPr="001F3552">
              <w:rPr>
                <w:rFonts w:ascii="Arial" w:hAnsi="Arial" w:cs="Arial"/>
                <w:sz w:val="20"/>
                <w:szCs w:val="20"/>
              </w:rPr>
              <w:t>BRCA</w:t>
            </w:r>
          </w:p>
        </w:tc>
        <w:tc>
          <w:tcPr>
            <w:tcW w:w="4508" w:type="dxa"/>
          </w:tcPr>
          <w:p w14:paraId="3EA6525F"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0</w:t>
            </w:r>
          </w:p>
        </w:tc>
      </w:tr>
      <w:tr w:rsidR="00C039B4" w:rsidRPr="001F3552" w14:paraId="7ECC05A6" w14:textId="77777777" w:rsidTr="00E831EB">
        <w:tc>
          <w:tcPr>
            <w:tcW w:w="4508" w:type="dxa"/>
          </w:tcPr>
          <w:p w14:paraId="21E87349"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BRCC</w:t>
            </w:r>
          </w:p>
        </w:tc>
        <w:tc>
          <w:tcPr>
            <w:tcW w:w="4508" w:type="dxa"/>
          </w:tcPr>
          <w:p w14:paraId="6D9B6DB1"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0</w:t>
            </w:r>
          </w:p>
        </w:tc>
      </w:tr>
      <w:tr w:rsidR="00C039B4" w:rsidRPr="001F3552" w14:paraId="36D13EE5" w14:textId="77777777" w:rsidTr="00E831EB">
        <w:tc>
          <w:tcPr>
            <w:tcW w:w="4508" w:type="dxa"/>
          </w:tcPr>
          <w:p w14:paraId="7401B64D" w14:textId="77777777" w:rsidR="00C039B4" w:rsidRPr="001F3552" w:rsidRDefault="00C039B4" w:rsidP="00E831EB">
            <w:pPr>
              <w:spacing w:after="0" w:line="480" w:lineRule="auto"/>
              <w:jc w:val="left"/>
              <w:rPr>
                <w:rFonts w:ascii="Arial" w:hAnsi="Arial" w:cs="Arial"/>
                <w:b/>
                <w:sz w:val="20"/>
                <w:szCs w:val="20"/>
              </w:rPr>
            </w:pPr>
            <w:proofErr w:type="spellStart"/>
            <w:r w:rsidRPr="001F3552">
              <w:rPr>
                <w:rFonts w:ascii="Arial" w:hAnsi="Arial" w:cs="Arial"/>
                <w:b/>
                <w:sz w:val="20"/>
                <w:szCs w:val="20"/>
              </w:rPr>
              <w:t>gBRCA</w:t>
            </w:r>
            <w:proofErr w:type="spellEnd"/>
          </w:p>
        </w:tc>
        <w:tc>
          <w:tcPr>
            <w:tcW w:w="4508" w:type="dxa"/>
          </w:tcPr>
          <w:p w14:paraId="00BB91B3"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0</w:t>
            </w:r>
          </w:p>
        </w:tc>
      </w:tr>
      <w:tr w:rsidR="00C039B4" w:rsidRPr="001F3552" w14:paraId="4EDA7027" w14:textId="77777777" w:rsidTr="00E831EB">
        <w:tc>
          <w:tcPr>
            <w:tcW w:w="4508" w:type="dxa"/>
          </w:tcPr>
          <w:p w14:paraId="146699E2"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BROVCA</w:t>
            </w:r>
          </w:p>
        </w:tc>
        <w:tc>
          <w:tcPr>
            <w:tcW w:w="4508" w:type="dxa"/>
          </w:tcPr>
          <w:p w14:paraId="3F2A2501"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0</w:t>
            </w:r>
          </w:p>
        </w:tc>
      </w:tr>
      <w:tr w:rsidR="00C039B4" w:rsidRPr="001F3552" w14:paraId="1891AEC8" w14:textId="77777777" w:rsidTr="00E831EB">
        <w:tc>
          <w:tcPr>
            <w:tcW w:w="4508" w:type="dxa"/>
          </w:tcPr>
          <w:p w14:paraId="2D0D6B60"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Breast</w:t>
            </w:r>
          </w:p>
        </w:tc>
        <w:tc>
          <w:tcPr>
            <w:tcW w:w="4508" w:type="dxa"/>
          </w:tcPr>
          <w:p w14:paraId="76DD083B" w14:textId="77777777" w:rsidR="00C039B4" w:rsidRPr="001F3552" w:rsidRDefault="00C039B4" w:rsidP="00E831EB">
            <w:pPr>
              <w:spacing w:after="0" w:line="480" w:lineRule="auto"/>
              <w:jc w:val="center"/>
              <w:rPr>
                <w:rFonts w:ascii="Arial" w:hAnsi="Arial" w:cs="Arial"/>
                <w:sz w:val="20"/>
                <w:szCs w:val="20"/>
              </w:rPr>
            </w:pPr>
            <w:r w:rsidRPr="001F3552">
              <w:rPr>
                <w:rFonts w:ascii="Arial" w:hAnsi="Arial" w:cs="Arial"/>
                <w:sz w:val="20"/>
                <w:szCs w:val="20"/>
              </w:rPr>
              <w:t>7</w:t>
            </w:r>
          </w:p>
        </w:tc>
      </w:tr>
      <w:tr w:rsidR="00C039B4" w:rsidRPr="001F3552" w14:paraId="3C90A7F1" w14:textId="77777777" w:rsidTr="00E831EB">
        <w:tc>
          <w:tcPr>
            <w:tcW w:w="4508" w:type="dxa"/>
          </w:tcPr>
          <w:p w14:paraId="27EADF23" w14:textId="77777777" w:rsidR="00C039B4" w:rsidRPr="001F3552" w:rsidRDefault="00C039B4" w:rsidP="00E831EB">
            <w:pPr>
              <w:spacing w:after="0" w:line="480" w:lineRule="auto"/>
              <w:jc w:val="left"/>
              <w:rPr>
                <w:rFonts w:ascii="Arial" w:hAnsi="Arial" w:cs="Arial"/>
                <w:b/>
                <w:sz w:val="20"/>
                <w:szCs w:val="20"/>
              </w:rPr>
            </w:pPr>
            <w:r w:rsidRPr="001F3552">
              <w:rPr>
                <w:rFonts w:ascii="Arial" w:hAnsi="Arial" w:cs="Arial"/>
                <w:b/>
                <w:sz w:val="20"/>
                <w:szCs w:val="20"/>
              </w:rPr>
              <w:t>Total</w:t>
            </w:r>
          </w:p>
        </w:tc>
        <w:tc>
          <w:tcPr>
            <w:tcW w:w="4508" w:type="dxa"/>
          </w:tcPr>
          <w:p w14:paraId="787F0931" w14:textId="77777777" w:rsidR="00C039B4" w:rsidRPr="001F3552" w:rsidRDefault="00C039B4" w:rsidP="00E831EB">
            <w:pPr>
              <w:spacing w:after="0" w:line="480" w:lineRule="auto"/>
              <w:jc w:val="center"/>
              <w:rPr>
                <w:rFonts w:ascii="Arial" w:hAnsi="Arial" w:cs="Arial"/>
                <w:b/>
                <w:sz w:val="20"/>
                <w:szCs w:val="20"/>
              </w:rPr>
            </w:pPr>
            <w:r w:rsidRPr="001F3552">
              <w:rPr>
                <w:rFonts w:ascii="Arial" w:hAnsi="Arial" w:cs="Arial"/>
                <w:b/>
                <w:sz w:val="20"/>
                <w:szCs w:val="20"/>
              </w:rPr>
              <w:t>7</w:t>
            </w:r>
          </w:p>
        </w:tc>
      </w:tr>
    </w:tbl>
    <w:p w14:paraId="1487AE3B" w14:textId="77777777" w:rsidR="00C039B4" w:rsidRPr="001F3552" w:rsidRDefault="00C039B4" w:rsidP="00C039B4">
      <w:pPr>
        <w:spacing w:after="0" w:line="480" w:lineRule="auto"/>
        <w:jc w:val="left"/>
        <w:rPr>
          <w:rFonts w:ascii="Arial" w:hAnsi="Arial" w:cs="Arial"/>
          <w:b/>
          <w:sz w:val="20"/>
          <w:szCs w:val="20"/>
        </w:rPr>
      </w:pPr>
    </w:p>
    <w:p w14:paraId="3433D391" w14:textId="77777777" w:rsidR="00C039B4" w:rsidRPr="005C0DDA" w:rsidRDefault="00C039B4" w:rsidP="00C039B4">
      <w:pPr>
        <w:spacing w:after="0" w:line="480" w:lineRule="auto"/>
        <w:jc w:val="left"/>
        <w:rPr>
          <w:rFonts w:ascii="Arial" w:hAnsi="Arial" w:cs="Arial"/>
          <w:b/>
          <w:szCs w:val="24"/>
        </w:rPr>
      </w:pPr>
    </w:p>
    <w:p w14:paraId="200B490D" w14:textId="77777777" w:rsidR="001F3552" w:rsidRDefault="001F3552" w:rsidP="00C039B4">
      <w:pPr>
        <w:spacing w:after="0" w:line="480" w:lineRule="auto"/>
        <w:jc w:val="left"/>
        <w:rPr>
          <w:rFonts w:ascii="Arial" w:hAnsi="Arial" w:cs="Arial"/>
          <w:b/>
          <w:sz w:val="20"/>
          <w:szCs w:val="20"/>
        </w:rPr>
      </w:pPr>
    </w:p>
    <w:p w14:paraId="43483C1D"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hAnsi="Arial" w:cs="Arial"/>
          <w:b/>
          <w:sz w:val="20"/>
          <w:szCs w:val="20"/>
        </w:rPr>
        <w:lastRenderedPageBreak/>
        <w:t>NCCN 21</w:t>
      </w:r>
      <w:r w:rsidRPr="001F3552">
        <w:rPr>
          <w:rFonts w:ascii="Arial" w:hAnsi="Arial" w:cs="Arial"/>
          <w:b/>
          <w:sz w:val="20"/>
          <w:szCs w:val="20"/>
          <w:vertAlign w:val="superscript"/>
        </w:rPr>
        <w:t>st</w:t>
      </w:r>
      <w:r w:rsidRPr="001F3552">
        <w:rPr>
          <w:rFonts w:ascii="Arial" w:hAnsi="Arial" w:cs="Arial"/>
          <w:b/>
          <w:sz w:val="20"/>
          <w:szCs w:val="20"/>
        </w:rPr>
        <w:t xml:space="preserve"> Annual Conference (</w:t>
      </w:r>
      <w:hyperlink r:id="rId9" w:history="1">
        <w:r w:rsidRPr="001F3552">
          <w:rPr>
            <w:rFonts w:ascii="Arial" w:hAnsi="Arial" w:cs="Arial"/>
            <w:b/>
            <w:color w:val="0000FF"/>
            <w:sz w:val="20"/>
            <w:szCs w:val="20"/>
            <w:u w:val="single"/>
          </w:rPr>
          <w:t>http://www.jnccn.org/content/14/5S/e-1.full.pdf+html</w:t>
        </w:r>
      </w:hyperlink>
      <w:r w:rsidRPr="001F3552">
        <w:rPr>
          <w:rFonts w:ascii="Arial" w:hAnsi="Arial" w:cs="Arial"/>
          <w:b/>
          <w:sz w:val="20"/>
          <w:szCs w:val="20"/>
        </w:rPr>
        <w:t>)</w:t>
      </w:r>
    </w:p>
    <w:p w14:paraId="45370797" w14:textId="77777777" w:rsidR="00C039B4" w:rsidRPr="001F3552" w:rsidRDefault="00C039B4" w:rsidP="00C039B4">
      <w:pPr>
        <w:spacing w:after="0" w:line="480" w:lineRule="auto"/>
        <w:jc w:val="left"/>
        <w:rPr>
          <w:rFonts w:ascii="Arial" w:eastAsia="Calibri" w:hAnsi="Arial" w:cs="Arial"/>
          <w:b/>
          <w:sz w:val="20"/>
          <w:szCs w:val="20"/>
        </w:rPr>
      </w:pPr>
      <w:r w:rsidRPr="001F3552">
        <w:rPr>
          <w:rFonts w:ascii="Arial" w:eastAsia="Calibri" w:hAnsi="Arial" w:cs="Arial"/>
          <w:b/>
          <w:sz w:val="20"/>
          <w:szCs w:val="20"/>
        </w:rPr>
        <w:t>Searched 8.12.17</w:t>
      </w:r>
    </w:p>
    <w:p w14:paraId="6B2B0AA3" w14:textId="77777777" w:rsidR="00C039B4" w:rsidRPr="001F3552" w:rsidRDefault="00C039B4" w:rsidP="00C039B4">
      <w:pPr>
        <w:spacing w:after="0" w:line="480" w:lineRule="auto"/>
        <w:jc w:val="left"/>
        <w:rPr>
          <w:rFonts w:ascii="Arial" w:eastAsia="Calibri" w:hAnsi="Arial" w:cs="Arial"/>
          <w:b/>
          <w:sz w:val="20"/>
          <w:szCs w:val="20"/>
        </w:rPr>
      </w:pPr>
    </w:p>
    <w:tbl>
      <w:tblPr>
        <w:tblW w:w="0" w:type="auto"/>
        <w:tblCellMar>
          <w:left w:w="0" w:type="dxa"/>
          <w:right w:w="0" w:type="dxa"/>
        </w:tblCellMar>
        <w:tblLook w:val="04A0" w:firstRow="1" w:lastRow="0" w:firstColumn="1" w:lastColumn="0" w:noHBand="0" w:noVBand="1"/>
      </w:tblPr>
      <w:tblGrid>
        <w:gridCol w:w="4385"/>
        <w:gridCol w:w="4536"/>
      </w:tblGrid>
      <w:tr w:rsidR="00C039B4" w:rsidRPr="001F3552" w14:paraId="6DDA1588" w14:textId="77777777" w:rsidTr="00E831EB">
        <w:tc>
          <w:tcPr>
            <w:tcW w:w="4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406CC" w14:textId="77777777" w:rsidR="00C039B4" w:rsidRPr="001F3552" w:rsidRDefault="00C039B4" w:rsidP="00E831EB">
            <w:pPr>
              <w:spacing w:before="100" w:beforeAutospacing="1" w:after="100" w:afterAutospacing="1" w:line="480" w:lineRule="auto"/>
              <w:jc w:val="left"/>
              <w:outlineLvl w:val="5"/>
              <w:rPr>
                <w:rFonts w:ascii="Arial" w:hAnsi="Arial" w:cs="Arial"/>
                <w:b/>
                <w:bCs/>
                <w:sz w:val="20"/>
                <w:szCs w:val="20"/>
                <w:lang w:eastAsia="en-GB"/>
              </w:rPr>
            </w:pPr>
            <w:r w:rsidRPr="001F3552">
              <w:rPr>
                <w:rFonts w:ascii="Arial" w:hAnsi="Arial" w:cs="Arial"/>
                <w:b/>
                <w:bCs/>
                <w:sz w:val="20"/>
                <w:szCs w:val="20"/>
                <w:lang w:eastAsia="en-GB"/>
              </w:rPr>
              <w:t>Search terms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5BC6A" w14:textId="77777777" w:rsidR="00C039B4" w:rsidRPr="001F3552" w:rsidRDefault="00C039B4" w:rsidP="00E831EB">
            <w:pPr>
              <w:spacing w:before="100" w:beforeAutospacing="1" w:after="100" w:afterAutospacing="1" w:line="480" w:lineRule="auto"/>
              <w:jc w:val="center"/>
              <w:outlineLvl w:val="5"/>
              <w:rPr>
                <w:rFonts w:ascii="Arial" w:hAnsi="Arial" w:cs="Arial"/>
                <w:b/>
                <w:bCs/>
                <w:sz w:val="20"/>
                <w:szCs w:val="20"/>
                <w:lang w:eastAsia="en-GB"/>
              </w:rPr>
            </w:pPr>
            <w:r w:rsidRPr="001F3552">
              <w:rPr>
                <w:rFonts w:ascii="Arial" w:hAnsi="Arial" w:cs="Arial"/>
                <w:b/>
                <w:bCs/>
                <w:sz w:val="20"/>
                <w:szCs w:val="20"/>
                <w:lang w:eastAsia="en-GB"/>
              </w:rPr>
              <w:t>Hits</w:t>
            </w:r>
          </w:p>
        </w:tc>
      </w:tr>
      <w:tr w:rsidR="00C039B4" w:rsidRPr="001F3552" w14:paraId="23CCD0C5" w14:textId="77777777" w:rsidTr="00E831EB">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F93E" w14:textId="77777777" w:rsidR="00C039B4" w:rsidRPr="001F3552" w:rsidRDefault="00C039B4" w:rsidP="00E831EB">
            <w:pPr>
              <w:spacing w:before="100" w:beforeAutospacing="1" w:after="100" w:afterAutospacing="1" w:line="480" w:lineRule="auto"/>
              <w:jc w:val="left"/>
              <w:outlineLvl w:val="5"/>
              <w:rPr>
                <w:rFonts w:ascii="Arial" w:hAnsi="Arial" w:cs="Arial"/>
                <w:sz w:val="20"/>
                <w:szCs w:val="20"/>
                <w:lang w:eastAsia="en-GB"/>
              </w:rPr>
            </w:pPr>
            <w:r w:rsidRPr="001F3552">
              <w:rPr>
                <w:rFonts w:ascii="Arial" w:hAnsi="Arial" w:cs="Arial"/>
                <w:sz w:val="20"/>
                <w:szCs w:val="20"/>
                <w:lang w:eastAsia="en-GB"/>
              </w:rPr>
              <w:t>BC</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5FE9CA9" w14:textId="77777777" w:rsidR="00C039B4" w:rsidRPr="001F3552" w:rsidRDefault="00C039B4" w:rsidP="00E831EB">
            <w:pPr>
              <w:spacing w:before="100" w:beforeAutospacing="1" w:after="100" w:afterAutospacing="1" w:line="480" w:lineRule="auto"/>
              <w:jc w:val="center"/>
              <w:outlineLvl w:val="5"/>
              <w:rPr>
                <w:rFonts w:ascii="Arial" w:hAnsi="Arial" w:cs="Arial"/>
                <w:sz w:val="20"/>
                <w:szCs w:val="20"/>
                <w:lang w:eastAsia="en-GB"/>
              </w:rPr>
            </w:pPr>
            <w:r w:rsidRPr="001F3552">
              <w:rPr>
                <w:rFonts w:ascii="Arial" w:hAnsi="Arial" w:cs="Arial"/>
                <w:sz w:val="20"/>
                <w:szCs w:val="20"/>
                <w:lang w:eastAsia="en-GB"/>
              </w:rPr>
              <w:t>5</w:t>
            </w:r>
          </w:p>
        </w:tc>
      </w:tr>
      <w:tr w:rsidR="00C039B4" w:rsidRPr="001F3552" w14:paraId="7AA8F2DB" w14:textId="77777777" w:rsidTr="00E831EB">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1D316" w14:textId="77777777" w:rsidR="00C039B4" w:rsidRPr="001F3552" w:rsidRDefault="00C039B4" w:rsidP="00E831EB">
            <w:pPr>
              <w:spacing w:before="100" w:beforeAutospacing="1" w:after="100" w:afterAutospacing="1" w:line="480" w:lineRule="auto"/>
              <w:jc w:val="left"/>
              <w:outlineLvl w:val="5"/>
              <w:rPr>
                <w:rFonts w:ascii="Arial" w:hAnsi="Arial" w:cs="Arial"/>
                <w:sz w:val="20"/>
                <w:szCs w:val="20"/>
                <w:lang w:eastAsia="en-GB"/>
              </w:rPr>
            </w:pPr>
            <w:r w:rsidRPr="001F3552">
              <w:rPr>
                <w:rFonts w:ascii="Arial" w:hAnsi="Arial" w:cs="Arial"/>
                <w:sz w:val="20"/>
                <w:szCs w:val="20"/>
                <w:lang w:eastAsia="en-GB"/>
              </w:rPr>
              <w:t>BRCA</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0BBAB57" w14:textId="77777777" w:rsidR="00C039B4" w:rsidRPr="001F3552" w:rsidRDefault="00C039B4" w:rsidP="00E831EB">
            <w:pPr>
              <w:spacing w:before="100" w:beforeAutospacing="1" w:after="100" w:afterAutospacing="1" w:line="480" w:lineRule="auto"/>
              <w:jc w:val="center"/>
              <w:outlineLvl w:val="5"/>
              <w:rPr>
                <w:rFonts w:ascii="Arial" w:hAnsi="Arial" w:cs="Arial"/>
                <w:sz w:val="20"/>
                <w:szCs w:val="20"/>
                <w:lang w:eastAsia="en-GB"/>
              </w:rPr>
            </w:pPr>
            <w:r w:rsidRPr="001F3552">
              <w:rPr>
                <w:rFonts w:ascii="Arial" w:hAnsi="Arial" w:cs="Arial"/>
                <w:sz w:val="20"/>
                <w:szCs w:val="20"/>
                <w:lang w:eastAsia="en-GB"/>
              </w:rPr>
              <w:t>0/1</w:t>
            </w:r>
          </w:p>
        </w:tc>
      </w:tr>
      <w:tr w:rsidR="00C039B4" w:rsidRPr="001F3552" w14:paraId="735DED64" w14:textId="77777777" w:rsidTr="00E831EB">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9BBFC" w14:textId="77777777" w:rsidR="00C039B4" w:rsidRPr="001F3552" w:rsidRDefault="00C039B4" w:rsidP="00E831EB">
            <w:pPr>
              <w:spacing w:before="100" w:beforeAutospacing="1" w:after="100" w:afterAutospacing="1" w:line="480" w:lineRule="auto"/>
              <w:jc w:val="left"/>
              <w:outlineLvl w:val="5"/>
              <w:rPr>
                <w:rFonts w:ascii="Arial" w:hAnsi="Arial" w:cs="Arial"/>
                <w:sz w:val="20"/>
                <w:szCs w:val="20"/>
                <w:lang w:eastAsia="en-GB"/>
              </w:rPr>
            </w:pPr>
            <w:r w:rsidRPr="001F3552">
              <w:rPr>
                <w:rFonts w:ascii="Arial" w:hAnsi="Arial" w:cs="Arial"/>
                <w:sz w:val="20"/>
                <w:szCs w:val="20"/>
                <w:lang w:eastAsia="en-GB"/>
              </w:rPr>
              <w:t>BRCC</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F2D9946" w14:textId="77777777" w:rsidR="00C039B4" w:rsidRPr="001F3552" w:rsidRDefault="00C039B4" w:rsidP="00E831EB">
            <w:pPr>
              <w:spacing w:before="100" w:beforeAutospacing="1" w:after="100" w:afterAutospacing="1" w:line="480" w:lineRule="auto"/>
              <w:jc w:val="center"/>
              <w:outlineLvl w:val="5"/>
              <w:rPr>
                <w:rFonts w:ascii="Arial" w:hAnsi="Arial" w:cs="Arial"/>
                <w:sz w:val="20"/>
                <w:szCs w:val="20"/>
                <w:lang w:eastAsia="en-GB"/>
              </w:rPr>
            </w:pPr>
            <w:r w:rsidRPr="001F3552">
              <w:rPr>
                <w:rFonts w:ascii="Arial" w:hAnsi="Arial" w:cs="Arial"/>
                <w:sz w:val="20"/>
                <w:szCs w:val="20"/>
                <w:lang w:eastAsia="en-GB"/>
              </w:rPr>
              <w:t>0</w:t>
            </w:r>
          </w:p>
        </w:tc>
      </w:tr>
      <w:tr w:rsidR="00C039B4" w:rsidRPr="001F3552" w14:paraId="21F353F0" w14:textId="77777777" w:rsidTr="00E831EB">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902CC" w14:textId="77777777" w:rsidR="00C039B4" w:rsidRPr="001F3552" w:rsidRDefault="00C039B4" w:rsidP="00E831EB">
            <w:pPr>
              <w:spacing w:before="100" w:beforeAutospacing="1" w:after="100" w:afterAutospacing="1" w:line="480" w:lineRule="auto"/>
              <w:jc w:val="left"/>
              <w:outlineLvl w:val="5"/>
              <w:rPr>
                <w:rFonts w:ascii="Arial" w:hAnsi="Arial" w:cs="Arial"/>
                <w:b/>
                <w:bCs/>
                <w:sz w:val="20"/>
                <w:szCs w:val="20"/>
                <w:lang w:eastAsia="en-GB"/>
              </w:rPr>
            </w:pPr>
            <w:r w:rsidRPr="001F3552">
              <w:rPr>
                <w:rFonts w:ascii="Arial" w:hAnsi="Arial" w:cs="Arial"/>
                <w:b/>
                <w:bCs/>
                <w:sz w:val="20"/>
                <w:szCs w:val="20"/>
                <w:lang w:eastAsia="en-GB"/>
              </w:rPr>
              <w:t>Total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89D347C" w14:textId="77777777" w:rsidR="00C039B4" w:rsidRPr="001F3552" w:rsidRDefault="00C039B4" w:rsidP="00E831EB">
            <w:pPr>
              <w:spacing w:before="100" w:beforeAutospacing="1" w:after="100" w:afterAutospacing="1" w:line="480" w:lineRule="auto"/>
              <w:jc w:val="center"/>
              <w:outlineLvl w:val="5"/>
              <w:rPr>
                <w:rFonts w:ascii="Arial" w:hAnsi="Arial" w:cs="Arial"/>
                <w:b/>
                <w:bCs/>
                <w:sz w:val="20"/>
                <w:szCs w:val="20"/>
                <w:lang w:eastAsia="en-GB"/>
              </w:rPr>
            </w:pPr>
            <w:r w:rsidRPr="001F3552">
              <w:rPr>
                <w:rFonts w:ascii="Arial" w:hAnsi="Arial" w:cs="Arial"/>
                <w:b/>
                <w:bCs/>
                <w:sz w:val="20"/>
                <w:szCs w:val="20"/>
                <w:lang w:eastAsia="en-GB"/>
              </w:rPr>
              <w:t>5</w:t>
            </w:r>
          </w:p>
        </w:tc>
      </w:tr>
    </w:tbl>
    <w:p w14:paraId="0EE7DE54" w14:textId="77777777" w:rsidR="00C039B4" w:rsidRPr="001F3552" w:rsidRDefault="00C039B4" w:rsidP="00C039B4">
      <w:pPr>
        <w:spacing w:after="160" w:line="480" w:lineRule="auto"/>
        <w:jc w:val="left"/>
        <w:rPr>
          <w:rFonts w:ascii="Arial" w:eastAsia="Calibri" w:hAnsi="Arial" w:cs="Arial"/>
          <w:sz w:val="20"/>
          <w:szCs w:val="20"/>
        </w:rPr>
      </w:pPr>
    </w:p>
    <w:p w14:paraId="70490292" w14:textId="77777777" w:rsidR="00C039B4" w:rsidRPr="001F3552" w:rsidRDefault="00C039B4" w:rsidP="00C039B4">
      <w:pPr>
        <w:spacing w:line="480" w:lineRule="auto"/>
        <w:rPr>
          <w:rFonts w:ascii="Arial" w:hAnsi="Arial" w:cs="Arial"/>
          <w:b/>
          <w:sz w:val="20"/>
          <w:szCs w:val="20"/>
        </w:rPr>
      </w:pPr>
      <w:r w:rsidRPr="001F3552">
        <w:rPr>
          <w:rFonts w:ascii="Arial" w:hAnsi="Arial" w:cs="Arial"/>
          <w:b/>
          <w:sz w:val="20"/>
          <w:szCs w:val="20"/>
        </w:rPr>
        <w:t>Additional Conference Handsearching</w:t>
      </w:r>
    </w:p>
    <w:p w14:paraId="3BF494E0" w14:textId="77777777" w:rsidR="00C039B4" w:rsidRPr="001F3552" w:rsidRDefault="00C039B4" w:rsidP="00C039B4">
      <w:pPr>
        <w:pStyle w:val="kate"/>
        <w:spacing w:line="480" w:lineRule="auto"/>
        <w:rPr>
          <w:rFonts w:ascii="Arial" w:hAnsi="Arial" w:cs="Arial"/>
          <w:sz w:val="20"/>
          <w:szCs w:val="20"/>
        </w:rPr>
      </w:pPr>
      <w:r w:rsidRPr="001F3552">
        <w:rPr>
          <w:rFonts w:ascii="Arial" w:hAnsi="Arial" w:cs="Arial"/>
          <w:sz w:val="20"/>
          <w:szCs w:val="20"/>
        </w:rPr>
        <w:t xml:space="preserve">ESMO 2017 Abstract book: </w:t>
      </w:r>
      <w:hyperlink r:id="rId10" w:history="1">
        <w:r w:rsidRPr="001F3552">
          <w:rPr>
            <w:rStyle w:val="Hyperlink"/>
            <w:rFonts w:ascii="Arial" w:eastAsia="MS Mincho" w:hAnsi="Arial" w:cs="Arial"/>
            <w:sz w:val="20"/>
            <w:szCs w:val="20"/>
          </w:rPr>
          <w:t>http://www.esmo.org/content/download/117241/2057634/file/ESMO-2017-Abstract-Book.pdf</w:t>
        </w:r>
      </w:hyperlink>
    </w:p>
    <w:p w14:paraId="31001657" w14:textId="77777777" w:rsidR="00C039B4" w:rsidRPr="001F3552" w:rsidRDefault="00C039B4" w:rsidP="00C039B4">
      <w:pPr>
        <w:pStyle w:val="kate"/>
        <w:spacing w:line="480" w:lineRule="auto"/>
        <w:rPr>
          <w:rFonts w:ascii="Arial" w:hAnsi="Arial" w:cs="Arial"/>
          <w:sz w:val="20"/>
          <w:szCs w:val="20"/>
        </w:rPr>
      </w:pPr>
      <w:r w:rsidRPr="001F3552">
        <w:rPr>
          <w:rFonts w:ascii="Arial" w:hAnsi="Arial" w:cs="Arial"/>
          <w:sz w:val="20"/>
          <w:szCs w:val="20"/>
        </w:rPr>
        <w:t xml:space="preserve">San Antonio BC Symposium 2016 Abstract book: </w:t>
      </w:r>
      <w:hyperlink r:id="rId11" w:history="1">
        <w:r w:rsidRPr="001F3552">
          <w:rPr>
            <w:rStyle w:val="Hyperlink"/>
            <w:rFonts w:ascii="Arial" w:eastAsia="MS Mincho" w:hAnsi="Arial" w:cs="Arial"/>
            <w:sz w:val="20"/>
            <w:szCs w:val="20"/>
          </w:rPr>
          <w:t>https://www.sabcs.org/Portals/SABCS2016/Documents/SABCS-2016-Abstracts.pdf?v=1</w:t>
        </w:r>
      </w:hyperlink>
    </w:p>
    <w:p w14:paraId="6B65CD96" w14:textId="77777777" w:rsidR="00C039B4" w:rsidRPr="001F3552" w:rsidRDefault="00C039B4" w:rsidP="00C039B4">
      <w:pPr>
        <w:pStyle w:val="kate"/>
        <w:spacing w:line="480" w:lineRule="auto"/>
        <w:rPr>
          <w:rFonts w:ascii="Arial" w:hAnsi="Arial" w:cs="Arial"/>
          <w:b/>
          <w:caps/>
          <w:sz w:val="20"/>
          <w:szCs w:val="20"/>
        </w:rPr>
        <w:sectPr w:rsidR="00C039B4" w:rsidRPr="001F3552" w:rsidSect="00E831EB">
          <w:pgSz w:w="11907" w:h="16839" w:code="9"/>
          <w:pgMar w:top="1440" w:right="1440" w:bottom="1440" w:left="1440" w:header="706" w:footer="706" w:gutter="0"/>
          <w:cols w:space="708"/>
          <w:docGrid w:linePitch="360"/>
        </w:sectPr>
      </w:pPr>
      <w:r w:rsidRPr="001F3552">
        <w:rPr>
          <w:rFonts w:ascii="Arial" w:hAnsi="Arial" w:cs="Arial"/>
          <w:sz w:val="20"/>
          <w:szCs w:val="20"/>
        </w:rPr>
        <w:t xml:space="preserve">NCCN 2016 Abstracts from: </w:t>
      </w:r>
      <w:r w:rsidRPr="001F3552">
        <w:rPr>
          <w:rStyle w:val="Hyperlink"/>
          <w:rFonts w:ascii="Arial" w:eastAsia="MS Mincho" w:hAnsi="Arial" w:cs="Arial"/>
          <w:sz w:val="20"/>
          <w:szCs w:val="20"/>
        </w:rPr>
        <w:t>http://www.jnccn.org/content/14/5S/e-1.full.pdf+html</w:t>
      </w:r>
    </w:p>
    <w:p w14:paraId="3B8CE65C" w14:textId="1CEF506D" w:rsidR="00C039B4" w:rsidRPr="001F3552" w:rsidRDefault="00C039B4" w:rsidP="00C039B4">
      <w:pPr>
        <w:pStyle w:val="Heading1"/>
        <w:spacing w:line="480" w:lineRule="auto"/>
        <w:rPr>
          <w:rFonts w:ascii="Arial" w:hAnsi="Arial"/>
          <w:color w:val="auto"/>
          <w:sz w:val="32"/>
          <w:szCs w:val="32"/>
        </w:rPr>
      </w:pPr>
      <w:bookmarkStart w:id="5" w:name="_Toc521595901"/>
      <w:r w:rsidRPr="001F3552">
        <w:rPr>
          <w:rFonts w:ascii="Arial" w:hAnsi="Arial"/>
          <w:color w:val="auto"/>
          <w:sz w:val="32"/>
          <w:szCs w:val="32"/>
        </w:rPr>
        <w:lastRenderedPageBreak/>
        <w:t>Appendix 2 FURTHER DETAILS OF PREVALENCE RESULTS</w:t>
      </w:r>
    </w:p>
    <w:tbl>
      <w:tblPr>
        <w:tblStyle w:val="TableGrid"/>
        <w:tblW w:w="14305" w:type="dxa"/>
        <w:tblLayout w:type="fixed"/>
        <w:tblCellMar>
          <w:left w:w="28" w:type="dxa"/>
          <w:right w:w="28" w:type="dxa"/>
        </w:tblCellMar>
        <w:tblLook w:val="04A0" w:firstRow="1" w:lastRow="0" w:firstColumn="1" w:lastColumn="0" w:noHBand="0" w:noVBand="1"/>
      </w:tblPr>
      <w:tblGrid>
        <w:gridCol w:w="895"/>
        <w:gridCol w:w="1980"/>
        <w:gridCol w:w="948"/>
        <w:gridCol w:w="1212"/>
        <w:gridCol w:w="2520"/>
        <w:gridCol w:w="1087"/>
        <w:gridCol w:w="1134"/>
        <w:gridCol w:w="929"/>
        <w:gridCol w:w="990"/>
        <w:gridCol w:w="810"/>
        <w:gridCol w:w="810"/>
        <w:gridCol w:w="990"/>
      </w:tblGrid>
      <w:tr w:rsidR="00C039B4" w:rsidRPr="001F3552" w14:paraId="27976CCB" w14:textId="77777777" w:rsidTr="00503F5A">
        <w:trPr>
          <w:trHeight w:val="300"/>
          <w:tblHeader/>
        </w:trPr>
        <w:tc>
          <w:tcPr>
            <w:tcW w:w="895" w:type="dxa"/>
            <w:shd w:val="clear" w:color="auto" w:fill="CBC0D9"/>
            <w:noWrap/>
            <w:hideMark/>
          </w:tcPr>
          <w:p w14:paraId="276E1C6F"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Country</w:t>
            </w:r>
          </w:p>
        </w:tc>
        <w:tc>
          <w:tcPr>
            <w:tcW w:w="1980" w:type="dxa"/>
            <w:shd w:val="clear" w:color="auto" w:fill="CBC0D9"/>
            <w:noWrap/>
            <w:hideMark/>
          </w:tcPr>
          <w:p w14:paraId="46458CF7"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 xml:space="preserve">Study ID </w:t>
            </w:r>
          </w:p>
        </w:tc>
        <w:tc>
          <w:tcPr>
            <w:tcW w:w="948" w:type="dxa"/>
            <w:shd w:val="clear" w:color="auto" w:fill="CBC0D9"/>
            <w:noWrap/>
            <w:hideMark/>
          </w:tcPr>
          <w:p w14:paraId="753DB3DF"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Germline reported</w:t>
            </w:r>
          </w:p>
        </w:tc>
        <w:tc>
          <w:tcPr>
            <w:tcW w:w="1212" w:type="dxa"/>
            <w:shd w:val="clear" w:color="auto" w:fill="CBC0D9"/>
            <w:noWrap/>
            <w:hideMark/>
          </w:tcPr>
          <w:p w14:paraId="5B2A718A"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Deleterious reported</w:t>
            </w:r>
          </w:p>
        </w:tc>
        <w:tc>
          <w:tcPr>
            <w:tcW w:w="2520" w:type="dxa"/>
            <w:shd w:val="clear" w:color="auto" w:fill="CBC0D9"/>
            <w:noWrap/>
            <w:hideMark/>
          </w:tcPr>
          <w:p w14:paraId="06529AF8"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Selection</w:t>
            </w:r>
          </w:p>
        </w:tc>
        <w:tc>
          <w:tcPr>
            <w:tcW w:w="1087" w:type="dxa"/>
            <w:shd w:val="clear" w:color="auto" w:fill="CBC0D9"/>
            <w:noWrap/>
            <w:hideMark/>
          </w:tcPr>
          <w:p w14:paraId="2A0FDBC9"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Hormone</w:t>
            </w:r>
            <w:r w:rsidRPr="001F3552">
              <w:rPr>
                <w:rFonts w:ascii="Arial" w:hAnsi="Arial" w:cs="Arial"/>
                <w:b/>
                <w:bCs/>
                <w:sz w:val="20"/>
              </w:rPr>
              <w:br/>
              <w:t>Receptor status</w:t>
            </w:r>
          </w:p>
        </w:tc>
        <w:tc>
          <w:tcPr>
            <w:tcW w:w="1134" w:type="dxa"/>
            <w:shd w:val="clear" w:color="auto" w:fill="CBC0D9"/>
            <w:noWrap/>
            <w:hideMark/>
          </w:tcPr>
          <w:p w14:paraId="3D6F70A2"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Breast cancer stage</w:t>
            </w:r>
          </w:p>
        </w:tc>
        <w:tc>
          <w:tcPr>
            <w:tcW w:w="929" w:type="dxa"/>
            <w:shd w:val="clear" w:color="auto" w:fill="CBC0D9"/>
            <w:noWrap/>
            <w:hideMark/>
          </w:tcPr>
          <w:p w14:paraId="7740BCAF" w14:textId="17269170"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N</w:t>
            </w:r>
            <w:r w:rsidR="00503F5A" w:rsidRPr="001F3552">
              <w:rPr>
                <w:rFonts w:ascii="Arial" w:hAnsi="Arial" w:cs="Arial"/>
                <w:b/>
                <w:bCs/>
                <w:sz w:val="20"/>
              </w:rPr>
              <w:t xml:space="preserve">o. </w:t>
            </w:r>
            <w:r w:rsidRPr="001F3552">
              <w:rPr>
                <w:rFonts w:ascii="Arial" w:hAnsi="Arial" w:cs="Arial"/>
                <w:b/>
                <w:bCs/>
                <w:sz w:val="20"/>
              </w:rPr>
              <w:t>at risk of mutation</w:t>
            </w:r>
          </w:p>
        </w:tc>
        <w:tc>
          <w:tcPr>
            <w:tcW w:w="990" w:type="dxa"/>
            <w:shd w:val="clear" w:color="auto" w:fill="CBC0D9"/>
            <w:noWrap/>
            <w:hideMark/>
          </w:tcPr>
          <w:p w14:paraId="09936A82"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 BRCA1/2</w:t>
            </w:r>
          </w:p>
        </w:tc>
        <w:tc>
          <w:tcPr>
            <w:tcW w:w="810" w:type="dxa"/>
            <w:shd w:val="clear" w:color="auto" w:fill="CBC0D9"/>
            <w:noWrap/>
            <w:hideMark/>
          </w:tcPr>
          <w:p w14:paraId="7769A41C"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 xml:space="preserve">% </w:t>
            </w:r>
            <w:r w:rsidRPr="001F3552">
              <w:rPr>
                <w:rFonts w:ascii="Arial" w:hAnsi="Arial" w:cs="Arial"/>
                <w:b/>
                <w:bCs/>
                <w:i/>
                <w:sz w:val="20"/>
              </w:rPr>
              <w:t>BRCA1</w:t>
            </w:r>
          </w:p>
        </w:tc>
        <w:tc>
          <w:tcPr>
            <w:tcW w:w="810" w:type="dxa"/>
            <w:shd w:val="clear" w:color="auto" w:fill="CBC0D9"/>
            <w:noWrap/>
            <w:hideMark/>
          </w:tcPr>
          <w:p w14:paraId="2AC9D0CA"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 xml:space="preserve">% </w:t>
            </w:r>
            <w:r w:rsidRPr="001F3552">
              <w:rPr>
                <w:rFonts w:ascii="Arial" w:hAnsi="Arial" w:cs="Arial"/>
                <w:b/>
                <w:bCs/>
                <w:i/>
                <w:sz w:val="20"/>
              </w:rPr>
              <w:t>BRCA2</w:t>
            </w:r>
          </w:p>
        </w:tc>
        <w:tc>
          <w:tcPr>
            <w:tcW w:w="990" w:type="dxa"/>
            <w:shd w:val="clear" w:color="auto" w:fill="CBC0D9"/>
            <w:noWrap/>
            <w:hideMark/>
          </w:tcPr>
          <w:p w14:paraId="1B5BB0B9" w14:textId="77777777" w:rsidR="00C039B4" w:rsidRPr="001F3552" w:rsidRDefault="00C039B4" w:rsidP="00503F5A">
            <w:pPr>
              <w:spacing w:after="0" w:line="480" w:lineRule="auto"/>
              <w:jc w:val="left"/>
              <w:rPr>
                <w:rFonts w:ascii="Arial" w:hAnsi="Arial" w:cs="Arial"/>
                <w:b/>
                <w:bCs/>
                <w:sz w:val="20"/>
              </w:rPr>
            </w:pPr>
            <w:r w:rsidRPr="001F3552">
              <w:rPr>
                <w:rFonts w:ascii="Arial" w:hAnsi="Arial" w:cs="Arial"/>
                <w:b/>
                <w:bCs/>
                <w:sz w:val="20"/>
              </w:rPr>
              <w:t xml:space="preserve">% </w:t>
            </w:r>
            <w:r w:rsidRPr="001F3552">
              <w:rPr>
                <w:rFonts w:ascii="Arial" w:hAnsi="Arial" w:cs="Arial"/>
                <w:b/>
                <w:bCs/>
                <w:i/>
                <w:sz w:val="20"/>
              </w:rPr>
              <w:t>BRCA1</w:t>
            </w:r>
            <w:r w:rsidRPr="001F3552">
              <w:rPr>
                <w:rFonts w:ascii="Arial" w:hAnsi="Arial" w:cs="Arial"/>
                <w:b/>
                <w:bCs/>
                <w:sz w:val="20"/>
              </w:rPr>
              <w:t xml:space="preserve"> and </w:t>
            </w:r>
            <w:r w:rsidRPr="001F3552">
              <w:rPr>
                <w:rFonts w:ascii="Arial" w:hAnsi="Arial" w:cs="Arial"/>
                <w:b/>
                <w:bCs/>
                <w:i/>
                <w:sz w:val="20"/>
              </w:rPr>
              <w:t>2</w:t>
            </w:r>
          </w:p>
        </w:tc>
      </w:tr>
      <w:tr w:rsidR="00C039B4" w:rsidRPr="001F3552" w14:paraId="5A2F47A6" w14:textId="77777777" w:rsidTr="00503F5A">
        <w:trPr>
          <w:trHeight w:val="300"/>
        </w:trPr>
        <w:tc>
          <w:tcPr>
            <w:tcW w:w="895" w:type="dxa"/>
            <w:vMerge w:val="restart"/>
            <w:hideMark/>
          </w:tcPr>
          <w:p w14:paraId="77357B7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USA</w:t>
            </w:r>
          </w:p>
        </w:tc>
        <w:tc>
          <w:tcPr>
            <w:tcW w:w="1980" w:type="dxa"/>
            <w:vMerge w:val="restart"/>
            <w:hideMark/>
          </w:tcPr>
          <w:p w14:paraId="59CD73C4" w14:textId="402D273E"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Bayraktar</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2013</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ExcludeYear="1"&gt;&lt;Author&gt;Bayraktar&lt;/Author&gt;&lt;Year&gt;2013&lt;/Year&gt;&lt;RecNum&gt;1&lt;/RecNum&gt;&lt;DisplayText&gt;&lt;style face="superscript"&gt;1&lt;/style&gt;&lt;/DisplayText&gt;&lt;record&gt;&lt;rec-number&gt;1&lt;/rec-number&gt;&lt;foreign-keys&gt;&lt;key app="EN" db-id="fe5d02darx2vdyezdr45w2fcx00ad5a5s5rr" timestamp="1549931379"&gt;1&lt;/key&gt;&lt;/foreign-keys&gt;&lt;ref-type name="Journal Article"&gt;17&lt;/ref-type&gt;&lt;contributors&gt;&lt;authors&gt;&lt;author&gt;Bayraktar, S.&lt;/author&gt;&lt;author&gt;Gutierrez-Barrera, A. M.&lt;/author&gt;&lt;author&gt;Lin, H.&lt;/author&gt;&lt;author&gt;Elsayegh, N.&lt;/author&gt;&lt;author&gt;Tasbas, T.&lt;/author&gt;&lt;author&gt;Litton, J. K.&lt;/author&gt;&lt;author&gt;Ibrahim, N. K.&lt;/author&gt;&lt;author&gt;Morrow, P. K.&lt;/author&gt;&lt;author&gt;Green, M.&lt;/author&gt;&lt;author&gt;Valero, V.&lt;/author&gt;&lt;author&gt;Booser, D. J.&lt;/author&gt;&lt;author&gt;Hortobagyi, G. N.&lt;/author&gt;&lt;author&gt;Arun, B. K.&lt;/author&gt;&lt;/authors&gt;&lt;/contributors&gt;&lt;titles&gt;&lt;title&gt;Outcome of metastatic breast cancer in selected women with or without deleterious BRCA mutations&lt;/title&gt;&lt;secondary-title&gt;Clin Exp Metastasis&lt;/secondary-title&gt;&lt;/titles&gt;&lt;periodical&gt;&lt;full-title&gt;Clin Exp Metastasis&lt;/full-title&gt;&lt;/periodical&gt;&lt;pages&gt;631-42&lt;/pages&gt;&lt;volume&gt;30&lt;/volume&gt;&lt;number&gt;5&lt;/number&gt;&lt;edition&gt;2013/02/02&lt;/edition&gt;&lt;dates&gt;&lt;year&gt;2013&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w:t>
            </w:r>
            <w:r w:rsidRPr="001F3552">
              <w:rPr>
                <w:rFonts w:ascii="Arial" w:hAnsi="Arial" w:cs="Arial"/>
                <w:bCs/>
                <w:sz w:val="20"/>
              </w:rPr>
              <w:fldChar w:fldCharType="end"/>
            </w:r>
          </w:p>
        </w:tc>
        <w:tc>
          <w:tcPr>
            <w:tcW w:w="948" w:type="dxa"/>
            <w:vMerge w:val="restart"/>
            <w:hideMark/>
          </w:tcPr>
          <w:p w14:paraId="39DF1E9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3FA642E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vMerge w:val="restart"/>
            <w:hideMark/>
          </w:tcPr>
          <w:p w14:paraId="686177E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1087" w:type="dxa"/>
            <w:hideMark/>
          </w:tcPr>
          <w:p w14:paraId="7E41A68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val="restart"/>
            <w:hideMark/>
          </w:tcPr>
          <w:p w14:paraId="379F033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w:t>
            </w:r>
          </w:p>
        </w:tc>
        <w:tc>
          <w:tcPr>
            <w:tcW w:w="929" w:type="dxa"/>
            <w:hideMark/>
          </w:tcPr>
          <w:p w14:paraId="6A4BB51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195</w:t>
            </w:r>
          </w:p>
        </w:tc>
        <w:tc>
          <w:tcPr>
            <w:tcW w:w="990" w:type="dxa"/>
            <w:hideMark/>
          </w:tcPr>
          <w:p w14:paraId="756F183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21</w:t>
            </w:r>
          </w:p>
        </w:tc>
        <w:tc>
          <w:tcPr>
            <w:tcW w:w="810" w:type="dxa"/>
            <w:hideMark/>
          </w:tcPr>
          <w:p w14:paraId="420095D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15.0</w:t>
            </w:r>
          </w:p>
        </w:tc>
        <w:tc>
          <w:tcPr>
            <w:tcW w:w="810" w:type="dxa"/>
            <w:hideMark/>
          </w:tcPr>
          <w:p w14:paraId="2B80A12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6.0</w:t>
            </w:r>
          </w:p>
        </w:tc>
        <w:tc>
          <w:tcPr>
            <w:tcW w:w="990" w:type="dxa"/>
            <w:vMerge w:val="restart"/>
            <w:hideMark/>
          </w:tcPr>
          <w:p w14:paraId="00B27B42"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7FA2E415" w14:textId="77777777" w:rsidTr="00503F5A">
        <w:trPr>
          <w:trHeight w:val="300"/>
        </w:trPr>
        <w:tc>
          <w:tcPr>
            <w:tcW w:w="895" w:type="dxa"/>
            <w:vMerge/>
            <w:hideMark/>
          </w:tcPr>
          <w:p w14:paraId="62DC9FBE"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44E92BAB"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403D0B53"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00E83E95"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68B57BEB" w14:textId="77777777" w:rsidR="00C039B4" w:rsidRPr="001F3552" w:rsidRDefault="00C039B4" w:rsidP="00E831EB">
            <w:pPr>
              <w:spacing w:after="0" w:line="480" w:lineRule="auto"/>
              <w:jc w:val="left"/>
              <w:rPr>
                <w:rFonts w:ascii="Arial" w:hAnsi="Arial" w:cs="Arial"/>
                <w:sz w:val="20"/>
              </w:rPr>
            </w:pPr>
          </w:p>
        </w:tc>
        <w:tc>
          <w:tcPr>
            <w:tcW w:w="1087" w:type="dxa"/>
            <w:vMerge w:val="restart"/>
            <w:hideMark/>
          </w:tcPr>
          <w:p w14:paraId="155FE38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1AA797D8" w14:textId="77777777" w:rsidR="00C039B4" w:rsidRPr="001F3552" w:rsidRDefault="00C039B4" w:rsidP="00E831EB">
            <w:pPr>
              <w:spacing w:after="0" w:line="480" w:lineRule="auto"/>
              <w:jc w:val="left"/>
              <w:rPr>
                <w:rFonts w:ascii="Arial" w:hAnsi="Arial" w:cs="Arial"/>
                <w:sz w:val="20"/>
              </w:rPr>
            </w:pPr>
          </w:p>
        </w:tc>
        <w:tc>
          <w:tcPr>
            <w:tcW w:w="929" w:type="dxa"/>
            <w:hideMark/>
          </w:tcPr>
          <w:p w14:paraId="2A78F3F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44</w:t>
            </w:r>
          </w:p>
        </w:tc>
        <w:tc>
          <w:tcPr>
            <w:tcW w:w="990" w:type="dxa"/>
            <w:hideMark/>
          </w:tcPr>
          <w:p w14:paraId="7D35056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36.4</w:t>
            </w:r>
          </w:p>
        </w:tc>
        <w:tc>
          <w:tcPr>
            <w:tcW w:w="810" w:type="dxa"/>
            <w:hideMark/>
          </w:tcPr>
          <w:p w14:paraId="761E229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34.1</w:t>
            </w:r>
          </w:p>
        </w:tc>
        <w:tc>
          <w:tcPr>
            <w:tcW w:w="810" w:type="dxa"/>
            <w:hideMark/>
          </w:tcPr>
          <w:p w14:paraId="7D225F7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2.3</w:t>
            </w:r>
          </w:p>
        </w:tc>
        <w:tc>
          <w:tcPr>
            <w:tcW w:w="990" w:type="dxa"/>
            <w:vMerge/>
            <w:hideMark/>
          </w:tcPr>
          <w:p w14:paraId="2AB512E7" w14:textId="77777777" w:rsidR="00C039B4" w:rsidRPr="001F3552" w:rsidRDefault="00C039B4" w:rsidP="00E831EB">
            <w:pPr>
              <w:spacing w:after="0" w:line="480" w:lineRule="auto"/>
              <w:rPr>
                <w:rFonts w:ascii="Arial" w:hAnsi="Arial" w:cs="Arial"/>
                <w:bCs/>
                <w:sz w:val="20"/>
              </w:rPr>
            </w:pPr>
          </w:p>
        </w:tc>
      </w:tr>
      <w:tr w:rsidR="00C039B4" w:rsidRPr="001F3552" w14:paraId="752CB938" w14:textId="77777777" w:rsidTr="00503F5A">
        <w:trPr>
          <w:trHeight w:val="300"/>
        </w:trPr>
        <w:tc>
          <w:tcPr>
            <w:tcW w:w="895" w:type="dxa"/>
            <w:vMerge/>
            <w:hideMark/>
          </w:tcPr>
          <w:p w14:paraId="2714F45D"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69EF5BA4" w14:textId="441D9B77"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Beck,</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ExcludeYear="1"&gt;&lt;Author&gt;Beck&lt;/Author&gt;&lt;Year&gt;2017&lt;/Year&gt;&lt;RecNum&gt;2&lt;/RecNum&gt;&lt;DisplayText&gt;&lt;style face="superscript"&gt;2&lt;/style&gt;&lt;/DisplayText&gt;&lt;record&gt;&lt;rec-number&gt;2&lt;/rec-number&gt;&lt;foreign-keys&gt;&lt;key app="EN" db-id="fe5d02darx2vdyezdr45w2fcx00ad5a5s5rr" timestamp="1549931383"&gt;2&lt;/key&gt;&lt;/foreign-keys&gt;&lt;ref-type name="Journal Article"&gt;17&lt;/ref-type&gt;&lt;contributors&gt;&lt;authors&gt;&lt;author&gt;Beck, A.&lt;/author&gt;&lt;author&gt;Yuan, H.&lt;/author&gt;&lt;author&gt;Imperiale-Hagerman, P.&lt;/author&gt;&lt;author&gt;Shipley, K.&lt;/author&gt;&lt;author&gt;Erdahl, L.&lt;/author&gt;&lt;author&gt;Sugg, S.&lt;/author&gt;&lt;author&gt;Weigel, R.&lt;/author&gt;&lt;author&gt;Lizarraga, I.&lt;/author&gt;&lt;/authors&gt;&lt;/contributors&gt;&lt;titles&gt;&lt;title&gt;Adhering to the guidelines: rates of BRCA mutation using NCCN genetic testing criteria&lt;/title&gt;&lt;secondary-title&gt;Annals of Surgical Oncology&lt;/secondary-title&gt;&lt;/titles&gt;&lt;periodical&gt;&lt;full-title&gt;Annals of Surgical Oncology&lt;/full-title&gt;&lt;/periodical&gt;&lt;pages&gt;257048&lt;/pages&gt;&lt;volume&gt;24&lt;/volume&gt;&lt;number&gt;2&lt;/number&gt;&lt;dates&gt;&lt;year&gt;2017&lt;/year&gt;&lt;/dates&gt;&lt;urls&gt;&lt;/urls&gt;&lt;/record&gt;&lt;/Cite&gt;&lt;/EndNote&gt;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w:t>
            </w:r>
            <w:r w:rsidRPr="001F3552">
              <w:rPr>
                <w:rFonts w:ascii="Arial" w:hAnsi="Arial" w:cs="Arial"/>
                <w:bCs/>
                <w:sz w:val="20"/>
              </w:rPr>
              <w:fldChar w:fldCharType="end"/>
            </w:r>
          </w:p>
        </w:tc>
        <w:tc>
          <w:tcPr>
            <w:tcW w:w="948" w:type="dxa"/>
            <w:vMerge w:val="restart"/>
            <w:hideMark/>
          </w:tcPr>
          <w:p w14:paraId="1E9B83D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4F1D79BD"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38D42F1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Young (&lt;50 years) age at diagnosis</w:t>
            </w:r>
          </w:p>
        </w:tc>
        <w:tc>
          <w:tcPr>
            <w:tcW w:w="1087" w:type="dxa"/>
            <w:vMerge/>
            <w:hideMark/>
          </w:tcPr>
          <w:p w14:paraId="3F1E45C4"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0767389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1DF297C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199</w:t>
            </w:r>
          </w:p>
        </w:tc>
        <w:tc>
          <w:tcPr>
            <w:tcW w:w="990" w:type="dxa"/>
            <w:hideMark/>
          </w:tcPr>
          <w:p w14:paraId="7EB66DF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10.5</w:t>
            </w:r>
          </w:p>
        </w:tc>
        <w:tc>
          <w:tcPr>
            <w:tcW w:w="810" w:type="dxa"/>
            <w:vMerge w:val="restart"/>
            <w:hideMark/>
          </w:tcPr>
          <w:p w14:paraId="37A6469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vMerge w:val="restart"/>
            <w:hideMark/>
          </w:tcPr>
          <w:p w14:paraId="00EE29C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val="restart"/>
            <w:hideMark/>
          </w:tcPr>
          <w:p w14:paraId="4BC58FDC"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72CF6293" w14:textId="77777777" w:rsidTr="00503F5A">
        <w:trPr>
          <w:trHeight w:val="300"/>
        </w:trPr>
        <w:tc>
          <w:tcPr>
            <w:tcW w:w="895" w:type="dxa"/>
            <w:vMerge/>
            <w:hideMark/>
          </w:tcPr>
          <w:p w14:paraId="4FCA9DE4"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2B181A1B" w14:textId="195227DE"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Biskupiak</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ExcludeYear="1"&gt;&lt;Author&gt;Biskupiak&lt;/Author&gt;&lt;Year&gt;2017&lt;/Year&gt;&lt;RecNum&gt;3&lt;/RecNum&gt;&lt;DisplayText&gt;&lt;style face="superscript"&gt;3&lt;/style&gt;&lt;/DisplayText&gt;&lt;record&gt;&lt;rec-number&gt;3&lt;/rec-number&gt;&lt;foreign-keys&gt;&lt;key app="EN" db-id="fe5d02darx2vdyezdr45w2fcx00ad5a5s5rr" timestamp="1549931391"&gt;3&lt;/key&gt;&lt;/foreign-keys&gt;&lt;ref-type name="Journal Article"&gt;17&lt;/ref-type&gt;&lt;contributors&gt;&lt;authors&gt;&lt;author&gt;Biskupiak, J. E.&lt;/author&gt;&lt;author&gt;Telford, C.&lt;/author&gt;&lt;author&gt;Yoo, M.&lt;/author&gt;&lt;author&gt;Unni, S. K.&lt;/author&gt;&lt;author&gt;Ye, X.&lt;/author&gt;&lt;author&gt;Deka, R.&lt;/author&gt;&lt;author&gt;Brixner, D. L.&lt;/author&gt;&lt;author&gt;Stenehjem, D. D.&lt;/author&gt;&lt;/authors&gt;&lt;/contributors&gt;&lt;titles&gt;&lt;title&gt;Evaluation of women with BRCA mutations and breast cancer tested at an NCI designated comprehensive cancer center: A cost of illness estimation&lt;/title&gt;&lt;secondary-title&gt;Cancer Research&lt;/secondary-title&gt;&lt;/titles&gt;&lt;periodical&gt;&lt;full-title&gt;Cancer Research&lt;/full-title&gt;&lt;/periodical&gt;&lt;dates&gt;&lt;year&gt;2017&lt;/year&gt;&lt;/dates&gt;&lt;urls&gt;&lt;/urls&gt;&lt;/record&gt;&lt;/Cite&gt;&lt;/EndNote&gt;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w:t>
            </w:r>
            <w:r w:rsidRPr="001F3552">
              <w:rPr>
                <w:rFonts w:ascii="Arial" w:hAnsi="Arial" w:cs="Arial"/>
                <w:bCs/>
                <w:sz w:val="20"/>
              </w:rPr>
              <w:fldChar w:fldCharType="end"/>
            </w:r>
          </w:p>
        </w:tc>
        <w:tc>
          <w:tcPr>
            <w:tcW w:w="948" w:type="dxa"/>
            <w:vMerge/>
            <w:hideMark/>
          </w:tcPr>
          <w:p w14:paraId="56AE5553" w14:textId="77777777" w:rsidR="00C039B4" w:rsidRPr="001F3552" w:rsidRDefault="00C039B4" w:rsidP="00E831EB">
            <w:pPr>
              <w:spacing w:after="0" w:line="480" w:lineRule="auto"/>
              <w:jc w:val="left"/>
              <w:rPr>
                <w:rFonts w:ascii="Arial" w:hAnsi="Arial" w:cs="Arial"/>
                <w:sz w:val="20"/>
              </w:rPr>
            </w:pPr>
          </w:p>
        </w:tc>
        <w:tc>
          <w:tcPr>
            <w:tcW w:w="1212" w:type="dxa"/>
            <w:hideMark/>
          </w:tcPr>
          <w:p w14:paraId="790C30F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63C0199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vMerge w:val="restart"/>
            <w:hideMark/>
          </w:tcPr>
          <w:p w14:paraId="5BA2EBB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hideMark/>
          </w:tcPr>
          <w:p w14:paraId="1439528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Invasive</w:t>
            </w:r>
          </w:p>
        </w:tc>
        <w:tc>
          <w:tcPr>
            <w:tcW w:w="929" w:type="dxa"/>
            <w:hideMark/>
          </w:tcPr>
          <w:p w14:paraId="761FBB5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816</w:t>
            </w:r>
          </w:p>
        </w:tc>
        <w:tc>
          <w:tcPr>
            <w:tcW w:w="990" w:type="dxa"/>
            <w:hideMark/>
          </w:tcPr>
          <w:p w14:paraId="3A63D31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16.4</w:t>
            </w:r>
          </w:p>
        </w:tc>
        <w:tc>
          <w:tcPr>
            <w:tcW w:w="810" w:type="dxa"/>
            <w:vMerge/>
            <w:hideMark/>
          </w:tcPr>
          <w:p w14:paraId="22A55626"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3BE6A5E7"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1A776E4E" w14:textId="77777777" w:rsidR="00C039B4" w:rsidRPr="001F3552" w:rsidRDefault="00C039B4" w:rsidP="00E831EB">
            <w:pPr>
              <w:spacing w:after="0" w:line="480" w:lineRule="auto"/>
              <w:rPr>
                <w:rFonts w:ascii="Arial" w:hAnsi="Arial" w:cs="Arial"/>
                <w:bCs/>
                <w:sz w:val="20"/>
              </w:rPr>
            </w:pPr>
          </w:p>
        </w:tc>
      </w:tr>
      <w:tr w:rsidR="00C039B4" w:rsidRPr="001F3552" w14:paraId="4F7BE381" w14:textId="77777777" w:rsidTr="00503F5A">
        <w:trPr>
          <w:trHeight w:val="300"/>
        </w:trPr>
        <w:tc>
          <w:tcPr>
            <w:tcW w:w="895" w:type="dxa"/>
            <w:vMerge/>
            <w:hideMark/>
          </w:tcPr>
          <w:p w14:paraId="1905A31B"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084F0679" w14:textId="51C5709C"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Buys,</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ExcludeYear="1"&gt;&lt;Author&gt;Buys&lt;/Author&gt;&lt;Year&gt;2017&lt;/Year&gt;&lt;RecNum&gt;4&lt;/RecNum&gt;&lt;DisplayText&gt;&lt;style face="superscript"&gt;4&lt;/style&gt;&lt;/DisplayText&gt;&lt;record&gt;&lt;rec-number&gt;4&lt;/rec-number&gt;&lt;foreign-keys&gt;&lt;key app="EN" db-id="fe5d02darx2vdyezdr45w2fcx00ad5a5s5rr" timestamp="1549931397"&gt;4&lt;/key&gt;&lt;/foreign-keys&gt;&lt;ref-type name="Journal Article"&gt;17&lt;/ref-type&gt;&lt;contributors&gt;&lt;authors&gt;&lt;author&gt;Buys, S. S.&lt;/author&gt;&lt;author&gt;Sandbach, J. F.&lt;/author&gt;&lt;author&gt;Gammon, A.&lt;/author&gt;&lt;author&gt;Patel, G.&lt;/author&gt;&lt;author&gt;Kidd, J.&lt;/author&gt;&lt;author&gt;Brown, K. L.&lt;/author&gt;&lt;author&gt;Sharma, L.&lt;/author&gt;&lt;author&gt;Saam, J.&lt;/author&gt;&lt;author&gt;Lancaster, J.&lt;/author&gt;&lt;author&gt;Daly, M. B.&lt;/author&gt;&lt;/authors&gt;&lt;/contributors&gt;&lt;titles&gt;&lt;title&gt;A study of over 35,000 women with breast cancer tested with a 25-gene panel of hereditary cancer genes&lt;/title&gt;&lt;secondary-title&gt;Cancer&lt;/secondary-title&gt;&lt;/titles&gt;&lt;periodical&gt;&lt;full-title&gt;Cancer&lt;/full-title&gt;&lt;/periodical&gt;&lt;pages&gt;1721-1730&lt;/pages&gt;&lt;volume&gt;123&lt;/volume&gt;&lt;number&gt;10&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w:t>
            </w:r>
            <w:r w:rsidRPr="001F3552">
              <w:rPr>
                <w:rFonts w:ascii="Arial" w:hAnsi="Arial" w:cs="Arial"/>
                <w:bCs/>
                <w:sz w:val="20"/>
              </w:rPr>
              <w:fldChar w:fldCharType="end"/>
            </w:r>
          </w:p>
        </w:tc>
        <w:tc>
          <w:tcPr>
            <w:tcW w:w="948" w:type="dxa"/>
            <w:vMerge/>
            <w:hideMark/>
          </w:tcPr>
          <w:p w14:paraId="5AB80441" w14:textId="77777777" w:rsidR="00C039B4" w:rsidRPr="001F3552" w:rsidRDefault="00C039B4" w:rsidP="00E831EB">
            <w:pPr>
              <w:spacing w:after="0" w:line="480" w:lineRule="auto"/>
              <w:jc w:val="left"/>
              <w:rPr>
                <w:rFonts w:ascii="Arial" w:hAnsi="Arial" w:cs="Arial"/>
                <w:sz w:val="20"/>
              </w:rPr>
            </w:pPr>
          </w:p>
        </w:tc>
        <w:tc>
          <w:tcPr>
            <w:tcW w:w="1212" w:type="dxa"/>
            <w:vMerge w:val="restart"/>
            <w:hideMark/>
          </w:tcPr>
          <w:p w14:paraId="6088299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vMerge w:val="restart"/>
            <w:hideMark/>
          </w:tcPr>
          <w:p w14:paraId="62AFBED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1087" w:type="dxa"/>
            <w:vMerge/>
            <w:hideMark/>
          </w:tcPr>
          <w:p w14:paraId="0B387701" w14:textId="77777777" w:rsidR="00C039B4" w:rsidRPr="001F3552" w:rsidRDefault="00C039B4" w:rsidP="00E831EB">
            <w:pPr>
              <w:spacing w:after="0" w:line="480" w:lineRule="auto"/>
              <w:jc w:val="left"/>
              <w:rPr>
                <w:rFonts w:ascii="Arial" w:hAnsi="Arial" w:cs="Arial"/>
                <w:bCs/>
                <w:sz w:val="20"/>
              </w:rPr>
            </w:pPr>
          </w:p>
        </w:tc>
        <w:tc>
          <w:tcPr>
            <w:tcW w:w="1134" w:type="dxa"/>
            <w:vMerge w:val="restart"/>
            <w:hideMark/>
          </w:tcPr>
          <w:p w14:paraId="103A066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1D1386B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35409</w:t>
            </w:r>
          </w:p>
        </w:tc>
        <w:tc>
          <w:tcPr>
            <w:tcW w:w="990" w:type="dxa"/>
            <w:hideMark/>
          </w:tcPr>
          <w:p w14:paraId="1124CFC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4.6</w:t>
            </w:r>
          </w:p>
        </w:tc>
        <w:tc>
          <w:tcPr>
            <w:tcW w:w="810" w:type="dxa"/>
            <w:hideMark/>
          </w:tcPr>
          <w:p w14:paraId="4C4424A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2.3</w:t>
            </w:r>
          </w:p>
        </w:tc>
        <w:tc>
          <w:tcPr>
            <w:tcW w:w="810" w:type="dxa"/>
            <w:hideMark/>
          </w:tcPr>
          <w:p w14:paraId="6D3F750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2.3</w:t>
            </w:r>
          </w:p>
        </w:tc>
        <w:tc>
          <w:tcPr>
            <w:tcW w:w="990" w:type="dxa"/>
            <w:vMerge w:val="restart"/>
            <w:hideMark/>
          </w:tcPr>
          <w:p w14:paraId="3678B31B"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7857F70D" w14:textId="77777777" w:rsidTr="00503F5A">
        <w:trPr>
          <w:trHeight w:val="300"/>
        </w:trPr>
        <w:tc>
          <w:tcPr>
            <w:tcW w:w="895" w:type="dxa"/>
            <w:vMerge/>
            <w:hideMark/>
          </w:tcPr>
          <w:p w14:paraId="5ED3BDC1"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7C23728C"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76EE521A"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2FD0A95B"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72FDCFE9" w14:textId="77777777" w:rsidR="00C039B4" w:rsidRPr="001F3552" w:rsidRDefault="00C039B4" w:rsidP="00E831EB">
            <w:pPr>
              <w:spacing w:after="0" w:line="480" w:lineRule="auto"/>
              <w:jc w:val="left"/>
              <w:rPr>
                <w:rFonts w:ascii="Arial" w:hAnsi="Arial" w:cs="Arial"/>
                <w:sz w:val="20"/>
              </w:rPr>
            </w:pPr>
          </w:p>
        </w:tc>
        <w:tc>
          <w:tcPr>
            <w:tcW w:w="1087" w:type="dxa"/>
            <w:vMerge w:val="restart"/>
            <w:hideMark/>
          </w:tcPr>
          <w:p w14:paraId="0E1E254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358872DA" w14:textId="77777777" w:rsidR="00C039B4" w:rsidRPr="001F3552" w:rsidRDefault="00C039B4" w:rsidP="00E831EB">
            <w:pPr>
              <w:spacing w:after="0" w:line="480" w:lineRule="auto"/>
              <w:jc w:val="left"/>
              <w:rPr>
                <w:rFonts w:ascii="Arial" w:hAnsi="Arial" w:cs="Arial"/>
                <w:sz w:val="20"/>
              </w:rPr>
            </w:pPr>
          </w:p>
        </w:tc>
        <w:tc>
          <w:tcPr>
            <w:tcW w:w="929" w:type="dxa"/>
            <w:hideMark/>
          </w:tcPr>
          <w:p w14:paraId="4EAAE42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4797</w:t>
            </w:r>
          </w:p>
        </w:tc>
        <w:tc>
          <w:tcPr>
            <w:tcW w:w="990" w:type="dxa"/>
            <w:hideMark/>
          </w:tcPr>
          <w:p w14:paraId="0D0030B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9.8</w:t>
            </w:r>
          </w:p>
        </w:tc>
        <w:tc>
          <w:tcPr>
            <w:tcW w:w="810" w:type="dxa"/>
            <w:hideMark/>
          </w:tcPr>
          <w:p w14:paraId="5B58E5C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7.2</w:t>
            </w:r>
          </w:p>
        </w:tc>
        <w:tc>
          <w:tcPr>
            <w:tcW w:w="810" w:type="dxa"/>
            <w:hideMark/>
          </w:tcPr>
          <w:p w14:paraId="7C74815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2.6</w:t>
            </w:r>
          </w:p>
        </w:tc>
        <w:tc>
          <w:tcPr>
            <w:tcW w:w="990" w:type="dxa"/>
            <w:vMerge/>
            <w:hideMark/>
          </w:tcPr>
          <w:p w14:paraId="1C94178B" w14:textId="77777777" w:rsidR="00C039B4" w:rsidRPr="001F3552" w:rsidRDefault="00C039B4" w:rsidP="00E831EB">
            <w:pPr>
              <w:spacing w:after="0" w:line="480" w:lineRule="auto"/>
              <w:rPr>
                <w:rFonts w:ascii="Arial" w:hAnsi="Arial" w:cs="Arial"/>
                <w:bCs/>
                <w:sz w:val="20"/>
              </w:rPr>
            </w:pPr>
          </w:p>
        </w:tc>
      </w:tr>
      <w:tr w:rsidR="00C039B4" w:rsidRPr="001F3552" w14:paraId="6D138B76" w14:textId="77777777" w:rsidTr="00503F5A">
        <w:trPr>
          <w:trHeight w:val="300"/>
        </w:trPr>
        <w:tc>
          <w:tcPr>
            <w:tcW w:w="895" w:type="dxa"/>
            <w:vMerge/>
            <w:hideMark/>
          </w:tcPr>
          <w:p w14:paraId="61AD9978"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BE57239" w14:textId="1A8BD11C"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Couch,</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fldData xml:space="preserve">PEVuZE5vdGU+PENpdGUgRXhjbHVkZUF1dGg9IjEiIEV4Y2x1ZGVZZWFyPSIxIj48QXV0aG9yPkNv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</w:fldData>
              </w:fldChar>
            </w:r>
            <w:r w:rsidR="0079676E">
              <w:rPr>
                <w:rFonts w:ascii="Arial" w:hAnsi="Arial" w:cs="Arial"/>
                <w:bCs/>
                <w:sz w:val="20"/>
              </w:rPr>
              <w:instrText xml:space="preserve"> ADDIN EN.CITE </w:instrText>
            </w:r>
            <w:r w:rsidR="0079676E">
              <w:rPr>
                <w:rFonts w:ascii="Arial" w:hAnsi="Arial" w:cs="Arial"/>
                <w:bCs/>
                <w:sz w:val="20"/>
              </w:rPr>
              <w:fldChar w:fldCharType="begin">
                <w:fldData xml:space="preserve">PEVuZE5vdGU+PENpdGUgRXhjbHVkZUF1dGg9IjEiIEV4Y2x1ZGVZZWFyPSIxIj48QXV0aG9yPkNv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</w:fldData>
              </w:fldChar>
            </w:r>
            <w:r w:rsidR="0079676E">
              <w:rPr>
                <w:rFonts w:ascii="Arial" w:hAnsi="Arial" w:cs="Arial"/>
                <w:bCs/>
                <w:sz w:val="20"/>
              </w:rPr>
              <w:instrText xml:space="preserve"> ADDIN EN.CITE.DATA </w:instrText>
            </w:r>
            <w:r w:rsidR="0079676E">
              <w:rPr>
                <w:rFonts w:ascii="Arial" w:hAnsi="Arial" w:cs="Arial"/>
                <w:bCs/>
                <w:sz w:val="20"/>
              </w:rPr>
            </w:r>
            <w:r w:rsidR="0079676E">
              <w:rPr>
                <w:rFonts w:ascii="Arial" w:hAnsi="Arial" w:cs="Arial"/>
                <w:bCs/>
                <w:sz w:val="20"/>
              </w:rPr>
              <w:fldChar w:fldCharType="end"/>
            </w:r>
            <w:r w:rsidRPr="001F3552">
              <w:rPr>
                <w:rFonts w:ascii="Arial" w:hAnsi="Arial" w:cs="Arial"/>
                <w:bCs/>
                <w:sz w:val="20"/>
              </w:rPr>
            </w:r>
            <w:r w:rsidRPr="001F3552">
              <w:rPr>
                <w:rFonts w:ascii="Arial" w:hAnsi="Arial" w:cs="Arial"/>
                <w:bCs/>
                <w:sz w:val="20"/>
              </w:rPr>
              <w:fldChar w:fldCharType="separate"/>
            </w:r>
            <w:r w:rsidR="0079676E" w:rsidRPr="0079676E">
              <w:rPr>
                <w:rFonts w:ascii="Arial" w:hAnsi="Arial" w:cs="Arial"/>
                <w:bCs/>
                <w:noProof/>
                <w:sz w:val="20"/>
                <w:vertAlign w:val="superscript"/>
              </w:rPr>
              <w:t>5</w:t>
            </w:r>
            <w:r w:rsidRPr="001F3552">
              <w:rPr>
                <w:rFonts w:ascii="Arial" w:hAnsi="Arial" w:cs="Arial"/>
                <w:bCs/>
                <w:sz w:val="20"/>
              </w:rPr>
              <w:fldChar w:fldCharType="end"/>
            </w:r>
          </w:p>
        </w:tc>
        <w:tc>
          <w:tcPr>
            <w:tcW w:w="948" w:type="dxa"/>
            <w:vMerge w:val="restart"/>
            <w:hideMark/>
          </w:tcPr>
          <w:p w14:paraId="0C5BE88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3CF515A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214C9CD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hideMark/>
          </w:tcPr>
          <w:p w14:paraId="132A5AB3"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5AE63009" w14:textId="77777777" w:rsidR="00C039B4" w:rsidRPr="001F3552" w:rsidRDefault="00C039B4" w:rsidP="00E831EB">
            <w:pPr>
              <w:spacing w:after="0" w:line="480" w:lineRule="auto"/>
              <w:jc w:val="left"/>
              <w:rPr>
                <w:rFonts w:ascii="Arial" w:hAnsi="Arial" w:cs="Arial"/>
                <w:sz w:val="20"/>
              </w:rPr>
            </w:pPr>
          </w:p>
        </w:tc>
        <w:tc>
          <w:tcPr>
            <w:tcW w:w="929" w:type="dxa"/>
            <w:hideMark/>
          </w:tcPr>
          <w:p w14:paraId="4BCDAD2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1824</w:t>
            </w:r>
          </w:p>
        </w:tc>
        <w:tc>
          <w:tcPr>
            <w:tcW w:w="990" w:type="dxa"/>
            <w:hideMark/>
          </w:tcPr>
          <w:p w14:paraId="2C78698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11.2</w:t>
            </w:r>
          </w:p>
        </w:tc>
        <w:tc>
          <w:tcPr>
            <w:tcW w:w="810" w:type="dxa"/>
            <w:hideMark/>
          </w:tcPr>
          <w:p w14:paraId="2274B73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8.5</w:t>
            </w:r>
          </w:p>
        </w:tc>
        <w:tc>
          <w:tcPr>
            <w:tcW w:w="810" w:type="dxa"/>
            <w:hideMark/>
          </w:tcPr>
          <w:p w14:paraId="72A5465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2.7</w:t>
            </w:r>
          </w:p>
        </w:tc>
        <w:tc>
          <w:tcPr>
            <w:tcW w:w="990" w:type="dxa"/>
            <w:vMerge/>
            <w:hideMark/>
          </w:tcPr>
          <w:p w14:paraId="49877801" w14:textId="77777777" w:rsidR="00C039B4" w:rsidRPr="001F3552" w:rsidRDefault="00C039B4" w:rsidP="00E831EB">
            <w:pPr>
              <w:spacing w:after="0" w:line="480" w:lineRule="auto"/>
              <w:rPr>
                <w:rFonts w:ascii="Arial" w:hAnsi="Arial" w:cs="Arial"/>
                <w:bCs/>
                <w:sz w:val="20"/>
              </w:rPr>
            </w:pPr>
          </w:p>
        </w:tc>
      </w:tr>
      <w:tr w:rsidR="00C039B4" w:rsidRPr="001F3552" w14:paraId="225BA281" w14:textId="77777777" w:rsidTr="00503F5A">
        <w:trPr>
          <w:trHeight w:val="300"/>
        </w:trPr>
        <w:tc>
          <w:tcPr>
            <w:tcW w:w="895" w:type="dxa"/>
            <w:vMerge/>
            <w:hideMark/>
          </w:tcPr>
          <w:p w14:paraId="21DA2A8D"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499F204A" w14:textId="3B268684"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De La Cruz,</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ExcludeYear="1"&gt;&lt;Author&gt;De La Cruz&lt;/Author&gt;&lt;Year&gt;2012&lt;/Year&gt;&lt;RecNum&gt;6&lt;/RecNum&gt;&lt;DisplayText&gt;&lt;style face="superscript"&gt;6&lt;/style&gt;&lt;/DisplayText&gt;&lt;record&gt;&lt;rec-number&gt;6&lt;/rec-number&gt;&lt;foreign-keys&gt;&lt;key app="EN" db-id="fe5d02darx2vdyezdr45w2fcx00ad5a5s5rr" timestamp="1549931410"&gt;6&lt;/key&gt;&lt;/foreign-keys&gt;&lt;ref-type name="Journal Article"&gt;17&lt;/ref-type&gt;&lt;contributors&gt;&lt;authors&gt;&lt;author&gt;De La Cruz, J.&lt;/author&gt;&lt;author&gt;Andre, F.&lt;/author&gt;&lt;author&gt;Harrell, R. K.&lt;/author&gt;&lt;author&gt;Bassett Jr, R. L.&lt;/author&gt;&lt;author&gt;Arun, B.&lt;/author&gt;&lt;author&gt;Mathieu, M. C.&lt;/author&gt;&lt;author&gt;Delaloge, S.&lt;/author&gt;&lt;author&gt;Gilcrease, M. Z.&lt;/author&gt;&lt;/authors&gt;&lt;/contributors&gt;&lt;titles&gt;&lt;title&gt;Tissue-based predictors of germ-line BRCA1 mutations: Implications for triaging of genetic testing&lt;/title&gt;&lt;secondary-title&gt;Human Pathology&lt;/secondary-title&gt;&lt;/titles&gt;&lt;periodical&gt;&lt;full-title&gt;Human Pathology&lt;/full-title&gt;&lt;/periodical&gt;&lt;pages&gt;1932-1939&lt;/pages&gt;&lt;volume&gt;43&lt;/volume&gt;&lt;number&gt;11&lt;/number&gt;&lt;dates&gt;&lt;year&gt;2012&lt;/year&gt;&lt;/dates&gt;&lt;urls&gt;&lt;/urls&gt;&lt;/record&gt;&lt;/Cite&gt;&lt;/EndNote&gt;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w:t>
            </w:r>
            <w:r w:rsidRPr="001F3552">
              <w:rPr>
                <w:rFonts w:ascii="Arial" w:hAnsi="Arial" w:cs="Arial"/>
                <w:bCs/>
                <w:sz w:val="20"/>
              </w:rPr>
              <w:fldChar w:fldCharType="end"/>
            </w:r>
          </w:p>
        </w:tc>
        <w:tc>
          <w:tcPr>
            <w:tcW w:w="948" w:type="dxa"/>
            <w:vMerge/>
            <w:hideMark/>
          </w:tcPr>
          <w:p w14:paraId="78A69224"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2941786C"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4FB59F2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hideMark/>
          </w:tcPr>
          <w:p w14:paraId="05A66AF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hideMark/>
          </w:tcPr>
          <w:p w14:paraId="5C614AA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Invasive</w:t>
            </w:r>
          </w:p>
        </w:tc>
        <w:tc>
          <w:tcPr>
            <w:tcW w:w="929" w:type="dxa"/>
            <w:hideMark/>
          </w:tcPr>
          <w:p w14:paraId="1B7913B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196</w:t>
            </w:r>
          </w:p>
        </w:tc>
        <w:tc>
          <w:tcPr>
            <w:tcW w:w="990" w:type="dxa"/>
            <w:hideMark/>
          </w:tcPr>
          <w:p w14:paraId="0EF5949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36</w:t>
            </w:r>
          </w:p>
        </w:tc>
        <w:tc>
          <w:tcPr>
            <w:tcW w:w="810" w:type="dxa"/>
            <w:hideMark/>
          </w:tcPr>
          <w:p w14:paraId="7E533C0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22.0</w:t>
            </w:r>
          </w:p>
        </w:tc>
        <w:tc>
          <w:tcPr>
            <w:tcW w:w="810" w:type="dxa"/>
            <w:hideMark/>
          </w:tcPr>
          <w:p w14:paraId="5A32AF1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14.0</w:t>
            </w:r>
          </w:p>
        </w:tc>
        <w:tc>
          <w:tcPr>
            <w:tcW w:w="990" w:type="dxa"/>
            <w:vMerge/>
            <w:hideMark/>
          </w:tcPr>
          <w:p w14:paraId="6573B109" w14:textId="77777777" w:rsidR="00C039B4" w:rsidRPr="001F3552" w:rsidRDefault="00C039B4" w:rsidP="00E831EB">
            <w:pPr>
              <w:spacing w:after="0" w:line="480" w:lineRule="auto"/>
              <w:rPr>
                <w:rFonts w:ascii="Arial" w:hAnsi="Arial" w:cs="Arial"/>
                <w:bCs/>
                <w:sz w:val="20"/>
              </w:rPr>
            </w:pPr>
          </w:p>
        </w:tc>
      </w:tr>
      <w:tr w:rsidR="00C039B4" w:rsidRPr="001F3552" w14:paraId="4D56A75A" w14:textId="77777777" w:rsidTr="00503F5A">
        <w:trPr>
          <w:trHeight w:val="300"/>
        </w:trPr>
        <w:tc>
          <w:tcPr>
            <w:tcW w:w="895" w:type="dxa"/>
            <w:vMerge/>
            <w:hideMark/>
          </w:tcPr>
          <w:p w14:paraId="3075E87C"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3664AAAC" w14:textId="26654147"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Ellsworth,</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ExcludeYear="1"&gt;&lt;Author&gt;Ellsworth&lt;/Author&gt;&lt;Year&gt;2012&lt;/Year&gt;&lt;RecNum&gt;7&lt;/RecNum&gt;&lt;DisplayText&gt;&lt;style face="superscript"&gt;7&lt;/style&gt;&lt;/DisplayText&gt;&lt;record&gt;&lt;rec-number&gt;7&lt;/rec-number&gt;&lt;foreign-keys&gt;&lt;key app="EN" db-id="fe5d02darx2vdyezdr45w2fcx00ad5a5s5rr" timestamp="1549931416"&gt;7&lt;/key&gt;&lt;/foreign-keys&gt;&lt;ref-type name="Journal Article"&gt;17&lt;/ref-type&gt;&lt;contributors&gt;&lt;authors&gt;&lt;author&gt;Ellsworth, R. E.&lt;/author&gt;&lt;author&gt;Rummel, S.&lt;/author&gt;&lt;author&gt;Varner, E.&lt;/author&gt;&lt;author&gt;Shriver, C. D.&lt;/author&gt;&lt;/authors&gt;&lt;/contributors&gt;&lt;titles&gt;&lt;title&gt;Evaluation of BRCA1 mutations in patients with triple negative breast cancer&lt;/title&gt;&lt;secondary-title&gt;Cancer Research&lt;/secondary-title&gt;&lt;/titles&gt;&lt;periodical&gt;&lt;full-title&gt;Cancer Research&lt;/full-title&gt;&lt;/periodical&gt;&lt;pages&gt;68&lt;/pages&gt;&lt;volume&gt;72&lt;/volume&gt;&lt;number&gt;8 Suppl&lt;/number&gt;&lt;dates&gt;&lt;year&gt;2012&lt;/year&gt;&lt;/dates&gt;&lt;urls&gt;&lt;/urls&gt;&lt;/record&gt;&lt;/Cite&gt;&lt;/EndNote&gt;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7</w:t>
            </w:r>
            <w:r w:rsidRPr="001F3552">
              <w:rPr>
                <w:rFonts w:ascii="Arial" w:hAnsi="Arial" w:cs="Arial"/>
                <w:bCs/>
                <w:sz w:val="20"/>
              </w:rPr>
              <w:fldChar w:fldCharType="end"/>
            </w:r>
          </w:p>
        </w:tc>
        <w:tc>
          <w:tcPr>
            <w:tcW w:w="948" w:type="dxa"/>
            <w:hideMark/>
          </w:tcPr>
          <w:p w14:paraId="4EF4693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Unsure</w:t>
            </w:r>
          </w:p>
        </w:tc>
        <w:tc>
          <w:tcPr>
            <w:tcW w:w="1212" w:type="dxa"/>
            <w:vMerge w:val="restart"/>
            <w:hideMark/>
          </w:tcPr>
          <w:p w14:paraId="11754FE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5C8814F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Female, mixed</w:t>
            </w:r>
          </w:p>
        </w:tc>
        <w:tc>
          <w:tcPr>
            <w:tcW w:w="1087" w:type="dxa"/>
            <w:vMerge w:val="restart"/>
            <w:hideMark/>
          </w:tcPr>
          <w:p w14:paraId="6B99D1E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val="restart"/>
            <w:hideMark/>
          </w:tcPr>
          <w:p w14:paraId="07155F6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59F9FB5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154</w:t>
            </w:r>
          </w:p>
        </w:tc>
        <w:tc>
          <w:tcPr>
            <w:tcW w:w="990" w:type="dxa"/>
            <w:hideMark/>
          </w:tcPr>
          <w:p w14:paraId="662B006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810" w:type="dxa"/>
            <w:hideMark/>
          </w:tcPr>
          <w:p w14:paraId="1ABC6A0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9.0</w:t>
            </w:r>
          </w:p>
        </w:tc>
        <w:tc>
          <w:tcPr>
            <w:tcW w:w="810" w:type="dxa"/>
            <w:hideMark/>
          </w:tcPr>
          <w:p w14:paraId="493C883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990" w:type="dxa"/>
            <w:hideMark/>
          </w:tcPr>
          <w:p w14:paraId="3242F25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NA</w:t>
            </w:r>
          </w:p>
        </w:tc>
      </w:tr>
      <w:tr w:rsidR="00C039B4" w:rsidRPr="001F3552" w14:paraId="4435C914" w14:textId="77777777" w:rsidTr="00503F5A">
        <w:trPr>
          <w:trHeight w:val="300"/>
        </w:trPr>
        <w:tc>
          <w:tcPr>
            <w:tcW w:w="895" w:type="dxa"/>
            <w:vMerge/>
            <w:hideMark/>
          </w:tcPr>
          <w:p w14:paraId="105EFBB1"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26EA8088" w14:textId="1C7C4E87"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Emborgo</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ExcludeYear="1"&gt;&lt;Author&gt;Emborgo&lt;/Author&gt;&lt;Year&gt;2016&lt;/Year&gt;&lt;RecNum&gt;8&lt;/RecNum&gt;&lt;DisplayText&gt;&lt;style face="superscript"&gt;8&lt;/style&gt;&lt;/DisplayText&gt;&lt;record&gt;&lt;rec-number&gt;8&lt;/rec-number&gt;&lt;foreign-keys&gt;&lt;key app="EN" db-id="fe5d02darx2vdyezdr45w2fcx00ad5a5s5rr" timestamp="1549931421"&gt;8&lt;/key&gt;&lt;/foreign-keys&gt;&lt;ref-type name="Journal Article"&gt;17&lt;/ref-type&gt;&lt;contributors&gt;&lt;authors&gt;&lt;author&gt;Emborgo, T.&lt;/author&gt;&lt;author&gt;Muse, K. I.&lt;/author&gt;&lt;author&gt;Bednar, E.&lt;/author&gt;&lt;author&gt;Oakley, H. D.&lt;/author&gt;&lt;author&gt;Litton, J.&lt;/author&gt;&lt;author&gt;Lu, K. H.&lt;/author&gt;&lt;author&gt;Arun, B. K.&lt;/author&gt;&lt;/authors&gt;&lt;/contributors&gt;&lt;titles&gt;&lt;title&gt;Universal BRCA testing and family outreach for women with triple negative breast cancer&lt;/title&gt;&lt;secondary-title&gt;Cancer Research&lt;/secondary-title&gt;&lt;/titles&gt;&lt;periodical&gt;&lt;full-title&gt;Cancer Research&lt;/full-title&gt;&lt;/periodical&gt;&lt;pages&gt;P2-09-08&lt;/pages&gt;&lt;volume&gt;76&lt;/volume&gt;&lt;number&gt;4&lt;/number&gt;&lt;dates&gt;&lt;year&gt;2016&lt;/year&gt;&lt;/dates&gt;&lt;urls&gt;&lt;/urls&gt;&lt;/record&gt;&lt;/Cite&gt;&lt;/EndNote&gt;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8</w:t>
            </w:r>
            <w:r w:rsidRPr="001F3552">
              <w:rPr>
                <w:rFonts w:ascii="Arial" w:hAnsi="Arial" w:cs="Arial"/>
                <w:bCs/>
                <w:sz w:val="20"/>
              </w:rPr>
              <w:fldChar w:fldCharType="end"/>
            </w:r>
          </w:p>
        </w:tc>
        <w:tc>
          <w:tcPr>
            <w:tcW w:w="948" w:type="dxa"/>
            <w:hideMark/>
          </w:tcPr>
          <w:p w14:paraId="0D51A2F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0FE5DB77"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00210FC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hideMark/>
          </w:tcPr>
          <w:p w14:paraId="0F669A23"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6E33F293" w14:textId="77777777" w:rsidR="00C039B4" w:rsidRPr="001F3552" w:rsidRDefault="00C039B4" w:rsidP="00E831EB">
            <w:pPr>
              <w:spacing w:after="0" w:line="480" w:lineRule="auto"/>
              <w:jc w:val="left"/>
              <w:rPr>
                <w:rFonts w:ascii="Arial" w:hAnsi="Arial" w:cs="Arial"/>
                <w:sz w:val="20"/>
              </w:rPr>
            </w:pPr>
          </w:p>
        </w:tc>
        <w:tc>
          <w:tcPr>
            <w:tcW w:w="929" w:type="dxa"/>
            <w:hideMark/>
          </w:tcPr>
          <w:p w14:paraId="59EDF30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377</w:t>
            </w:r>
          </w:p>
        </w:tc>
        <w:tc>
          <w:tcPr>
            <w:tcW w:w="990" w:type="dxa"/>
            <w:hideMark/>
          </w:tcPr>
          <w:p w14:paraId="18907EA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14</w:t>
            </w:r>
          </w:p>
        </w:tc>
        <w:tc>
          <w:tcPr>
            <w:tcW w:w="810" w:type="dxa"/>
            <w:hideMark/>
          </w:tcPr>
          <w:p w14:paraId="7A5787D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12.7</w:t>
            </w:r>
          </w:p>
        </w:tc>
        <w:tc>
          <w:tcPr>
            <w:tcW w:w="810" w:type="dxa"/>
            <w:hideMark/>
          </w:tcPr>
          <w:p w14:paraId="0B03EFC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0.8</w:t>
            </w:r>
          </w:p>
        </w:tc>
        <w:tc>
          <w:tcPr>
            <w:tcW w:w="990" w:type="dxa"/>
            <w:hideMark/>
          </w:tcPr>
          <w:p w14:paraId="311315BD"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172A854F" w14:textId="77777777" w:rsidTr="00503F5A">
        <w:trPr>
          <w:trHeight w:val="355"/>
        </w:trPr>
        <w:tc>
          <w:tcPr>
            <w:tcW w:w="895" w:type="dxa"/>
            <w:vMerge/>
            <w:tcBorders>
              <w:bottom w:val="single" w:sz="4" w:space="0" w:color="auto"/>
            </w:tcBorders>
            <w:hideMark/>
          </w:tcPr>
          <w:p w14:paraId="5E6FE0CD" w14:textId="77777777" w:rsidR="00C039B4" w:rsidRPr="001F3552" w:rsidRDefault="00C039B4" w:rsidP="00E831EB">
            <w:pPr>
              <w:spacing w:after="0" w:line="480" w:lineRule="auto"/>
              <w:jc w:val="left"/>
              <w:rPr>
                <w:rFonts w:ascii="Arial" w:hAnsi="Arial" w:cs="Arial"/>
                <w:bCs/>
                <w:sz w:val="20"/>
              </w:rPr>
            </w:pPr>
          </w:p>
        </w:tc>
        <w:tc>
          <w:tcPr>
            <w:tcW w:w="1980" w:type="dxa"/>
            <w:tcBorders>
              <w:bottom w:val="single" w:sz="4" w:space="0" w:color="auto"/>
            </w:tcBorders>
            <w:hideMark/>
          </w:tcPr>
          <w:p w14:paraId="050FFED4" w14:textId="0A8D38B7"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Greenup,</w:t>
            </w:r>
            <w:r w:rsidR="00574F42" w:rsidRPr="001F3552">
              <w:rPr>
                <w:rFonts w:ascii="Arial" w:hAnsi="Arial" w:cs="Arial"/>
                <w:bCs/>
                <w:sz w:val="20"/>
              </w:rPr>
              <w:t xml:space="preserve"> </w:t>
            </w:r>
            <w:r w:rsidRPr="001F3552">
              <w:rPr>
                <w:rFonts w:ascii="Arial" w:hAnsi="Arial" w:cs="Arial"/>
                <w:bCs/>
                <w:sz w:val="20"/>
              </w:rPr>
              <w:t>2013</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ExcludeYear="1"&gt;&lt;Author&gt;Greenup&lt;/Author&gt;&lt;Year&gt;2013&lt;/Year&gt;&lt;RecNum&gt;9&lt;/RecNum&gt;&lt;DisplayText&gt;&lt;style face="superscript"&gt;9&lt;/style&gt;&lt;/DisplayText&gt;&lt;record&gt;&lt;rec-number&gt;9&lt;/rec-number&gt;&lt;foreign-keys&gt;&lt;key app="EN" db-id="fe5d02darx2vdyezdr45w2fcx00ad5a5s5rr" timestamp="1549931427"&gt;9&lt;/key&gt;&lt;/foreign-keys&gt;&lt;ref-type name="Journal Article"&gt;17&lt;/ref-type&gt;&lt;contributors&gt;&lt;authors&gt;&lt;author&gt;Greenup, R.&lt;/author&gt;&lt;author&gt;Buchanan, A.&lt;/author&gt;&lt;author&gt;Lorizio, W.&lt;/author&gt;&lt;author&gt;Rhoads, K.&lt;/author&gt;&lt;author&gt;Chan, S.&lt;/author&gt;&lt;author&gt;Leedom, T.&lt;/author&gt;&lt;author&gt;King, R.&lt;/author&gt;&lt;author&gt;McLennan, J.&lt;/author&gt;&lt;author&gt;Crawford, B.&lt;/author&gt;&lt;author&gt;Kelly Marcom, P.&lt;/author&gt;&lt;author&gt;Shelley Hwang, E.&lt;/author&gt;&lt;/authors&gt;&lt;/contributors&gt;&lt;titles&gt;&lt;title&gt;Prevalence of BRCA mutations among women with triple-negative breast cancer (TNBC) in a genetic counseling cohort&lt;/title&gt;&lt;secondary-title&gt;Annals of Surgical Oncology&lt;/secondary-title&gt;&lt;/titles&gt;&lt;periodical&gt;&lt;full-title&gt;Annals of Surgical Oncology&lt;/full-title&gt;&lt;/periodical&gt;&lt;pages&gt;3254-3258&lt;/pages&gt;&lt;volume&gt;20&lt;/volume&gt;&lt;number&gt;10&lt;/number&gt;&lt;dates&gt;&lt;year&gt;2013&lt;/year&gt;&lt;/dates&gt;&lt;urls&gt;&lt;/urls&gt;&lt;/record&gt;&lt;/Cite&gt;&lt;/EndNote&gt;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9</w:t>
            </w:r>
            <w:r w:rsidRPr="001F3552">
              <w:rPr>
                <w:rFonts w:ascii="Arial" w:hAnsi="Arial" w:cs="Arial"/>
                <w:bCs/>
                <w:sz w:val="20"/>
              </w:rPr>
              <w:fldChar w:fldCharType="end"/>
            </w:r>
          </w:p>
        </w:tc>
        <w:tc>
          <w:tcPr>
            <w:tcW w:w="948" w:type="dxa"/>
            <w:tcBorders>
              <w:bottom w:val="single" w:sz="4" w:space="0" w:color="auto"/>
            </w:tcBorders>
            <w:hideMark/>
          </w:tcPr>
          <w:p w14:paraId="51AFC32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tcBorders>
              <w:bottom w:val="single" w:sz="4" w:space="0" w:color="auto"/>
            </w:tcBorders>
            <w:hideMark/>
          </w:tcPr>
          <w:p w14:paraId="5EDDF16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tcBorders>
              <w:bottom w:val="single" w:sz="4" w:space="0" w:color="auto"/>
            </w:tcBorders>
            <w:hideMark/>
          </w:tcPr>
          <w:p w14:paraId="0383C90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tcBorders>
              <w:bottom w:val="single" w:sz="4" w:space="0" w:color="auto"/>
            </w:tcBorders>
            <w:hideMark/>
          </w:tcPr>
          <w:p w14:paraId="71C3D0A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val="restart"/>
            <w:tcBorders>
              <w:bottom w:val="single" w:sz="4" w:space="0" w:color="auto"/>
            </w:tcBorders>
            <w:hideMark/>
          </w:tcPr>
          <w:p w14:paraId="0027AE7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tcBorders>
              <w:bottom w:val="single" w:sz="4" w:space="0" w:color="auto"/>
            </w:tcBorders>
            <w:hideMark/>
          </w:tcPr>
          <w:p w14:paraId="0D5C0BE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450</w:t>
            </w:r>
          </w:p>
        </w:tc>
        <w:tc>
          <w:tcPr>
            <w:tcW w:w="990" w:type="dxa"/>
            <w:tcBorders>
              <w:bottom w:val="single" w:sz="4" w:space="0" w:color="auto"/>
            </w:tcBorders>
            <w:hideMark/>
          </w:tcPr>
          <w:p w14:paraId="1F426C0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31</w:t>
            </w:r>
          </w:p>
        </w:tc>
        <w:tc>
          <w:tcPr>
            <w:tcW w:w="810" w:type="dxa"/>
            <w:hideMark/>
          </w:tcPr>
          <w:p w14:paraId="5236093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23.6</w:t>
            </w:r>
          </w:p>
        </w:tc>
        <w:tc>
          <w:tcPr>
            <w:tcW w:w="810" w:type="dxa"/>
            <w:hideMark/>
          </w:tcPr>
          <w:p w14:paraId="7E0D088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7.1</w:t>
            </w:r>
          </w:p>
        </w:tc>
        <w:tc>
          <w:tcPr>
            <w:tcW w:w="990" w:type="dxa"/>
            <w:hideMark/>
          </w:tcPr>
          <w:p w14:paraId="550E0D8C"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0.2</w:t>
            </w:r>
          </w:p>
        </w:tc>
      </w:tr>
      <w:tr w:rsidR="00C039B4" w:rsidRPr="001F3552" w14:paraId="4EED8058" w14:textId="77777777" w:rsidTr="00503F5A">
        <w:trPr>
          <w:trHeight w:val="300"/>
        </w:trPr>
        <w:tc>
          <w:tcPr>
            <w:tcW w:w="895" w:type="dxa"/>
            <w:vMerge/>
            <w:hideMark/>
          </w:tcPr>
          <w:p w14:paraId="5548EC2F"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6999A1A9" w14:textId="3DEFC201"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Guerra,</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ExcludeYear="1"&gt;&lt;Author&gt;Guerra&lt;/Author&gt;&lt;Year&gt;2017&lt;/Year&gt;&lt;RecNum&gt;10&lt;/RecNum&gt;&lt;DisplayText&gt;&lt;style face="superscript"&gt;10&lt;/style&gt;&lt;/DisplayText&gt;&lt;record&gt;&lt;rec-number&gt;10&lt;/rec-number&gt;&lt;foreign-keys&gt;&lt;key app="EN" db-id="fe5d02darx2vdyezdr45w2fcx00ad5a5s5rr" timestamp="1549931432"&gt;10&lt;/key&gt;&lt;/foreign-keys&gt;&lt;ref-type name="Journal Article"&gt;17&lt;/ref-type&gt;&lt;contributors&gt;&lt;authors&gt;&lt;author&gt;Guerra, Y. C.&lt;/author&gt;&lt;author&gt;Sand, S.&lt;/author&gt;&lt;author&gt;Correa, M. C.&lt;/author&gt;&lt;author&gt;Ganschow, P.&lt;/author&gt;&lt;author&gt;Cohen, N.&lt;/author&gt;&lt;author&gt;Kass, F. C.&lt;/author&gt;&lt;author&gt;Komenaka, I. K.&lt;/author&gt;&lt;author&gt;Hendricks, C. B.&lt;/author&gt;&lt;author&gt;Hake, C.&lt;/author&gt;&lt;author&gt;Kanowitz, J.&lt;/author&gt;&lt;author&gt;Fontaine, A. C.&lt;/author&gt;&lt;author&gt;Unzeitig, G. W.&lt;/author&gt;&lt;author&gt;Feldman, N. R.&lt;/author&gt;&lt;author&gt;Kerlin, D.&lt;/author&gt;&lt;author&gt;Daneri-Navarro, A.&lt;/author&gt;&lt;author&gt;Castillo, D.&lt;/author&gt;&lt;author&gt;Herzog, J.&lt;/author&gt;&lt;author&gt;Guerrero-Llamas, N.&lt;/author&gt;&lt;author&gt;Weitzel, J. N.&lt;/author&gt;&lt;/authors&gt;&lt;/contributors&gt;&lt;titles&gt;&lt;title&gt;Genetic, clinical and pathological characteristics of BRCA-associated breast cancer (BC) in hispanic patients in the United States (US) and Latin America (LatAm)&lt;/title&gt;&lt;secondary-title&gt;Journal of Clinical Oncology&lt;/secondary-title&gt;&lt;/titles&gt;&lt;periodical&gt;&lt;full-title&gt;Journal of Clinical Oncology&lt;/full-title&gt;&lt;/periodical&gt;&lt;pages&gt;1539&lt;/pages&gt;&lt;volume&gt;35&lt;/volume&gt;&lt;number&gt;15 suppl&lt;/number&gt;&lt;dates&gt;&lt;year&gt;2017&lt;/year&gt;&lt;/dates&gt;&lt;urls&gt;&lt;/urls&gt;&lt;/record&gt;&lt;/Cite&gt;&lt;/EndNote&gt;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10</w:t>
            </w:r>
            <w:r w:rsidRPr="001F3552">
              <w:rPr>
                <w:rFonts w:ascii="Arial" w:hAnsi="Arial" w:cs="Arial"/>
                <w:bCs/>
                <w:sz w:val="20"/>
              </w:rPr>
              <w:fldChar w:fldCharType="end"/>
            </w:r>
          </w:p>
        </w:tc>
        <w:tc>
          <w:tcPr>
            <w:tcW w:w="948" w:type="dxa"/>
            <w:hideMark/>
          </w:tcPr>
          <w:p w14:paraId="45DBC16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1A96C98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25BD523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Hispanic</w:t>
            </w:r>
          </w:p>
        </w:tc>
        <w:tc>
          <w:tcPr>
            <w:tcW w:w="1087" w:type="dxa"/>
            <w:hideMark/>
          </w:tcPr>
          <w:p w14:paraId="6B073D6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hideMark/>
          </w:tcPr>
          <w:p w14:paraId="0FCC62B5" w14:textId="77777777" w:rsidR="00C039B4" w:rsidRPr="001F3552" w:rsidRDefault="00C039B4" w:rsidP="00E831EB">
            <w:pPr>
              <w:spacing w:after="0" w:line="480" w:lineRule="auto"/>
              <w:jc w:val="left"/>
              <w:rPr>
                <w:rFonts w:ascii="Arial" w:hAnsi="Arial" w:cs="Arial"/>
                <w:sz w:val="20"/>
              </w:rPr>
            </w:pPr>
          </w:p>
        </w:tc>
        <w:tc>
          <w:tcPr>
            <w:tcW w:w="929" w:type="dxa"/>
            <w:hideMark/>
          </w:tcPr>
          <w:p w14:paraId="2EF360A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2329</w:t>
            </w:r>
          </w:p>
        </w:tc>
        <w:tc>
          <w:tcPr>
            <w:tcW w:w="990" w:type="dxa"/>
            <w:hideMark/>
          </w:tcPr>
          <w:p w14:paraId="49CF57D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13.1</w:t>
            </w:r>
          </w:p>
        </w:tc>
        <w:tc>
          <w:tcPr>
            <w:tcW w:w="810" w:type="dxa"/>
            <w:hideMark/>
          </w:tcPr>
          <w:p w14:paraId="3269619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8.0</w:t>
            </w:r>
          </w:p>
        </w:tc>
        <w:tc>
          <w:tcPr>
            <w:tcW w:w="810" w:type="dxa"/>
            <w:hideMark/>
          </w:tcPr>
          <w:p w14:paraId="0FD0D3B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5.1</w:t>
            </w:r>
          </w:p>
        </w:tc>
        <w:tc>
          <w:tcPr>
            <w:tcW w:w="990" w:type="dxa"/>
            <w:vMerge w:val="restart"/>
            <w:hideMark/>
          </w:tcPr>
          <w:p w14:paraId="5955E2E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7B109A30" w14:textId="77777777" w:rsidTr="00503F5A">
        <w:trPr>
          <w:trHeight w:val="300"/>
        </w:trPr>
        <w:tc>
          <w:tcPr>
            <w:tcW w:w="895" w:type="dxa"/>
            <w:vMerge/>
            <w:hideMark/>
          </w:tcPr>
          <w:p w14:paraId="08618910"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20D3DD2B" w14:textId="18B0698D"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Hartman</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ExcludeYear="1"&gt;&lt;Author&gt;Hartman&lt;/Author&gt;&lt;Year&gt;2012&lt;/Year&gt;&lt;RecNum&gt;11&lt;/RecNum&gt;&lt;DisplayText&gt;&lt;style face="superscript"&gt;11&lt;/style&gt;&lt;/DisplayText&gt;&lt;record&gt;&lt;rec-number&gt;11&lt;/rec-number&gt;&lt;foreign-keys&gt;&lt;key app="EN" db-id="fe5d02darx2vdyezdr45w2fcx00ad5a5s5rr" timestamp="1549931438"&gt;11&lt;/key&gt;&lt;/foreign-keys&gt;&lt;ref-type name="Journal Article"&gt;17&lt;/ref-type&gt;&lt;contributors&gt;&lt;authors&gt;&lt;author&gt;Hartman, A. R.&lt;/author&gt;&lt;author&gt;Kaldate, R. R.&lt;/author&gt;&lt;author&gt;Sailer, L. M.&lt;/author&gt;&lt;author&gt;Painter, L.&lt;/author&gt;&lt;author&gt;Grier, C. E.&lt;/author&gt;&lt;author&gt;Endsley, R. R.&lt;/author&gt;&lt;author&gt;Griffin, M.&lt;/author&gt;&lt;author&gt;Hamilton, S. A.&lt;/author&gt;&lt;author&gt;Frye, C. A.&lt;/author&gt;&lt;author&gt;Silberman, M. A.&lt;/author&gt;&lt;author&gt;Wenstrup, R. J.&lt;/author&gt;&lt;author&gt;Sandbach, J. F.&lt;/author&gt;&lt;/authors&gt;&lt;/contributors&gt;&lt;titles&gt;&lt;title&gt;Prevalence of BRCA mutations in an unselected population of triple-negative breast cancer&lt;/title&gt;&lt;secondary-title&gt;Cancer&lt;/secondary-title&gt;&lt;/titles&gt;&lt;periodical&gt;&lt;full-title&gt;Cancer&lt;/full-title&gt;&lt;/periodical&gt;&lt;pages&gt;2787-2795&lt;/pages&gt;&lt;volume&gt;118&lt;/volume&gt;&lt;number&gt;11&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11</w:t>
            </w:r>
            <w:r w:rsidRPr="001F3552">
              <w:rPr>
                <w:rFonts w:ascii="Arial" w:hAnsi="Arial" w:cs="Arial"/>
                <w:bCs/>
                <w:sz w:val="20"/>
              </w:rPr>
              <w:fldChar w:fldCharType="end"/>
            </w:r>
          </w:p>
        </w:tc>
        <w:tc>
          <w:tcPr>
            <w:tcW w:w="948" w:type="dxa"/>
            <w:hideMark/>
          </w:tcPr>
          <w:p w14:paraId="7AD8707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5C60829D"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7D7FB02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hideMark/>
          </w:tcPr>
          <w:p w14:paraId="2695B05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5799FFD9" w14:textId="77777777" w:rsidR="00C039B4" w:rsidRPr="001F3552" w:rsidRDefault="00C039B4" w:rsidP="00E831EB">
            <w:pPr>
              <w:spacing w:after="0" w:line="480" w:lineRule="auto"/>
              <w:jc w:val="left"/>
              <w:rPr>
                <w:rFonts w:ascii="Arial" w:hAnsi="Arial" w:cs="Arial"/>
                <w:sz w:val="20"/>
              </w:rPr>
            </w:pPr>
          </w:p>
        </w:tc>
        <w:tc>
          <w:tcPr>
            <w:tcW w:w="929" w:type="dxa"/>
            <w:hideMark/>
          </w:tcPr>
          <w:p w14:paraId="49F8FB4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199</w:t>
            </w:r>
          </w:p>
        </w:tc>
        <w:tc>
          <w:tcPr>
            <w:tcW w:w="990" w:type="dxa"/>
            <w:hideMark/>
          </w:tcPr>
          <w:p w14:paraId="6FCDA02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10.6</w:t>
            </w:r>
          </w:p>
        </w:tc>
        <w:tc>
          <w:tcPr>
            <w:tcW w:w="810" w:type="dxa"/>
            <w:hideMark/>
          </w:tcPr>
          <w:p w14:paraId="3E85B03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6.5</w:t>
            </w:r>
          </w:p>
        </w:tc>
        <w:tc>
          <w:tcPr>
            <w:tcW w:w="810" w:type="dxa"/>
            <w:hideMark/>
          </w:tcPr>
          <w:p w14:paraId="29C602B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4.0</w:t>
            </w:r>
          </w:p>
        </w:tc>
        <w:tc>
          <w:tcPr>
            <w:tcW w:w="990" w:type="dxa"/>
            <w:vMerge/>
            <w:hideMark/>
          </w:tcPr>
          <w:p w14:paraId="2C635DC2" w14:textId="77777777" w:rsidR="00C039B4" w:rsidRPr="001F3552" w:rsidRDefault="00C039B4" w:rsidP="00E831EB">
            <w:pPr>
              <w:spacing w:after="0" w:line="480" w:lineRule="auto"/>
              <w:rPr>
                <w:rFonts w:ascii="Arial" w:hAnsi="Arial" w:cs="Arial"/>
                <w:bCs/>
                <w:sz w:val="20"/>
              </w:rPr>
            </w:pPr>
          </w:p>
        </w:tc>
      </w:tr>
      <w:tr w:rsidR="00C039B4" w:rsidRPr="001F3552" w14:paraId="6C70E278" w14:textId="77777777" w:rsidTr="00503F5A">
        <w:trPr>
          <w:trHeight w:val="300"/>
        </w:trPr>
        <w:tc>
          <w:tcPr>
            <w:tcW w:w="895" w:type="dxa"/>
            <w:vMerge/>
            <w:hideMark/>
          </w:tcPr>
          <w:p w14:paraId="46F824EA"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38ACFA0D" w14:textId="6F7BEFFF"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Keung,</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ExcludeYear="1"&gt;&lt;Author&gt;Keung&lt;/Author&gt;&lt;Year&gt;2012&lt;/Year&gt;&lt;RecNum&gt;12&lt;/RecNum&gt;&lt;DisplayText&gt;&lt;style face="superscript"&gt;12&lt;/style&gt;&lt;/DisplayText&gt;&lt;record&gt;&lt;rec-number&gt;12&lt;/rec-number&gt;&lt;foreign-keys&gt;&lt;key app="EN" db-id="fe5d02darx2vdyezdr45w2fcx00ad5a5s5rr" timestamp="1549931443"&gt;12&lt;/key&gt;&lt;/foreign-keys&gt;&lt;ref-type name="Journal Article"&gt;17&lt;/ref-type&gt;&lt;contributors&gt;&lt;authors&gt;&lt;author&gt;Keung, Y. K.&lt;/author&gt;&lt;author&gt;Hu, A.&lt;/author&gt;&lt;author&gt;Yeung, A.&lt;/author&gt;&lt;author&gt;Chan, A.&lt;/author&gt;&lt;author&gt;Hu, E.&lt;/author&gt;&lt;/authors&gt;&lt;/contributors&gt;&lt;titles&gt;&lt;title&gt;Higher prevalence of BRCA2 mutations among Chinese breast cancer patients in a community oncology clinic&lt;/title&gt;&lt;secondary-title&gt;Journal of Clinical Oncology&lt;/secondary-title&gt;&lt;/titles&gt;&lt;periodical&gt;&lt;full-title&gt;Journal of Clinical Oncology&lt;/full-title&gt;&lt;/periodical&gt;&lt;pages&gt;12017&lt;/pages&gt;&lt;volume&gt;15&lt;/volume&gt;&lt;number&gt;Suppl&lt;/number&gt;&lt;dates&gt;&lt;year&gt;2012&lt;/year&gt;&lt;/dates&gt;&lt;urls&gt;&lt;/urls&gt;&lt;/record&gt;&lt;/Cite&gt;&lt;/EndNote&gt;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12</w:t>
            </w:r>
            <w:r w:rsidRPr="001F3552">
              <w:rPr>
                <w:rFonts w:ascii="Arial" w:hAnsi="Arial" w:cs="Arial"/>
                <w:bCs/>
                <w:sz w:val="20"/>
              </w:rPr>
              <w:fldChar w:fldCharType="end"/>
            </w:r>
          </w:p>
        </w:tc>
        <w:tc>
          <w:tcPr>
            <w:tcW w:w="948" w:type="dxa"/>
            <w:vMerge w:val="restart"/>
            <w:hideMark/>
          </w:tcPr>
          <w:p w14:paraId="5F01A4C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hideMark/>
          </w:tcPr>
          <w:p w14:paraId="5D1B6140" w14:textId="77777777" w:rsidR="00C039B4" w:rsidRPr="001F3552" w:rsidRDefault="00C039B4" w:rsidP="00E831EB">
            <w:pPr>
              <w:spacing w:after="0" w:line="480" w:lineRule="auto"/>
              <w:jc w:val="left"/>
              <w:rPr>
                <w:rFonts w:ascii="Arial" w:hAnsi="Arial" w:cs="Arial"/>
                <w:bCs/>
                <w:sz w:val="20"/>
              </w:rPr>
            </w:pPr>
          </w:p>
        </w:tc>
        <w:tc>
          <w:tcPr>
            <w:tcW w:w="2520" w:type="dxa"/>
            <w:vMerge w:val="restart"/>
            <w:hideMark/>
          </w:tcPr>
          <w:p w14:paraId="7E6EB0D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1087" w:type="dxa"/>
            <w:vMerge w:val="restart"/>
            <w:hideMark/>
          </w:tcPr>
          <w:p w14:paraId="7783D53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hideMark/>
          </w:tcPr>
          <w:p w14:paraId="179885F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w:t>
            </w:r>
          </w:p>
        </w:tc>
        <w:tc>
          <w:tcPr>
            <w:tcW w:w="929" w:type="dxa"/>
            <w:hideMark/>
          </w:tcPr>
          <w:p w14:paraId="5158117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w:t>
            </w:r>
          </w:p>
        </w:tc>
        <w:tc>
          <w:tcPr>
            <w:tcW w:w="990" w:type="dxa"/>
            <w:vMerge w:val="restart"/>
            <w:hideMark/>
          </w:tcPr>
          <w:p w14:paraId="3AA41AE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810" w:type="dxa"/>
            <w:vMerge w:val="restart"/>
            <w:hideMark/>
          </w:tcPr>
          <w:p w14:paraId="44A869E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NA</w:t>
            </w:r>
          </w:p>
        </w:tc>
        <w:tc>
          <w:tcPr>
            <w:tcW w:w="810" w:type="dxa"/>
            <w:hideMark/>
          </w:tcPr>
          <w:p w14:paraId="0BF4A5C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100.0</w:t>
            </w:r>
          </w:p>
        </w:tc>
        <w:tc>
          <w:tcPr>
            <w:tcW w:w="990" w:type="dxa"/>
            <w:vMerge w:val="restart"/>
            <w:hideMark/>
          </w:tcPr>
          <w:p w14:paraId="4388A6B9"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NA</w:t>
            </w:r>
          </w:p>
        </w:tc>
      </w:tr>
      <w:tr w:rsidR="00C039B4" w:rsidRPr="001F3552" w14:paraId="316D96BB" w14:textId="77777777" w:rsidTr="00503F5A">
        <w:trPr>
          <w:trHeight w:val="300"/>
        </w:trPr>
        <w:tc>
          <w:tcPr>
            <w:tcW w:w="895" w:type="dxa"/>
            <w:vMerge/>
            <w:hideMark/>
          </w:tcPr>
          <w:p w14:paraId="41ACF893"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23C8F74C"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6FC3D48E"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46BE4365"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0C2C649E"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1E1CBC98"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4F7BD9B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5D5C8B7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26</w:t>
            </w:r>
          </w:p>
        </w:tc>
        <w:tc>
          <w:tcPr>
            <w:tcW w:w="990" w:type="dxa"/>
            <w:vMerge/>
            <w:hideMark/>
          </w:tcPr>
          <w:p w14:paraId="426008DC" w14:textId="77777777" w:rsidR="00C039B4" w:rsidRPr="001F3552" w:rsidRDefault="00C039B4" w:rsidP="00E831EB">
            <w:pPr>
              <w:spacing w:after="0" w:line="480" w:lineRule="auto"/>
              <w:jc w:val="left"/>
              <w:rPr>
                <w:rFonts w:ascii="Arial" w:hAnsi="Arial" w:cs="Arial"/>
                <w:sz w:val="20"/>
              </w:rPr>
            </w:pPr>
          </w:p>
        </w:tc>
        <w:tc>
          <w:tcPr>
            <w:tcW w:w="810" w:type="dxa"/>
            <w:vMerge/>
            <w:hideMark/>
          </w:tcPr>
          <w:p w14:paraId="7940C094" w14:textId="77777777" w:rsidR="00C039B4" w:rsidRPr="001F3552" w:rsidRDefault="00C039B4" w:rsidP="00E831EB">
            <w:pPr>
              <w:spacing w:after="0" w:line="480" w:lineRule="auto"/>
              <w:jc w:val="left"/>
              <w:rPr>
                <w:rFonts w:ascii="Arial" w:hAnsi="Arial" w:cs="Arial"/>
                <w:bCs/>
                <w:sz w:val="20"/>
              </w:rPr>
            </w:pPr>
          </w:p>
        </w:tc>
        <w:tc>
          <w:tcPr>
            <w:tcW w:w="810" w:type="dxa"/>
            <w:hideMark/>
          </w:tcPr>
          <w:p w14:paraId="4428D3B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34.6</w:t>
            </w:r>
          </w:p>
        </w:tc>
        <w:tc>
          <w:tcPr>
            <w:tcW w:w="990" w:type="dxa"/>
            <w:vMerge/>
            <w:hideMark/>
          </w:tcPr>
          <w:p w14:paraId="6D50021A" w14:textId="77777777" w:rsidR="00C039B4" w:rsidRPr="001F3552" w:rsidRDefault="00C039B4" w:rsidP="00E831EB">
            <w:pPr>
              <w:spacing w:after="0" w:line="480" w:lineRule="auto"/>
              <w:rPr>
                <w:rFonts w:ascii="Arial" w:hAnsi="Arial" w:cs="Arial"/>
                <w:bCs/>
                <w:sz w:val="20"/>
              </w:rPr>
            </w:pPr>
          </w:p>
        </w:tc>
      </w:tr>
      <w:tr w:rsidR="00C039B4" w:rsidRPr="001F3552" w14:paraId="23C913AB" w14:textId="77777777" w:rsidTr="00503F5A">
        <w:trPr>
          <w:trHeight w:val="300"/>
        </w:trPr>
        <w:tc>
          <w:tcPr>
            <w:tcW w:w="895" w:type="dxa"/>
            <w:vMerge/>
            <w:hideMark/>
          </w:tcPr>
          <w:p w14:paraId="543C645E"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2BE33B39"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4763C1B7"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590B524F"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22618FD2"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13D72D14"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40E91E2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Locally advanced</w:t>
            </w:r>
          </w:p>
        </w:tc>
        <w:tc>
          <w:tcPr>
            <w:tcW w:w="929" w:type="dxa"/>
            <w:hideMark/>
          </w:tcPr>
          <w:p w14:paraId="4A3769E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w:t>
            </w:r>
          </w:p>
        </w:tc>
        <w:tc>
          <w:tcPr>
            <w:tcW w:w="990" w:type="dxa"/>
            <w:vMerge/>
            <w:hideMark/>
          </w:tcPr>
          <w:p w14:paraId="4AE5CC28" w14:textId="77777777" w:rsidR="00C039B4" w:rsidRPr="001F3552" w:rsidRDefault="00C039B4" w:rsidP="00E831EB">
            <w:pPr>
              <w:spacing w:after="0" w:line="480" w:lineRule="auto"/>
              <w:jc w:val="left"/>
              <w:rPr>
                <w:rFonts w:ascii="Arial" w:hAnsi="Arial" w:cs="Arial"/>
                <w:sz w:val="20"/>
              </w:rPr>
            </w:pPr>
          </w:p>
        </w:tc>
        <w:tc>
          <w:tcPr>
            <w:tcW w:w="810" w:type="dxa"/>
            <w:vMerge/>
            <w:hideMark/>
          </w:tcPr>
          <w:p w14:paraId="6CD5F830" w14:textId="77777777" w:rsidR="00C039B4" w:rsidRPr="001F3552" w:rsidRDefault="00C039B4" w:rsidP="00E831EB">
            <w:pPr>
              <w:spacing w:after="0" w:line="480" w:lineRule="auto"/>
              <w:jc w:val="left"/>
              <w:rPr>
                <w:rFonts w:ascii="Arial" w:hAnsi="Arial" w:cs="Arial"/>
                <w:bCs/>
                <w:sz w:val="20"/>
              </w:rPr>
            </w:pPr>
          </w:p>
        </w:tc>
        <w:tc>
          <w:tcPr>
            <w:tcW w:w="810" w:type="dxa"/>
            <w:hideMark/>
          </w:tcPr>
          <w:p w14:paraId="679F4B9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75</w:t>
            </w:r>
          </w:p>
        </w:tc>
        <w:tc>
          <w:tcPr>
            <w:tcW w:w="990" w:type="dxa"/>
            <w:vMerge/>
            <w:hideMark/>
          </w:tcPr>
          <w:p w14:paraId="6523A6F6" w14:textId="77777777" w:rsidR="00C039B4" w:rsidRPr="001F3552" w:rsidRDefault="00C039B4" w:rsidP="00E831EB">
            <w:pPr>
              <w:spacing w:after="0" w:line="480" w:lineRule="auto"/>
              <w:rPr>
                <w:rFonts w:ascii="Arial" w:hAnsi="Arial" w:cs="Arial"/>
                <w:bCs/>
                <w:sz w:val="20"/>
              </w:rPr>
            </w:pPr>
          </w:p>
        </w:tc>
      </w:tr>
      <w:tr w:rsidR="00C039B4" w:rsidRPr="001F3552" w14:paraId="36CD4EB6" w14:textId="77777777" w:rsidTr="00503F5A">
        <w:trPr>
          <w:trHeight w:val="300"/>
        </w:trPr>
        <w:tc>
          <w:tcPr>
            <w:tcW w:w="895" w:type="dxa"/>
            <w:vMerge/>
            <w:hideMark/>
          </w:tcPr>
          <w:p w14:paraId="74045AF7"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66229962"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586334EB"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70F1FFEC"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0EF3F7CC" w14:textId="77777777" w:rsidR="00C039B4" w:rsidRPr="001F3552" w:rsidRDefault="00C039B4" w:rsidP="00E831EB">
            <w:pPr>
              <w:spacing w:after="0" w:line="480" w:lineRule="auto"/>
              <w:jc w:val="left"/>
              <w:rPr>
                <w:rFonts w:ascii="Arial" w:hAnsi="Arial" w:cs="Arial"/>
                <w:sz w:val="20"/>
              </w:rPr>
            </w:pPr>
          </w:p>
        </w:tc>
        <w:tc>
          <w:tcPr>
            <w:tcW w:w="1087" w:type="dxa"/>
            <w:hideMark/>
          </w:tcPr>
          <w:p w14:paraId="407618B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hideMark/>
          </w:tcPr>
          <w:p w14:paraId="0D9EE28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2364F17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w:t>
            </w:r>
          </w:p>
        </w:tc>
        <w:tc>
          <w:tcPr>
            <w:tcW w:w="990" w:type="dxa"/>
            <w:vMerge/>
            <w:hideMark/>
          </w:tcPr>
          <w:p w14:paraId="728F4FD1" w14:textId="77777777" w:rsidR="00C039B4" w:rsidRPr="001F3552" w:rsidRDefault="00C039B4" w:rsidP="00E831EB">
            <w:pPr>
              <w:spacing w:after="0" w:line="480" w:lineRule="auto"/>
              <w:jc w:val="left"/>
              <w:rPr>
                <w:rFonts w:ascii="Arial" w:hAnsi="Arial" w:cs="Arial"/>
                <w:sz w:val="20"/>
              </w:rPr>
            </w:pPr>
          </w:p>
        </w:tc>
        <w:tc>
          <w:tcPr>
            <w:tcW w:w="810" w:type="dxa"/>
            <w:vMerge/>
            <w:hideMark/>
          </w:tcPr>
          <w:p w14:paraId="7EF607F9" w14:textId="77777777" w:rsidR="00C039B4" w:rsidRPr="001F3552" w:rsidRDefault="00C039B4" w:rsidP="00E831EB">
            <w:pPr>
              <w:spacing w:after="0" w:line="480" w:lineRule="auto"/>
              <w:jc w:val="left"/>
              <w:rPr>
                <w:rFonts w:ascii="Arial" w:hAnsi="Arial" w:cs="Arial"/>
                <w:bCs/>
                <w:sz w:val="20"/>
              </w:rPr>
            </w:pPr>
          </w:p>
        </w:tc>
        <w:tc>
          <w:tcPr>
            <w:tcW w:w="810" w:type="dxa"/>
            <w:hideMark/>
          </w:tcPr>
          <w:p w14:paraId="3F9CCFD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33.3</w:t>
            </w:r>
          </w:p>
        </w:tc>
        <w:tc>
          <w:tcPr>
            <w:tcW w:w="990" w:type="dxa"/>
            <w:vMerge/>
            <w:hideMark/>
          </w:tcPr>
          <w:p w14:paraId="7DDD8892" w14:textId="77777777" w:rsidR="00C039B4" w:rsidRPr="001F3552" w:rsidRDefault="00C039B4" w:rsidP="00E831EB">
            <w:pPr>
              <w:spacing w:after="0" w:line="480" w:lineRule="auto"/>
              <w:rPr>
                <w:rFonts w:ascii="Arial" w:hAnsi="Arial" w:cs="Arial"/>
                <w:bCs/>
                <w:sz w:val="20"/>
              </w:rPr>
            </w:pPr>
          </w:p>
        </w:tc>
      </w:tr>
      <w:tr w:rsidR="00C039B4" w:rsidRPr="001F3552" w14:paraId="0BE37596" w14:textId="77777777" w:rsidTr="00503F5A">
        <w:trPr>
          <w:trHeight w:val="300"/>
        </w:trPr>
        <w:tc>
          <w:tcPr>
            <w:tcW w:w="895" w:type="dxa"/>
            <w:vMerge/>
            <w:hideMark/>
          </w:tcPr>
          <w:p w14:paraId="7D5177C0"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396C0693" w14:textId="070F66B3"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Pal,</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ExcludeYear="1"&gt;&lt;Author&gt;Pal&lt;/Author&gt;&lt;Year&gt;2012&lt;/Year&gt;&lt;RecNum&gt;13&lt;/RecNum&gt;&lt;DisplayText&gt;&lt;style face="superscript"&gt;13&lt;/style&gt;&lt;/DisplayText&gt;&lt;record&gt;&lt;rec-number&gt;13&lt;/rec-number&gt;&lt;foreign-keys&gt;&lt;key app="EN" db-id="fe5d02darx2vdyezdr45w2fcx00ad5a5s5rr" timestamp="1549931448"&gt;13&lt;/key&gt;&lt;/foreign-keys&gt;&lt;ref-type name="Journal Article"&gt;17&lt;/ref-type&gt;&lt;contributors&gt;&lt;authors&gt;&lt;author&gt;Pal, T.&lt;/author&gt;&lt;author&gt;Bonner, D.&lt;/author&gt;&lt;author&gt;Kim, J.&lt;/author&gt;&lt;author&gt;Monteiro, A.&lt;/author&gt;&lt;author&gt;Kessler, L.&lt;/author&gt;&lt;author&gt;Royer, R.&lt;/author&gt;&lt;author&gt;Narod, S.&lt;/author&gt;&lt;author&gt;Vadaparampil, S. T.&lt;/author&gt;&lt;/authors&gt;&lt;/contributors&gt;&lt;titles&gt;&lt;title&gt;BRCA mutations and factors associated with surgery type in a registry-based sample of young black women with invasive breast cancer&lt;/title&gt;&lt;secondary-title&gt;Current Oncology&lt;/secondary-title&gt;&lt;/titles&gt;&lt;periodical&gt;&lt;full-title&gt;Current Oncology&lt;/full-title&gt;&lt;/periodical&gt;&lt;pages&gt;e99&lt;/pages&gt;&lt;volume&gt;19&lt;/volume&gt;&lt;number&gt;2&lt;/number&gt;&lt;dates&gt;&lt;year&gt;2012&lt;/year&gt;&lt;/dates&gt;&lt;urls&gt;&lt;/urls&gt;&lt;/record&gt;&lt;/Cite&gt;&lt;/EndNote&gt;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13</w:t>
            </w:r>
            <w:r w:rsidRPr="001F3552">
              <w:rPr>
                <w:rFonts w:ascii="Arial" w:hAnsi="Arial" w:cs="Arial"/>
                <w:bCs/>
                <w:sz w:val="20"/>
              </w:rPr>
              <w:fldChar w:fldCharType="end"/>
            </w:r>
          </w:p>
        </w:tc>
        <w:tc>
          <w:tcPr>
            <w:tcW w:w="948" w:type="dxa"/>
            <w:hideMark/>
          </w:tcPr>
          <w:p w14:paraId="0044F8C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hideMark/>
          </w:tcPr>
          <w:p w14:paraId="710835F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630C335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Black women with early onset BC</w:t>
            </w:r>
          </w:p>
        </w:tc>
        <w:tc>
          <w:tcPr>
            <w:tcW w:w="1087" w:type="dxa"/>
            <w:vMerge w:val="restart"/>
            <w:hideMark/>
          </w:tcPr>
          <w:p w14:paraId="661B097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val="restart"/>
            <w:hideMark/>
          </w:tcPr>
          <w:p w14:paraId="364616A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Invasive</w:t>
            </w:r>
          </w:p>
        </w:tc>
        <w:tc>
          <w:tcPr>
            <w:tcW w:w="929" w:type="dxa"/>
            <w:hideMark/>
          </w:tcPr>
          <w:p w14:paraId="39E0065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48</w:t>
            </w:r>
          </w:p>
        </w:tc>
        <w:tc>
          <w:tcPr>
            <w:tcW w:w="990" w:type="dxa"/>
            <w:hideMark/>
          </w:tcPr>
          <w:p w14:paraId="62612E1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6.25</w:t>
            </w:r>
          </w:p>
        </w:tc>
        <w:tc>
          <w:tcPr>
            <w:tcW w:w="810" w:type="dxa"/>
            <w:hideMark/>
          </w:tcPr>
          <w:p w14:paraId="453248C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2.1</w:t>
            </w:r>
          </w:p>
        </w:tc>
        <w:tc>
          <w:tcPr>
            <w:tcW w:w="810" w:type="dxa"/>
            <w:hideMark/>
          </w:tcPr>
          <w:p w14:paraId="351ED00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4.2</w:t>
            </w:r>
          </w:p>
        </w:tc>
        <w:tc>
          <w:tcPr>
            <w:tcW w:w="990" w:type="dxa"/>
            <w:hideMark/>
          </w:tcPr>
          <w:p w14:paraId="7A1ED522"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4236624D" w14:textId="77777777" w:rsidTr="00503F5A">
        <w:trPr>
          <w:trHeight w:val="300"/>
        </w:trPr>
        <w:tc>
          <w:tcPr>
            <w:tcW w:w="895" w:type="dxa"/>
            <w:vMerge/>
            <w:hideMark/>
          </w:tcPr>
          <w:p w14:paraId="3022B543"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3E90A6E7" w14:textId="762F095E"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Pal,</w:t>
            </w:r>
            <w:r w:rsidR="00574F42" w:rsidRPr="001F3552">
              <w:rPr>
                <w:rFonts w:ascii="Arial" w:hAnsi="Arial" w:cs="Arial"/>
                <w:bCs/>
                <w:sz w:val="20"/>
              </w:rPr>
              <w:t xml:space="preserve"> </w:t>
            </w:r>
            <w:r w:rsidRPr="001F3552">
              <w:rPr>
                <w:rFonts w:ascii="Arial" w:hAnsi="Arial" w:cs="Arial"/>
                <w:bCs/>
                <w:sz w:val="20"/>
              </w:rPr>
              <w:t>2013</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ExcludeYear="1"&gt;&lt;Author&gt;Pal&lt;/Author&gt;&lt;Year&gt;2013&lt;/Year&gt;&lt;RecNum&gt;14&lt;/RecNum&gt;&lt;DisplayText&gt;&lt;style face="superscript"&gt;14&lt;/style&gt;&lt;/DisplayText&gt;&lt;record&gt;&lt;rec-number&gt;14&lt;/rec-number&gt;&lt;foreign-keys&gt;&lt;key app="EN" db-id="fe5d02darx2vdyezdr45w2fcx00ad5a5s5rr" timestamp="1549931455"&gt;14&lt;/key&gt;&lt;/foreign-keys&gt;&lt;ref-type name="Journal Article"&gt;17&lt;/ref-type&gt;&lt;contributors&gt;&lt;authors&gt;&lt;author&gt;Pal, T.&lt;/author&gt;&lt;author&gt;Bonner, D.&lt;/author&gt;&lt;author&gt;Kim, J.&lt;/author&gt;&lt;author&gt;Monteiro, A. N. A.&lt;/author&gt;&lt;author&gt;Kessler, L.&lt;/author&gt;&lt;author&gt;Royer, R.&lt;/author&gt;&lt;author&gt;Narod, S. A.&lt;/author&gt;&lt;author&gt;Vadaparampil, S. T.&lt;/author&gt;&lt;/authors&gt;&lt;/contributors&gt;&lt;titles&gt;&lt;title&gt;Early onset breast cancer in a registry-based sample of African-American women: BRCA mutation prevalence, and other personal and system-level clinical characteristics&lt;/title&gt;&lt;secondary-title&gt;Breast Journal&lt;/secondary-title&gt;&lt;/titles&gt;&lt;periodical&gt;&lt;full-title&gt;Breast Journal&lt;/full-title&gt;&lt;/periodical&gt;&lt;pages&gt;189-192&lt;/pages&gt;&lt;volume&gt;19&lt;/volume&gt;&lt;number&gt;2&lt;/number&gt;&lt;dates&gt;&lt;year&gt;2013&lt;/year&gt;&lt;/dates&gt;&lt;urls&gt;&lt;/urls&gt;&lt;/record&gt;&lt;/Cite&gt;&lt;/EndNote&gt;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14</w:t>
            </w:r>
            <w:r w:rsidRPr="001F3552">
              <w:rPr>
                <w:rFonts w:ascii="Arial" w:hAnsi="Arial" w:cs="Arial"/>
                <w:bCs/>
                <w:sz w:val="20"/>
              </w:rPr>
              <w:fldChar w:fldCharType="end"/>
            </w:r>
          </w:p>
        </w:tc>
        <w:tc>
          <w:tcPr>
            <w:tcW w:w="948" w:type="dxa"/>
            <w:hideMark/>
          </w:tcPr>
          <w:p w14:paraId="4E5FC46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Unsure</w:t>
            </w:r>
          </w:p>
        </w:tc>
        <w:tc>
          <w:tcPr>
            <w:tcW w:w="1212" w:type="dxa"/>
            <w:hideMark/>
          </w:tcPr>
          <w:p w14:paraId="4AFEB77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vMerge w:val="restart"/>
            <w:hideMark/>
          </w:tcPr>
          <w:p w14:paraId="28D19A2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Female, black, diagnosed age ≤50 years</w:t>
            </w:r>
          </w:p>
        </w:tc>
        <w:tc>
          <w:tcPr>
            <w:tcW w:w="1087" w:type="dxa"/>
            <w:vMerge/>
            <w:hideMark/>
          </w:tcPr>
          <w:p w14:paraId="0C1404BE"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7706AB70" w14:textId="77777777" w:rsidR="00C039B4" w:rsidRPr="001F3552" w:rsidRDefault="00C039B4" w:rsidP="00E831EB">
            <w:pPr>
              <w:spacing w:after="0" w:line="480" w:lineRule="auto"/>
              <w:jc w:val="left"/>
              <w:rPr>
                <w:rFonts w:ascii="Arial" w:hAnsi="Arial" w:cs="Arial"/>
                <w:sz w:val="20"/>
              </w:rPr>
            </w:pPr>
          </w:p>
        </w:tc>
        <w:tc>
          <w:tcPr>
            <w:tcW w:w="929" w:type="dxa"/>
            <w:hideMark/>
          </w:tcPr>
          <w:p w14:paraId="55EBCD4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46</w:t>
            </w:r>
          </w:p>
        </w:tc>
        <w:tc>
          <w:tcPr>
            <w:tcW w:w="990" w:type="dxa"/>
            <w:hideMark/>
          </w:tcPr>
          <w:p w14:paraId="522F756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6.5</w:t>
            </w:r>
          </w:p>
        </w:tc>
        <w:tc>
          <w:tcPr>
            <w:tcW w:w="810" w:type="dxa"/>
            <w:hideMark/>
          </w:tcPr>
          <w:p w14:paraId="01B81BB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0F0BAB1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4DAEB3D9"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420BDCE8" w14:textId="77777777" w:rsidTr="00503F5A">
        <w:trPr>
          <w:trHeight w:val="300"/>
        </w:trPr>
        <w:tc>
          <w:tcPr>
            <w:tcW w:w="895" w:type="dxa"/>
            <w:vMerge/>
            <w:hideMark/>
          </w:tcPr>
          <w:p w14:paraId="3B65EEFA"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08DBFD7" w14:textId="2B939C7E"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Pal,</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ExcludeYear="1"&gt;&lt;Author&gt;Pal&lt;/Author&gt;&lt;Year&gt;2014&lt;/Year&gt;&lt;RecNum&gt;15&lt;/RecNum&gt;&lt;DisplayText&gt;&lt;style face="superscript"&gt;15&lt;/style&gt;&lt;/DisplayText&gt;&lt;record&gt;&lt;rec-number&gt;15&lt;/rec-number&gt;&lt;foreign-keys&gt;&lt;key app="EN" db-id="fe5d02darx2vdyezdr45w2fcx00ad5a5s5rr" timestamp="1549931461"&gt;15&lt;/key&gt;&lt;/foreign-keys&gt;&lt;ref-type name="Journal Article"&gt;17&lt;/ref-type&gt;&lt;contributors&gt;&lt;authors&gt;&lt;author&gt;Pal, T.&lt;/author&gt;&lt;author&gt;Bonner, D.&lt;/author&gt;&lt;author&gt;Cragun, D.&lt;/author&gt;&lt;author&gt;Johnson, S.&lt;/author&gt;&lt;author&gt;Akbari, M. R.&lt;/author&gt;&lt;author&gt;Servais, L.&lt;/author&gt;&lt;author&gt;Narod, S.&lt;/author&gt;&lt;author&gt;Vadaparampil, S. T.&lt;/author&gt;&lt;/authors&gt;&lt;/contributors&gt;&lt;titles&gt;&lt;title&gt;Proportion of BRCA mutation frequency in young black women with breast cancer&lt;/title&gt;&lt;secondary-title&gt;Journal of Clinical Oncology&lt;/secondary-title&gt;&lt;/titles&gt;&lt;periodical&gt;&lt;full-title&gt;Journal of Clinical Oncology&lt;/full-title&gt;&lt;/periodical&gt;&lt;pages&gt;1506&lt;/pages&gt;&lt;volume&gt;15&lt;/volume&gt;&lt;number&gt;Suppl&lt;/number&gt;&lt;dates&gt;&lt;year&gt;2014&lt;/year&gt;&lt;/dates&gt;&lt;urls&gt;&lt;/urls&gt;&lt;/record&gt;&lt;/Cite&gt;&lt;/EndNote&gt;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15</w:t>
            </w:r>
            <w:r w:rsidRPr="001F3552">
              <w:rPr>
                <w:rFonts w:ascii="Arial" w:hAnsi="Arial" w:cs="Arial"/>
                <w:bCs/>
                <w:sz w:val="20"/>
              </w:rPr>
              <w:fldChar w:fldCharType="end"/>
            </w:r>
          </w:p>
        </w:tc>
        <w:tc>
          <w:tcPr>
            <w:tcW w:w="948" w:type="dxa"/>
            <w:hideMark/>
          </w:tcPr>
          <w:p w14:paraId="69057ED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hideMark/>
          </w:tcPr>
          <w:p w14:paraId="12DFA88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vMerge/>
            <w:hideMark/>
          </w:tcPr>
          <w:p w14:paraId="2950A273" w14:textId="77777777" w:rsidR="00C039B4" w:rsidRPr="001F3552" w:rsidRDefault="00C039B4" w:rsidP="00E831EB">
            <w:pPr>
              <w:spacing w:after="0" w:line="480" w:lineRule="auto"/>
              <w:jc w:val="left"/>
              <w:rPr>
                <w:rFonts w:ascii="Arial" w:hAnsi="Arial" w:cs="Arial"/>
                <w:sz w:val="20"/>
              </w:rPr>
            </w:pPr>
          </w:p>
        </w:tc>
        <w:tc>
          <w:tcPr>
            <w:tcW w:w="1087" w:type="dxa"/>
            <w:vMerge w:val="restart"/>
            <w:hideMark/>
          </w:tcPr>
          <w:p w14:paraId="1574EF1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420532FA" w14:textId="77777777" w:rsidR="00C039B4" w:rsidRPr="001F3552" w:rsidRDefault="00C039B4" w:rsidP="00E831EB">
            <w:pPr>
              <w:spacing w:after="0" w:line="480" w:lineRule="auto"/>
              <w:jc w:val="left"/>
              <w:rPr>
                <w:rFonts w:ascii="Arial" w:hAnsi="Arial" w:cs="Arial"/>
                <w:sz w:val="20"/>
              </w:rPr>
            </w:pPr>
          </w:p>
        </w:tc>
        <w:tc>
          <w:tcPr>
            <w:tcW w:w="929" w:type="dxa"/>
            <w:hideMark/>
          </w:tcPr>
          <w:p w14:paraId="5C8170B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283</w:t>
            </w:r>
          </w:p>
        </w:tc>
        <w:tc>
          <w:tcPr>
            <w:tcW w:w="990" w:type="dxa"/>
            <w:hideMark/>
          </w:tcPr>
          <w:p w14:paraId="6CCD284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9.9</w:t>
            </w:r>
          </w:p>
        </w:tc>
        <w:tc>
          <w:tcPr>
            <w:tcW w:w="810" w:type="dxa"/>
            <w:hideMark/>
          </w:tcPr>
          <w:p w14:paraId="158E9D1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6.4</w:t>
            </w:r>
          </w:p>
        </w:tc>
        <w:tc>
          <w:tcPr>
            <w:tcW w:w="810" w:type="dxa"/>
            <w:hideMark/>
          </w:tcPr>
          <w:p w14:paraId="1B2DFDF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3.5</w:t>
            </w:r>
          </w:p>
        </w:tc>
        <w:tc>
          <w:tcPr>
            <w:tcW w:w="990" w:type="dxa"/>
            <w:hideMark/>
          </w:tcPr>
          <w:p w14:paraId="4E738D98"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799E6D6D" w14:textId="77777777" w:rsidTr="00503F5A">
        <w:trPr>
          <w:trHeight w:val="300"/>
        </w:trPr>
        <w:tc>
          <w:tcPr>
            <w:tcW w:w="895" w:type="dxa"/>
            <w:vMerge/>
            <w:hideMark/>
          </w:tcPr>
          <w:p w14:paraId="5C267E35"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4BC48D7F" w14:textId="726C0302"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Pal,</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ExcludeYear="1"&gt;&lt;Author&gt;Pal&lt;/Author&gt;&lt;Year&gt;2014&lt;/Year&gt;&lt;RecNum&gt;16&lt;/RecNum&gt;&lt;DisplayText&gt;&lt;style face="superscript"&gt;16&lt;/style&gt;&lt;/DisplayText&gt;&lt;record&gt;&lt;rec-number&gt;16&lt;/rec-number&gt;&lt;foreign-keys&gt;&lt;key app="EN" db-id="fe5d02darx2vdyezdr45w2fcx00ad5a5s5rr" timestamp="1549931467"&gt;16&lt;/key&gt;&lt;/foreign-keys&gt;&lt;ref-type name="Journal Article"&gt;17&lt;/ref-type&gt;&lt;contributors&gt;&lt;authors&gt;&lt;author&gt;Pal, T.&lt;/author&gt;&lt;author&gt;Bonner, D.&lt;/author&gt;&lt;author&gt;Cragun, D.&lt;/author&gt;&lt;author&gt;Johnson, S.&lt;/author&gt;&lt;author&gt;Akbari, M.&lt;/author&gt;&lt;author&gt;Servais, L.&lt;/author&gt;&lt;author&gt;Narod, S.&lt;/author&gt;&lt;author&gt;Vadaparampil, S.&lt;/author&gt;&lt;/authors&gt;&lt;/contributors&gt;&lt;titles&gt;&lt;title&gt;BRCA sequencing and large rearrangement testing in young Black women with breast cancer&lt;/title&gt;&lt;secondary-title&gt;Journal of Community Genetics&lt;/secondary-title&gt;&lt;/titles&gt;&lt;periodical&gt;&lt;full-title&gt;Journal of Community Genetics&lt;/full-title&gt;&lt;/periodical&gt;&lt;pages&gt;157-165&lt;/pages&gt;&lt;volume&gt;5&lt;/volume&gt;&lt;number&gt;2&lt;/number&gt;&lt;dates&gt;&lt;year&gt;2014&lt;/year&gt;&lt;/dates&gt;&lt;urls&gt;&lt;/urls&gt;&lt;/record&gt;&lt;/Cite&gt;&lt;/EndNote&gt;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16</w:t>
            </w:r>
            <w:r w:rsidRPr="001F3552">
              <w:rPr>
                <w:rFonts w:ascii="Arial" w:hAnsi="Arial" w:cs="Arial"/>
                <w:bCs/>
                <w:sz w:val="20"/>
              </w:rPr>
              <w:fldChar w:fldCharType="end"/>
            </w:r>
          </w:p>
        </w:tc>
        <w:tc>
          <w:tcPr>
            <w:tcW w:w="948" w:type="dxa"/>
            <w:hideMark/>
          </w:tcPr>
          <w:p w14:paraId="4E751D9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Unsure</w:t>
            </w:r>
          </w:p>
        </w:tc>
        <w:tc>
          <w:tcPr>
            <w:tcW w:w="1212" w:type="dxa"/>
            <w:hideMark/>
          </w:tcPr>
          <w:p w14:paraId="7DFD55F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vMerge/>
            <w:hideMark/>
          </w:tcPr>
          <w:p w14:paraId="7AD7C755"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43070994"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00075CCB" w14:textId="77777777" w:rsidR="00C039B4" w:rsidRPr="001F3552" w:rsidRDefault="00C039B4" w:rsidP="00E831EB">
            <w:pPr>
              <w:spacing w:after="0" w:line="480" w:lineRule="auto"/>
              <w:jc w:val="left"/>
              <w:rPr>
                <w:rFonts w:ascii="Arial" w:hAnsi="Arial" w:cs="Arial"/>
                <w:sz w:val="20"/>
              </w:rPr>
            </w:pPr>
          </w:p>
        </w:tc>
        <w:tc>
          <w:tcPr>
            <w:tcW w:w="929" w:type="dxa"/>
            <w:hideMark/>
          </w:tcPr>
          <w:p w14:paraId="357F8C0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144</w:t>
            </w:r>
          </w:p>
        </w:tc>
        <w:tc>
          <w:tcPr>
            <w:tcW w:w="990" w:type="dxa"/>
            <w:hideMark/>
          </w:tcPr>
          <w:p w14:paraId="792C79F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9.0</w:t>
            </w:r>
          </w:p>
        </w:tc>
        <w:tc>
          <w:tcPr>
            <w:tcW w:w="810" w:type="dxa"/>
            <w:hideMark/>
          </w:tcPr>
          <w:p w14:paraId="3A4F8C1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18BD168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29173023"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61317E81" w14:textId="77777777" w:rsidTr="00503F5A">
        <w:trPr>
          <w:trHeight w:val="300"/>
        </w:trPr>
        <w:tc>
          <w:tcPr>
            <w:tcW w:w="895" w:type="dxa"/>
            <w:vMerge/>
            <w:hideMark/>
          </w:tcPr>
          <w:p w14:paraId="4DD8F013"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167EDDF3" w14:textId="59D5A83D"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Pal,</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ExcludeYear="1"&gt;&lt;Author&gt;Pal&lt;/Author&gt;&lt;Year&gt;2015&lt;/Year&gt;&lt;RecNum&gt;17&lt;/RecNum&gt;&lt;DisplayText&gt;&lt;style face="superscript"&gt;17&lt;/style&gt;&lt;/DisplayText&gt;&lt;record&gt;&lt;rec-number&gt;17&lt;/rec-number&gt;&lt;foreign-keys&gt;&lt;key app="EN" db-id="fe5d02darx2vdyezdr45w2fcx00ad5a5s5rr" timestamp="1549931473"&gt;17&lt;/key&gt;&lt;/foreign-keys&gt;&lt;ref-type name="Journal Article"&gt;17&lt;/ref-type&gt;&lt;contributors&gt;&lt;authors&gt;&lt;author&gt;Pal, T.&lt;/author&gt;&lt;author&gt;Bonner, D.&lt;/author&gt;&lt;author&gt;Cragun, D.&lt;/author&gt;&lt;author&gt;Monteiro, A. N. A.&lt;/author&gt;&lt;author&gt;Phelan, C.&lt;/author&gt;&lt;author&gt;Servais, L.&lt;/author&gt;&lt;author&gt;Kim, J.&lt;/author&gt;&lt;author&gt;Narod, S. A.&lt;/author&gt;&lt;author&gt;Akbari, M. R.&lt;/author&gt;&lt;author&gt;Vadaparampil, S. T.&lt;/author&gt;&lt;/authors&gt;&lt;/contributors&gt;&lt;titles&gt;&lt;title&gt;A high frequency of BRCA mutations in young black women with breast cancer residing in Florida&lt;/title&gt;&lt;secondary-title&gt;Cancer&lt;/secondary-title&gt;&lt;/titles&gt;&lt;periodical&gt;&lt;full-title&gt;Cancer&lt;/full-title&gt;&lt;/periodical&gt;&lt;pages&gt;4173-4180&lt;/pages&gt;&lt;volume&gt;121&lt;/volume&gt;&lt;number&gt;23&lt;/number&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17</w:t>
            </w:r>
            <w:r w:rsidRPr="001F3552">
              <w:rPr>
                <w:rFonts w:ascii="Arial" w:hAnsi="Arial" w:cs="Arial"/>
                <w:bCs/>
                <w:sz w:val="20"/>
              </w:rPr>
              <w:fldChar w:fldCharType="end"/>
            </w:r>
          </w:p>
        </w:tc>
        <w:tc>
          <w:tcPr>
            <w:tcW w:w="948" w:type="dxa"/>
            <w:vMerge w:val="restart"/>
            <w:hideMark/>
          </w:tcPr>
          <w:p w14:paraId="1C156CF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val="restart"/>
            <w:hideMark/>
          </w:tcPr>
          <w:p w14:paraId="7D02610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vMerge/>
            <w:hideMark/>
          </w:tcPr>
          <w:p w14:paraId="5F520C55"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69B00632"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20EAACE5" w14:textId="77777777" w:rsidR="00C039B4" w:rsidRPr="001F3552" w:rsidRDefault="00C039B4" w:rsidP="00E831EB">
            <w:pPr>
              <w:spacing w:after="0" w:line="480" w:lineRule="auto"/>
              <w:jc w:val="left"/>
              <w:rPr>
                <w:rFonts w:ascii="Arial" w:hAnsi="Arial" w:cs="Arial"/>
                <w:sz w:val="20"/>
              </w:rPr>
            </w:pPr>
          </w:p>
        </w:tc>
        <w:tc>
          <w:tcPr>
            <w:tcW w:w="929" w:type="dxa"/>
            <w:hideMark/>
          </w:tcPr>
          <w:p w14:paraId="65F782E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396</w:t>
            </w:r>
          </w:p>
        </w:tc>
        <w:tc>
          <w:tcPr>
            <w:tcW w:w="990" w:type="dxa"/>
            <w:hideMark/>
          </w:tcPr>
          <w:p w14:paraId="63662DE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12.4</w:t>
            </w:r>
          </w:p>
        </w:tc>
        <w:tc>
          <w:tcPr>
            <w:tcW w:w="810" w:type="dxa"/>
            <w:hideMark/>
          </w:tcPr>
          <w:p w14:paraId="61FC3AD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8.1</w:t>
            </w:r>
          </w:p>
        </w:tc>
        <w:tc>
          <w:tcPr>
            <w:tcW w:w="810" w:type="dxa"/>
            <w:hideMark/>
          </w:tcPr>
          <w:p w14:paraId="246ABD0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3.8</w:t>
            </w:r>
          </w:p>
        </w:tc>
        <w:tc>
          <w:tcPr>
            <w:tcW w:w="990" w:type="dxa"/>
            <w:hideMark/>
          </w:tcPr>
          <w:p w14:paraId="2DE2646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2AB428AB" w14:textId="77777777" w:rsidTr="00503F5A">
        <w:trPr>
          <w:trHeight w:val="300"/>
        </w:trPr>
        <w:tc>
          <w:tcPr>
            <w:tcW w:w="895" w:type="dxa"/>
            <w:vMerge/>
            <w:hideMark/>
          </w:tcPr>
          <w:p w14:paraId="42CF0D94"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1C48C421"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2E98E5E7"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3AB8A66F"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58D5D028" w14:textId="77777777" w:rsidR="00C039B4" w:rsidRPr="001F3552" w:rsidRDefault="00C039B4" w:rsidP="00E831EB">
            <w:pPr>
              <w:spacing w:after="0" w:line="480" w:lineRule="auto"/>
              <w:jc w:val="left"/>
              <w:rPr>
                <w:rFonts w:ascii="Arial" w:hAnsi="Arial" w:cs="Arial"/>
                <w:sz w:val="20"/>
              </w:rPr>
            </w:pPr>
          </w:p>
        </w:tc>
        <w:tc>
          <w:tcPr>
            <w:tcW w:w="1087" w:type="dxa"/>
            <w:vMerge w:val="restart"/>
            <w:hideMark/>
          </w:tcPr>
          <w:p w14:paraId="1D9F749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0948611B" w14:textId="77777777" w:rsidR="00C039B4" w:rsidRPr="001F3552" w:rsidRDefault="00C039B4" w:rsidP="00E831EB">
            <w:pPr>
              <w:spacing w:after="0" w:line="480" w:lineRule="auto"/>
              <w:jc w:val="left"/>
              <w:rPr>
                <w:rFonts w:ascii="Arial" w:hAnsi="Arial" w:cs="Arial"/>
                <w:sz w:val="20"/>
              </w:rPr>
            </w:pPr>
          </w:p>
        </w:tc>
        <w:tc>
          <w:tcPr>
            <w:tcW w:w="929" w:type="dxa"/>
            <w:hideMark/>
          </w:tcPr>
          <w:p w14:paraId="38C20EA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66</w:t>
            </w:r>
          </w:p>
        </w:tc>
        <w:tc>
          <w:tcPr>
            <w:tcW w:w="990" w:type="dxa"/>
            <w:hideMark/>
          </w:tcPr>
          <w:p w14:paraId="07B88E8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30</w:t>
            </w:r>
          </w:p>
        </w:tc>
        <w:tc>
          <w:tcPr>
            <w:tcW w:w="810" w:type="dxa"/>
            <w:vMerge w:val="restart"/>
            <w:hideMark/>
          </w:tcPr>
          <w:p w14:paraId="4E3FDE6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vMerge w:val="restart"/>
            <w:hideMark/>
          </w:tcPr>
          <w:p w14:paraId="0343F2B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val="restart"/>
            <w:hideMark/>
          </w:tcPr>
          <w:p w14:paraId="60C2C2B3"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61AEAAA8" w14:textId="77777777" w:rsidTr="00503F5A">
        <w:trPr>
          <w:trHeight w:val="300"/>
        </w:trPr>
        <w:tc>
          <w:tcPr>
            <w:tcW w:w="895" w:type="dxa"/>
            <w:vMerge/>
            <w:hideMark/>
          </w:tcPr>
          <w:p w14:paraId="5C88F838"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0DA75CDB" w14:textId="22E6D0FF"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Petersen,</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ExcludeYear="1"&gt;&lt;Author&gt;Petersen&lt;/Author&gt;&lt;Year&gt;2016&lt;/Year&gt;&lt;RecNum&gt;18&lt;/RecNum&gt;&lt;DisplayText&gt;&lt;style face="superscript"&gt;18&lt;/style&gt;&lt;/DisplayText&gt;&lt;record&gt;&lt;rec-number&gt;18&lt;/rec-number&gt;&lt;foreign-keys&gt;&lt;key app="EN" db-id="fe5d02darx2vdyezdr45w2fcx00ad5a5s5rr" timestamp="1549931478"&gt;18&lt;/key&gt;&lt;/foreign-keys&gt;&lt;ref-type name="Journal Article"&gt;17&lt;/ref-type&gt;&lt;contributors&gt;&lt;authors&gt;&lt;author&gt;Petersen, L.&lt;/author&gt;&lt;author&gt;Aubry, S.&lt;/author&gt;&lt;author&gt;Burgess, K.&lt;/author&gt;&lt;author&gt;Rao, R.&lt;/author&gt;&lt;author&gt;Kopkash, K.&lt;/author&gt;&lt;author&gt;Madrigrano, A.&lt;/author&gt;&lt;/authors&gt;&lt;/contributors&gt;&lt;titles&gt;&lt;title&gt;Are triple negative breast cancer patients screened for BRCA mutations according to NCCN guidelines?&lt;/title&gt;&lt;secondary-title&gt;Annals of Surgical Oncology&lt;/secondary-title&gt;&lt;/titles&gt;&lt;periodical&gt;&lt;full-title&gt;Annals of Surgical Oncology&lt;/full-title&gt;&lt;/periodical&gt;&lt;pages&gt;S67-S68&lt;/pages&gt;&lt;volume&gt;23&lt;/volume&gt;&lt;number&gt;1 SUPPL. 1&lt;/number&gt;&lt;dates&gt;&lt;year&gt;2016&lt;/year&gt;&lt;/dates&gt;&lt;urls&gt;&lt;/urls&gt;&lt;/record&gt;&lt;/Cite&gt;&lt;/EndNote&gt;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18</w:t>
            </w:r>
            <w:r w:rsidRPr="001F3552">
              <w:rPr>
                <w:rFonts w:ascii="Arial" w:hAnsi="Arial" w:cs="Arial"/>
                <w:bCs/>
                <w:sz w:val="20"/>
              </w:rPr>
              <w:fldChar w:fldCharType="end"/>
            </w:r>
          </w:p>
        </w:tc>
        <w:tc>
          <w:tcPr>
            <w:tcW w:w="948" w:type="dxa"/>
            <w:vMerge/>
            <w:hideMark/>
          </w:tcPr>
          <w:p w14:paraId="68A1EF3C" w14:textId="77777777" w:rsidR="00C039B4" w:rsidRPr="001F3552" w:rsidRDefault="00C039B4" w:rsidP="00E831EB">
            <w:pPr>
              <w:spacing w:after="0" w:line="480" w:lineRule="auto"/>
              <w:jc w:val="left"/>
              <w:rPr>
                <w:rFonts w:ascii="Arial" w:hAnsi="Arial" w:cs="Arial"/>
                <w:sz w:val="20"/>
              </w:rPr>
            </w:pPr>
          </w:p>
        </w:tc>
        <w:tc>
          <w:tcPr>
            <w:tcW w:w="1212" w:type="dxa"/>
            <w:hideMark/>
          </w:tcPr>
          <w:p w14:paraId="2763BB0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380B849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Age &lt;60 years at diagnosis</w:t>
            </w:r>
          </w:p>
        </w:tc>
        <w:tc>
          <w:tcPr>
            <w:tcW w:w="1087" w:type="dxa"/>
            <w:vMerge/>
            <w:hideMark/>
          </w:tcPr>
          <w:p w14:paraId="2CE973E9"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1310853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7BD2709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87</w:t>
            </w:r>
          </w:p>
        </w:tc>
        <w:tc>
          <w:tcPr>
            <w:tcW w:w="990" w:type="dxa"/>
            <w:hideMark/>
          </w:tcPr>
          <w:p w14:paraId="5335DE6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17.2</w:t>
            </w:r>
          </w:p>
        </w:tc>
        <w:tc>
          <w:tcPr>
            <w:tcW w:w="810" w:type="dxa"/>
            <w:vMerge/>
            <w:hideMark/>
          </w:tcPr>
          <w:p w14:paraId="54A28410"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79B147CE"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211C9C8E" w14:textId="77777777" w:rsidR="00C039B4" w:rsidRPr="001F3552" w:rsidRDefault="00C039B4" w:rsidP="00E831EB">
            <w:pPr>
              <w:spacing w:after="0" w:line="480" w:lineRule="auto"/>
              <w:rPr>
                <w:rFonts w:ascii="Arial" w:hAnsi="Arial" w:cs="Arial"/>
                <w:bCs/>
                <w:sz w:val="20"/>
              </w:rPr>
            </w:pPr>
          </w:p>
        </w:tc>
      </w:tr>
      <w:tr w:rsidR="00C039B4" w:rsidRPr="001F3552" w14:paraId="1ACD03DA" w14:textId="77777777" w:rsidTr="00503F5A">
        <w:trPr>
          <w:trHeight w:val="300"/>
        </w:trPr>
        <w:tc>
          <w:tcPr>
            <w:tcW w:w="895" w:type="dxa"/>
            <w:vMerge/>
            <w:hideMark/>
          </w:tcPr>
          <w:p w14:paraId="04D5DC48"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1B706331" w14:textId="423D3DEE"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Rummel</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2013</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ExcludeYear="1"&gt;&lt;Author&gt;Rummel&lt;/Author&gt;&lt;Year&gt;2013&lt;/Year&gt;&lt;RecNum&gt;19&lt;/RecNum&gt;&lt;DisplayText&gt;&lt;style face="superscript"&gt;19&lt;/style&gt;&lt;/DisplayText&gt;&lt;record&gt;&lt;rec-number&gt;19&lt;/rec-number&gt;&lt;foreign-keys&gt;&lt;key app="EN" db-id="fe5d02darx2vdyezdr45w2fcx00ad5a5s5rr" timestamp="1549931484"&gt;19&lt;/key&gt;&lt;/foreign-keys&gt;&lt;ref-type name="Journal Article"&gt;17&lt;/ref-type&gt;&lt;contributors&gt;&lt;authors&gt;&lt;author&gt;Rummel, S.&lt;/author&gt;&lt;author&gt;Varner, E.&lt;/author&gt;&lt;author&gt;Shriver, C. D.&lt;/author&gt;&lt;author&gt;Ellsworth, R. E.&lt;/author&gt;&lt;/authors&gt;&lt;/contributors&gt;&lt;titles&gt;&lt;title&gt;Evaluation of BRCA1 mutations in an unselected patient population with triple-negative breast cancer&lt;/title&gt;&lt;secondary-title&gt;Breast Cancer Research and Treatment&lt;/secondary-title&gt;&lt;/titles&gt;&lt;periodical&gt;&lt;full-title&gt;Breast Cancer Research and Treatment&lt;/full-title&gt;&lt;/periodical&gt;&lt;pages&gt;119-125&lt;/pages&gt;&lt;volume&gt;137&lt;/volume&gt;&lt;number&gt;1&lt;/number&gt;&lt;dates&gt;&lt;year&gt;2013&lt;/year&gt;&lt;/dates&gt;&lt;urls&gt;&lt;/urls&gt;&lt;/record&gt;&lt;/Cite&gt;&lt;/EndNote&gt;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19</w:t>
            </w:r>
            <w:r w:rsidRPr="001F3552">
              <w:rPr>
                <w:rFonts w:ascii="Arial" w:hAnsi="Arial" w:cs="Arial"/>
                <w:bCs/>
                <w:sz w:val="20"/>
              </w:rPr>
              <w:fldChar w:fldCharType="end"/>
            </w:r>
          </w:p>
        </w:tc>
        <w:tc>
          <w:tcPr>
            <w:tcW w:w="948" w:type="dxa"/>
            <w:vMerge w:val="restart"/>
            <w:hideMark/>
          </w:tcPr>
          <w:p w14:paraId="419A08A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hideMark/>
          </w:tcPr>
          <w:p w14:paraId="4D4A847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3EC8EA5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hideMark/>
          </w:tcPr>
          <w:p w14:paraId="3CD26039" w14:textId="77777777" w:rsidR="00C039B4" w:rsidRPr="001F3552" w:rsidRDefault="00C039B4" w:rsidP="00E831EB">
            <w:pPr>
              <w:spacing w:after="0" w:line="480" w:lineRule="auto"/>
              <w:jc w:val="left"/>
              <w:rPr>
                <w:rFonts w:ascii="Arial" w:hAnsi="Arial" w:cs="Arial"/>
                <w:bCs/>
                <w:sz w:val="20"/>
              </w:rPr>
            </w:pPr>
          </w:p>
        </w:tc>
        <w:tc>
          <w:tcPr>
            <w:tcW w:w="1134" w:type="dxa"/>
            <w:vMerge w:val="restart"/>
            <w:hideMark/>
          </w:tcPr>
          <w:p w14:paraId="6DC23E0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4FD26BC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182</w:t>
            </w:r>
          </w:p>
        </w:tc>
        <w:tc>
          <w:tcPr>
            <w:tcW w:w="990" w:type="dxa"/>
            <w:hideMark/>
          </w:tcPr>
          <w:p w14:paraId="567DBE6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810" w:type="dxa"/>
            <w:hideMark/>
          </w:tcPr>
          <w:p w14:paraId="30FD909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9.0</w:t>
            </w:r>
          </w:p>
        </w:tc>
        <w:tc>
          <w:tcPr>
            <w:tcW w:w="810" w:type="dxa"/>
            <w:hideMark/>
          </w:tcPr>
          <w:p w14:paraId="0A9FD1C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990" w:type="dxa"/>
            <w:hideMark/>
          </w:tcPr>
          <w:p w14:paraId="303FCDF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NA</w:t>
            </w:r>
          </w:p>
        </w:tc>
      </w:tr>
      <w:tr w:rsidR="00C039B4" w:rsidRPr="001F3552" w14:paraId="60B2BAB4" w14:textId="77777777" w:rsidTr="00503F5A">
        <w:trPr>
          <w:trHeight w:val="300"/>
        </w:trPr>
        <w:tc>
          <w:tcPr>
            <w:tcW w:w="895" w:type="dxa"/>
            <w:vMerge/>
            <w:hideMark/>
          </w:tcPr>
          <w:p w14:paraId="46197F7D"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B3CA837" w14:textId="687AB9E8"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Rummel</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ExcludeYear="1"&gt;&lt;Author&gt;Rummel&lt;/Author&gt;&lt;Year&gt;2017&lt;/Year&gt;&lt;RecNum&gt;20&lt;/RecNum&gt;&lt;DisplayText&gt;&lt;style face="superscript"&gt;20&lt;/style&gt;&lt;/DisplayText&gt;&lt;record&gt;&lt;rec-number&gt;20&lt;/rec-number&gt;&lt;foreign-keys&gt;&lt;key app="EN" db-id="fe5d02darx2vdyezdr45w2fcx00ad5a5s5rr" timestamp="1549931489"&gt;20&lt;/key&gt;&lt;/foreign-keys&gt;&lt;ref-type name="Journal Article"&gt;17&lt;/ref-type&gt;&lt;contributors&gt;&lt;authors&gt;&lt;author&gt;Rummel, S. K.&lt;/author&gt;&lt;author&gt;Lovejoy, L.&lt;/author&gt;&lt;author&gt;Shriver, C. D.&lt;/author&gt;&lt;author&gt;Ellsworth, R. E.&lt;/author&gt;&lt;/authors&gt;&lt;/contributors&gt;&lt;titles&gt;&lt;title&gt;Contribution of germline mutations in cancer predisposition genes to tumor etiology in young women diagnosed with invasive breast cancer&lt;/title&gt;&lt;secondary-title&gt;Breast Cancer Research and Treatment&lt;/secondary-title&gt;&lt;/titles&gt;&lt;periodical&gt;&lt;full-title&gt;Breast Cancer Research and Treatment&lt;/full-title&gt;&lt;/periodical&gt;&lt;pages&gt;593-601&lt;/pages&gt;&lt;volume&gt;164&lt;/volume&gt;&lt;number&gt;3&lt;/number&gt;&lt;dates&gt;&lt;year&gt;2017&lt;/year&gt;&lt;/dates&gt;&lt;urls&gt;&lt;/urls&gt;&lt;/record&gt;&lt;/Cite&gt;&lt;/EndNote&gt;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20</w:t>
            </w:r>
            <w:r w:rsidRPr="001F3552">
              <w:rPr>
                <w:rFonts w:ascii="Arial" w:hAnsi="Arial" w:cs="Arial"/>
                <w:bCs/>
                <w:sz w:val="20"/>
              </w:rPr>
              <w:fldChar w:fldCharType="end"/>
            </w:r>
          </w:p>
        </w:tc>
        <w:tc>
          <w:tcPr>
            <w:tcW w:w="948" w:type="dxa"/>
            <w:vMerge/>
            <w:hideMark/>
          </w:tcPr>
          <w:p w14:paraId="410E1C99" w14:textId="77777777" w:rsidR="00C039B4" w:rsidRPr="001F3552" w:rsidRDefault="00C039B4" w:rsidP="00E831EB">
            <w:pPr>
              <w:spacing w:after="0" w:line="480" w:lineRule="auto"/>
              <w:jc w:val="left"/>
              <w:rPr>
                <w:rFonts w:ascii="Arial" w:hAnsi="Arial" w:cs="Arial"/>
                <w:sz w:val="20"/>
              </w:rPr>
            </w:pPr>
          </w:p>
        </w:tc>
        <w:tc>
          <w:tcPr>
            <w:tcW w:w="1212" w:type="dxa"/>
            <w:hideMark/>
          </w:tcPr>
          <w:p w14:paraId="556BF28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hideMark/>
          </w:tcPr>
          <w:p w14:paraId="2943C97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 early onset (age &lt;40 years)</w:t>
            </w:r>
          </w:p>
        </w:tc>
        <w:tc>
          <w:tcPr>
            <w:tcW w:w="1087" w:type="dxa"/>
            <w:hideMark/>
          </w:tcPr>
          <w:p w14:paraId="289471F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61E59A46" w14:textId="77777777" w:rsidR="00C039B4" w:rsidRPr="001F3552" w:rsidRDefault="00C039B4" w:rsidP="00E831EB">
            <w:pPr>
              <w:spacing w:after="0" w:line="480" w:lineRule="auto"/>
              <w:jc w:val="left"/>
              <w:rPr>
                <w:rFonts w:ascii="Arial" w:hAnsi="Arial" w:cs="Arial"/>
                <w:sz w:val="20"/>
              </w:rPr>
            </w:pPr>
          </w:p>
        </w:tc>
        <w:tc>
          <w:tcPr>
            <w:tcW w:w="929" w:type="dxa"/>
            <w:hideMark/>
          </w:tcPr>
          <w:p w14:paraId="405C657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118</w:t>
            </w:r>
          </w:p>
        </w:tc>
        <w:tc>
          <w:tcPr>
            <w:tcW w:w="990" w:type="dxa"/>
            <w:hideMark/>
          </w:tcPr>
          <w:p w14:paraId="33AC7D1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18.6</w:t>
            </w:r>
          </w:p>
        </w:tc>
        <w:tc>
          <w:tcPr>
            <w:tcW w:w="810" w:type="dxa"/>
            <w:hideMark/>
          </w:tcPr>
          <w:p w14:paraId="7B488BF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8.5</w:t>
            </w:r>
          </w:p>
        </w:tc>
        <w:tc>
          <w:tcPr>
            <w:tcW w:w="810" w:type="dxa"/>
            <w:hideMark/>
          </w:tcPr>
          <w:p w14:paraId="292D5E3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10.2</w:t>
            </w:r>
          </w:p>
        </w:tc>
        <w:tc>
          <w:tcPr>
            <w:tcW w:w="990" w:type="dxa"/>
            <w:hideMark/>
          </w:tcPr>
          <w:p w14:paraId="4C8335C6"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r w:rsidR="00C039B4" w:rsidRPr="001F3552" w14:paraId="2573820D" w14:textId="77777777" w:rsidTr="00503F5A">
        <w:trPr>
          <w:trHeight w:val="300"/>
        </w:trPr>
        <w:tc>
          <w:tcPr>
            <w:tcW w:w="895" w:type="dxa"/>
            <w:vMerge/>
            <w:hideMark/>
          </w:tcPr>
          <w:p w14:paraId="43B17A0F"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0AA47628" w14:textId="6CD4170F"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Sanford,</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ExcludeYear="1"&gt;&lt;Author&gt;Sanford&lt;/Author&gt;&lt;Year&gt;2014&lt;/Year&gt;&lt;RecNum&gt;21&lt;/RecNum&gt;&lt;DisplayText&gt;&lt;style face="superscript"&gt;21&lt;/style&gt;&lt;/DisplayText&gt;&lt;record&gt;&lt;rec-number&gt;21&lt;/rec-number&gt;&lt;foreign-keys&gt;&lt;key app="EN" db-id="fe5d02darx2vdyezdr45w2fcx00ad5a5s5rr" timestamp="1549931495"&gt;21&lt;/key&gt;&lt;/foreign-keys&gt;&lt;ref-type name="Journal Article"&gt;17&lt;/ref-type&gt;&lt;contributors&gt;&lt;authors&gt;&lt;author&gt;Sanford, R. A.&lt;/author&gt;&lt;author&gt;Song, J.&lt;/author&gt;&lt;author&gt;Gutierrez-Barrera, A. M.&lt;/author&gt;&lt;author&gt;Litton, J. K.&lt;/author&gt;&lt;author&gt;Bedrosian, I.&lt;/author&gt;&lt;author&gt;Albarracin, C. T.&lt;/author&gt;&lt;author&gt;Valero, V.&lt;/author&gt;&lt;author&gt;Arun, B.&lt;/author&gt;&lt;/authors&gt;&lt;/contributors&gt;&lt;titles&gt;&lt;title&gt;Incidence of germline BRCA mutation in patients with ER-low positive/PR negative/HER-2 neu negative tumors&lt;/title&gt;&lt;secondary-title&gt;Journal of Clinical Oncology&lt;/secondary-title&gt;&lt;/titles&gt;&lt;periodical&gt;&lt;full-title&gt;Journal of Clinical Oncology&lt;/full-title&gt;&lt;/periodical&gt;&lt;pages&gt;2&lt;/pages&gt;&lt;volume&gt;26&lt;/volume&gt;&lt;number&gt;Suppl&lt;/number&gt;&lt;dates&gt;&lt;year&gt;2014&lt;/year&gt;&lt;/dates&gt;&lt;urls&gt;&lt;/urls&gt;&lt;/record&gt;&lt;/Cite&gt;&lt;/EndNote&gt;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21</w:t>
            </w:r>
            <w:r w:rsidRPr="001F3552">
              <w:rPr>
                <w:rFonts w:ascii="Arial" w:hAnsi="Arial" w:cs="Arial"/>
                <w:bCs/>
                <w:sz w:val="20"/>
              </w:rPr>
              <w:fldChar w:fldCharType="end"/>
            </w:r>
          </w:p>
        </w:tc>
        <w:tc>
          <w:tcPr>
            <w:tcW w:w="948" w:type="dxa"/>
            <w:vMerge/>
            <w:hideMark/>
          </w:tcPr>
          <w:p w14:paraId="625594CD" w14:textId="77777777" w:rsidR="00C039B4" w:rsidRPr="001F3552" w:rsidRDefault="00C039B4" w:rsidP="00E831EB">
            <w:pPr>
              <w:spacing w:after="0" w:line="480" w:lineRule="auto"/>
              <w:jc w:val="left"/>
              <w:rPr>
                <w:rFonts w:ascii="Arial" w:hAnsi="Arial" w:cs="Arial"/>
                <w:sz w:val="20"/>
              </w:rPr>
            </w:pPr>
          </w:p>
        </w:tc>
        <w:tc>
          <w:tcPr>
            <w:tcW w:w="1212" w:type="dxa"/>
            <w:vMerge w:val="restart"/>
            <w:hideMark/>
          </w:tcPr>
          <w:p w14:paraId="083A662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vMerge w:val="restart"/>
            <w:hideMark/>
          </w:tcPr>
          <w:p w14:paraId="436C917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hideMark/>
          </w:tcPr>
          <w:p w14:paraId="3714A89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val="restart"/>
            <w:hideMark/>
          </w:tcPr>
          <w:p w14:paraId="2E9585F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394078D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122</w:t>
            </w:r>
          </w:p>
        </w:tc>
        <w:tc>
          <w:tcPr>
            <w:tcW w:w="990" w:type="dxa"/>
            <w:hideMark/>
          </w:tcPr>
          <w:p w14:paraId="7969C25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27</w:t>
            </w:r>
          </w:p>
        </w:tc>
        <w:tc>
          <w:tcPr>
            <w:tcW w:w="810" w:type="dxa"/>
            <w:vMerge w:val="restart"/>
            <w:hideMark/>
          </w:tcPr>
          <w:p w14:paraId="6950D6A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vMerge w:val="restart"/>
            <w:hideMark/>
          </w:tcPr>
          <w:p w14:paraId="5D4778B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val="restart"/>
            <w:hideMark/>
          </w:tcPr>
          <w:p w14:paraId="19EFF41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513DF5C9" w14:textId="77777777" w:rsidTr="00503F5A">
        <w:trPr>
          <w:trHeight w:val="300"/>
        </w:trPr>
        <w:tc>
          <w:tcPr>
            <w:tcW w:w="895" w:type="dxa"/>
            <w:vMerge/>
            <w:hideMark/>
          </w:tcPr>
          <w:p w14:paraId="5B50FDF2"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4D2B02DB"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06197284"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194AD519"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66DDDAD3" w14:textId="77777777" w:rsidR="00C039B4" w:rsidRPr="001F3552" w:rsidRDefault="00C039B4" w:rsidP="00E831EB">
            <w:pPr>
              <w:spacing w:after="0" w:line="480" w:lineRule="auto"/>
              <w:jc w:val="left"/>
              <w:rPr>
                <w:rFonts w:ascii="Arial" w:hAnsi="Arial" w:cs="Arial"/>
                <w:sz w:val="20"/>
              </w:rPr>
            </w:pPr>
          </w:p>
        </w:tc>
        <w:tc>
          <w:tcPr>
            <w:tcW w:w="1087" w:type="dxa"/>
            <w:hideMark/>
          </w:tcPr>
          <w:p w14:paraId="6820BA1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HR- and low+, HER2-</w:t>
            </w:r>
          </w:p>
        </w:tc>
        <w:tc>
          <w:tcPr>
            <w:tcW w:w="1134" w:type="dxa"/>
            <w:vMerge/>
            <w:hideMark/>
          </w:tcPr>
          <w:p w14:paraId="4A8F5A8C" w14:textId="77777777" w:rsidR="00C039B4" w:rsidRPr="001F3552" w:rsidRDefault="00C039B4" w:rsidP="00E831EB">
            <w:pPr>
              <w:spacing w:after="0" w:line="480" w:lineRule="auto"/>
              <w:jc w:val="left"/>
              <w:rPr>
                <w:rFonts w:ascii="Arial" w:hAnsi="Arial" w:cs="Arial"/>
                <w:sz w:val="20"/>
              </w:rPr>
            </w:pPr>
          </w:p>
        </w:tc>
        <w:tc>
          <w:tcPr>
            <w:tcW w:w="929" w:type="dxa"/>
            <w:hideMark/>
          </w:tcPr>
          <w:p w14:paraId="7891790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144</w:t>
            </w:r>
          </w:p>
        </w:tc>
        <w:tc>
          <w:tcPr>
            <w:tcW w:w="990" w:type="dxa"/>
            <w:hideMark/>
          </w:tcPr>
          <w:p w14:paraId="7FDE2A3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27.8</w:t>
            </w:r>
          </w:p>
        </w:tc>
        <w:tc>
          <w:tcPr>
            <w:tcW w:w="810" w:type="dxa"/>
            <w:vMerge/>
            <w:hideMark/>
          </w:tcPr>
          <w:p w14:paraId="09072E52"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7388B044"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5DDF0E8C" w14:textId="77777777" w:rsidR="00C039B4" w:rsidRPr="001F3552" w:rsidRDefault="00C039B4" w:rsidP="00E831EB">
            <w:pPr>
              <w:spacing w:after="0" w:line="480" w:lineRule="auto"/>
              <w:rPr>
                <w:rFonts w:ascii="Arial" w:hAnsi="Arial" w:cs="Arial"/>
                <w:bCs/>
                <w:sz w:val="20"/>
              </w:rPr>
            </w:pPr>
          </w:p>
        </w:tc>
      </w:tr>
      <w:tr w:rsidR="00C039B4" w:rsidRPr="001F3552" w14:paraId="36741124" w14:textId="77777777" w:rsidTr="00503F5A">
        <w:trPr>
          <w:trHeight w:val="300"/>
        </w:trPr>
        <w:tc>
          <w:tcPr>
            <w:tcW w:w="895" w:type="dxa"/>
            <w:vMerge/>
            <w:hideMark/>
          </w:tcPr>
          <w:p w14:paraId="510B138F"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30FA323C" w14:textId="1F4E8EE6"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Sanford,</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ExcludeYear="1"&gt;&lt;Author&gt;Sanford&lt;/Author&gt;&lt;Year&gt;2015&lt;/Year&gt;&lt;RecNum&gt;22&lt;/RecNum&gt;&lt;DisplayText&gt;&lt;style face="superscript"&gt;22&lt;/style&gt;&lt;/DisplayText&gt;&lt;record&gt;&lt;rec-number&gt;22&lt;/rec-number&gt;&lt;foreign-keys&gt;&lt;key app="EN" db-id="fe5d02darx2vdyezdr45w2fcx00ad5a5s5rr" timestamp="1549931500"&gt;22&lt;/key&gt;&lt;/foreign-keys&gt;&lt;ref-type name="Journal Article"&gt;17&lt;/ref-type&gt;&lt;contributors&gt;&lt;authors&gt;&lt;author&gt;Sanford, R. A.&lt;/author&gt;&lt;author&gt;Song, J.&lt;/author&gt;&lt;author&gt;Gutierrez-Barrera, A. M.&lt;/author&gt;&lt;author&gt;Profato, J.&lt;/author&gt;&lt;author&gt;Woodson, A.&lt;/author&gt;&lt;author&gt;Litton, J. K.&lt;/author&gt;&lt;author&gt;Bedrosian, I.&lt;/author&gt;&lt;author&gt;Albarracin, C. T.&lt;/author&gt;&lt;author&gt;Valero, V.&lt;/author&gt;&lt;author&gt;Arun, B.&lt;/author&gt;&lt;/authors&gt;&lt;/contributors&gt;&lt;titles&gt;&lt;title&gt;High incidence of germline BRCA mutation in patients with ER low-positive/PR low-positive/HER-2 neu negative tumors&lt;/title&gt;&lt;secondary-title&gt;Cancer&lt;/secondary-title&gt;&lt;/titles&gt;&lt;periodical&gt;&lt;full-title&gt;Cancer&lt;/full-title&gt;&lt;/periodical&gt;&lt;pages&gt;3422-3427&lt;/pages&gt;&lt;volume&gt;121&lt;/volume&gt;&lt;number&gt;19&lt;/number&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22</w:t>
            </w:r>
            <w:r w:rsidRPr="001F3552">
              <w:rPr>
                <w:rFonts w:ascii="Arial" w:hAnsi="Arial" w:cs="Arial"/>
                <w:bCs/>
                <w:sz w:val="20"/>
              </w:rPr>
              <w:fldChar w:fldCharType="end"/>
            </w:r>
          </w:p>
        </w:tc>
        <w:tc>
          <w:tcPr>
            <w:tcW w:w="948" w:type="dxa"/>
            <w:vMerge/>
            <w:hideMark/>
          </w:tcPr>
          <w:p w14:paraId="0966071C"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2A2B7273"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5FD25EDF" w14:textId="77777777" w:rsidR="00C039B4" w:rsidRPr="001F3552" w:rsidRDefault="00C039B4" w:rsidP="00E831EB">
            <w:pPr>
              <w:spacing w:after="0" w:line="480" w:lineRule="auto"/>
              <w:jc w:val="left"/>
              <w:rPr>
                <w:rFonts w:ascii="Arial" w:hAnsi="Arial" w:cs="Arial"/>
                <w:sz w:val="20"/>
              </w:rPr>
            </w:pPr>
          </w:p>
        </w:tc>
        <w:tc>
          <w:tcPr>
            <w:tcW w:w="1087" w:type="dxa"/>
            <w:hideMark/>
          </w:tcPr>
          <w:p w14:paraId="248E7A9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0901A3B6" w14:textId="77777777" w:rsidR="00C039B4" w:rsidRPr="001F3552" w:rsidRDefault="00C039B4" w:rsidP="00E831EB">
            <w:pPr>
              <w:spacing w:after="0" w:line="480" w:lineRule="auto"/>
              <w:jc w:val="left"/>
              <w:rPr>
                <w:rFonts w:ascii="Arial" w:hAnsi="Arial" w:cs="Arial"/>
                <w:sz w:val="20"/>
              </w:rPr>
            </w:pPr>
          </w:p>
        </w:tc>
        <w:tc>
          <w:tcPr>
            <w:tcW w:w="929" w:type="dxa"/>
            <w:hideMark/>
          </w:tcPr>
          <w:p w14:paraId="1EF2411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238</w:t>
            </w:r>
          </w:p>
        </w:tc>
        <w:tc>
          <w:tcPr>
            <w:tcW w:w="990" w:type="dxa"/>
            <w:hideMark/>
          </w:tcPr>
          <w:p w14:paraId="4EB76C7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36.1</w:t>
            </w:r>
          </w:p>
        </w:tc>
        <w:tc>
          <w:tcPr>
            <w:tcW w:w="810" w:type="dxa"/>
            <w:vMerge/>
            <w:hideMark/>
          </w:tcPr>
          <w:p w14:paraId="6DC7EC29"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29BBDB2E"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26D437F9" w14:textId="77777777" w:rsidR="00C039B4" w:rsidRPr="001F3552" w:rsidRDefault="00C039B4" w:rsidP="00E831EB">
            <w:pPr>
              <w:spacing w:after="0" w:line="480" w:lineRule="auto"/>
              <w:rPr>
                <w:rFonts w:ascii="Arial" w:hAnsi="Arial" w:cs="Arial"/>
                <w:bCs/>
                <w:sz w:val="20"/>
              </w:rPr>
            </w:pPr>
          </w:p>
        </w:tc>
      </w:tr>
      <w:tr w:rsidR="00C039B4" w:rsidRPr="001F3552" w14:paraId="0CC40187" w14:textId="77777777" w:rsidTr="00503F5A">
        <w:trPr>
          <w:trHeight w:val="300"/>
        </w:trPr>
        <w:tc>
          <w:tcPr>
            <w:tcW w:w="895" w:type="dxa"/>
            <w:vMerge/>
            <w:hideMark/>
          </w:tcPr>
          <w:p w14:paraId="1DC26913"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4645ACF5"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7A090F8A"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48A6077C"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2479FEAF" w14:textId="77777777" w:rsidR="00C039B4" w:rsidRPr="001F3552" w:rsidRDefault="00C039B4" w:rsidP="00E831EB">
            <w:pPr>
              <w:spacing w:after="0" w:line="480" w:lineRule="auto"/>
              <w:jc w:val="left"/>
              <w:rPr>
                <w:rFonts w:ascii="Arial" w:hAnsi="Arial" w:cs="Arial"/>
                <w:sz w:val="20"/>
              </w:rPr>
            </w:pPr>
          </w:p>
        </w:tc>
        <w:tc>
          <w:tcPr>
            <w:tcW w:w="1087" w:type="dxa"/>
            <w:hideMark/>
          </w:tcPr>
          <w:p w14:paraId="772C42D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HR- and low+, HER2-</w:t>
            </w:r>
          </w:p>
        </w:tc>
        <w:tc>
          <w:tcPr>
            <w:tcW w:w="1134" w:type="dxa"/>
            <w:vMerge/>
            <w:hideMark/>
          </w:tcPr>
          <w:p w14:paraId="780DD01B" w14:textId="77777777" w:rsidR="00C039B4" w:rsidRPr="001F3552" w:rsidRDefault="00C039B4" w:rsidP="00E831EB">
            <w:pPr>
              <w:spacing w:after="0" w:line="480" w:lineRule="auto"/>
              <w:jc w:val="left"/>
              <w:rPr>
                <w:rFonts w:ascii="Arial" w:hAnsi="Arial" w:cs="Arial"/>
                <w:sz w:val="20"/>
              </w:rPr>
            </w:pPr>
          </w:p>
        </w:tc>
        <w:tc>
          <w:tcPr>
            <w:tcW w:w="929" w:type="dxa"/>
            <w:hideMark/>
          </w:tcPr>
          <w:p w14:paraId="44F5821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314</w:t>
            </w:r>
          </w:p>
        </w:tc>
        <w:tc>
          <w:tcPr>
            <w:tcW w:w="990" w:type="dxa"/>
            <w:hideMark/>
          </w:tcPr>
          <w:p w14:paraId="198C5D9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36.9</w:t>
            </w:r>
          </w:p>
        </w:tc>
        <w:tc>
          <w:tcPr>
            <w:tcW w:w="810" w:type="dxa"/>
            <w:hideMark/>
          </w:tcPr>
          <w:p w14:paraId="38EF03E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29.9</w:t>
            </w:r>
          </w:p>
        </w:tc>
        <w:tc>
          <w:tcPr>
            <w:tcW w:w="810" w:type="dxa"/>
            <w:hideMark/>
          </w:tcPr>
          <w:p w14:paraId="4476A36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7</w:t>
            </w:r>
          </w:p>
        </w:tc>
        <w:tc>
          <w:tcPr>
            <w:tcW w:w="990" w:type="dxa"/>
            <w:vMerge w:val="restart"/>
            <w:hideMark/>
          </w:tcPr>
          <w:p w14:paraId="16671CAE"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r w:rsidR="00C039B4" w:rsidRPr="001F3552" w14:paraId="376BC0FA" w14:textId="77777777" w:rsidTr="00503F5A">
        <w:trPr>
          <w:trHeight w:val="300"/>
        </w:trPr>
        <w:tc>
          <w:tcPr>
            <w:tcW w:w="895" w:type="dxa"/>
            <w:vMerge/>
            <w:hideMark/>
          </w:tcPr>
          <w:p w14:paraId="567B4200"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519FEF69" w14:textId="75A852AF"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Sharma,</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ExcludeYear="1"&gt;&lt;Author&gt;Sharma&lt;/Author&gt;&lt;Year&gt;2014&lt;/Year&gt;&lt;RecNum&gt;23&lt;/RecNum&gt;&lt;DisplayText&gt;&lt;style face="superscript"&gt;23&lt;/style&gt;&lt;/DisplayText&gt;&lt;record&gt;&lt;rec-number&gt;23&lt;/rec-number&gt;&lt;foreign-keys&gt;&lt;key app="EN" db-id="fe5d02darx2vdyezdr45w2fcx00ad5a5s5rr" timestamp="1549931505"&gt;23&lt;/key&gt;&lt;/foreign-keys&gt;&lt;ref-type name="Journal Article"&gt;17&lt;/ref-type&gt;&lt;contributors&gt;&lt;authors&gt;&lt;author&gt;Sharma, P.&lt;/author&gt;&lt;author&gt;Klemp, J. R.&lt;/author&gt;&lt;author&gt;Kimler, B. F.&lt;/author&gt;&lt;author&gt;Mahnken, J. D.&lt;/author&gt;&lt;author&gt;Geier, L. J.&lt;/author&gt;&lt;author&gt;Khan, Q. J.&lt;/author&gt;&lt;author&gt;Elia, M.&lt;/author&gt;&lt;author&gt;Connor, C. S.&lt;/author&gt;&lt;author&gt;McGinness, M. K.&lt;/author&gt;&lt;author&gt;Mammen, J. M. W.&lt;/author&gt;&lt;author&gt;Wagner, J. L.&lt;/author&gt;&lt;author&gt;Ward, C.&lt;/author&gt;&lt;author&gt;Ranallo, L.&lt;/author&gt;&lt;author&gt;Knight, C. J.&lt;/author&gt;&lt;author&gt;Stecklein, S. R.&lt;/author&gt;&lt;author&gt;Jensen, R. A.&lt;/author&gt;&lt;author&gt;Fabian, C. J.&lt;/author&gt;&lt;author&gt;Godwin, A. K.&lt;/author&gt;&lt;/authors&gt;&lt;/contributors&gt;&lt;titles&gt;&lt;title&gt;Germline BRCA mutation evaluation in a prospective triple-negative breast cancer registry: implications for hereditary breast and/or ovarian cancer syndrome testing&lt;/title&gt;&lt;secondary-title&gt;Breast Cancer Research and Treatment&lt;/secondary-title&gt;&lt;/titles&gt;&lt;periodical&gt;&lt;full-title&gt;Breast Cancer Research and Treatment&lt;/full-title&gt;&lt;/periodical&gt;&lt;pages&gt;707-714&lt;/pages&gt;&lt;volume&gt;145&lt;/volume&gt;&lt;number&gt;3&lt;/number&gt;&lt;dates&gt;&lt;year&gt;2014&lt;/year&gt;&lt;/dates&gt;&lt;urls&gt;&lt;/urls&gt;&lt;/record&gt;&lt;/Cite&gt;&lt;/EndNote&gt;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23</w:t>
            </w:r>
            <w:r w:rsidRPr="001F3552">
              <w:rPr>
                <w:rFonts w:ascii="Arial" w:hAnsi="Arial" w:cs="Arial"/>
                <w:bCs/>
                <w:sz w:val="20"/>
              </w:rPr>
              <w:fldChar w:fldCharType="end"/>
            </w:r>
          </w:p>
        </w:tc>
        <w:tc>
          <w:tcPr>
            <w:tcW w:w="948" w:type="dxa"/>
            <w:vMerge/>
            <w:hideMark/>
          </w:tcPr>
          <w:p w14:paraId="7FB0812F"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3158D373"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37B4A17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val="restart"/>
            <w:hideMark/>
          </w:tcPr>
          <w:p w14:paraId="27A439E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val="restart"/>
            <w:hideMark/>
          </w:tcPr>
          <w:p w14:paraId="624D8E8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5460F14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207</w:t>
            </w:r>
          </w:p>
        </w:tc>
        <w:tc>
          <w:tcPr>
            <w:tcW w:w="990" w:type="dxa"/>
            <w:hideMark/>
          </w:tcPr>
          <w:p w14:paraId="2615521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15.4</w:t>
            </w:r>
          </w:p>
        </w:tc>
        <w:tc>
          <w:tcPr>
            <w:tcW w:w="810" w:type="dxa"/>
            <w:hideMark/>
          </w:tcPr>
          <w:p w14:paraId="1AFBFF2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11.1</w:t>
            </w:r>
          </w:p>
        </w:tc>
        <w:tc>
          <w:tcPr>
            <w:tcW w:w="810" w:type="dxa"/>
            <w:hideMark/>
          </w:tcPr>
          <w:p w14:paraId="50781BC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4.3</w:t>
            </w:r>
          </w:p>
        </w:tc>
        <w:tc>
          <w:tcPr>
            <w:tcW w:w="990" w:type="dxa"/>
            <w:vMerge/>
            <w:hideMark/>
          </w:tcPr>
          <w:p w14:paraId="2ACDE234" w14:textId="77777777" w:rsidR="00C039B4" w:rsidRPr="001F3552" w:rsidRDefault="00C039B4" w:rsidP="00E831EB">
            <w:pPr>
              <w:spacing w:after="0" w:line="480" w:lineRule="auto"/>
              <w:rPr>
                <w:rFonts w:ascii="Arial" w:hAnsi="Arial" w:cs="Arial"/>
                <w:bCs/>
                <w:sz w:val="20"/>
              </w:rPr>
            </w:pPr>
          </w:p>
        </w:tc>
      </w:tr>
      <w:tr w:rsidR="00C039B4" w:rsidRPr="001F3552" w14:paraId="11D0AB41" w14:textId="77777777" w:rsidTr="00503F5A">
        <w:trPr>
          <w:trHeight w:val="300"/>
        </w:trPr>
        <w:tc>
          <w:tcPr>
            <w:tcW w:w="895" w:type="dxa"/>
            <w:vMerge/>
            <w:hideMark/>
          </w:tcPr>
          <w:p w14:paraId="3BD719BA"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4602C56B"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735C7355"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3CC17F70"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6642B36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w:t>
            </w:r>
          </w:p>
        </w:tc>
        <w:tc>
          <w:tcPr>
            <w:tcW w:w="1087" w:type="dxa"/>
            <w:vMerge/>
            <w:hideMark/>
          </w:tcPr>
          <w:p w14:paraId="27E8FD03"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303F3555" w14:textId="77777777" w:rsidR="00C039B4" w:rsidRPr="001F3552" w:rsidRDefault="00C039B4" w:rsidP="00E831EB">
            <w:pPr>
              <w:spacing w:after="0" w:line="480" w:lineRule="auto"/>
              <w:jc w:val="left"/>
              <w:rPr>
                <w:rFonts w:ascii="Arial" w:hAnsi="Arial" w:cs="Arial"/>
                <w:sz w:val="20"/>
              </w:rPr>
            </w:pPr>
          </w:p>
        </w:tc>
        <w:tc>
          <w:tcPr>
            <w:tcW w:w="929" w:type="dxa"/>
            <w:hideMark/>
          </w:tcPr>
          <w:p w14:paraId="03EDBE2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128</w:t>
            </w:r>
          </w:p>
        </w:tc>
        <w:tc>
          <w:tcPr>
            <w:tcW w:w="990" w:type="dxa"/>
            <w:hideMark/>
          </w:tcPr>
          <w:p w14:paraId="52A54B9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21.1</w:t>
            </w:r>
          </w:p>
        </w:tc>
        <w:tc>
          <w:tcPr>
            <w:tcW w:w="810" w:type="dxa"/>
            <w:hideMark/>
          </w:tcPr>
          <w:p w14:paraId="2A52B7A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425B5D0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460D9317"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61B88EEA" w14:textId="77777777" w:rsidTr="00503F5A">
        <w:trPr>
          <w:trHeight w:val="300"/>
        </w:trPr>
        <w:tc>
          <w:tcPr>
            <w:tcW w:w="895" w:type="dxa"/>
            <w:vMerge/>
            <w:hideMark/>
          </w:tcPr>
          <w:p w14:paraId="0D46A48C"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6A2350B8" w14:textId="775FFDFB"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Skandan</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ExcludeYear="1"&gt;&lt;Author&gt;Skandan&lt;/Author&gt;&lt;Year&gt;2016&lt;/Year&gt;&lt;RecNum&gt;24&lt;/RecNum&gt;&lt;DisplayText&gt;&lt;style face="superscript"&gt;24&lt;/style&gt;&lt;/DisplayText&gt;&lt;record&gt;&lt;rec-number&gt;24&lt;/rec-number&gt;&lt;foreign-keys&gt;&lt;key app="EN" db-id="fe5d02darx2vdyezdr45w2fcx00ad5a5s5rr" timestamp="1549931510"&gt;24&lt;/key&gt;&lt;/foreign-keys&gt;&lt;ref-type name="Journal Article"&gt;17&lt;/ref-type&gt;&lt;contributors&gt;&lt;authors&gt;&lt;author&gt;Skandan, S. P.&lt;/author&gt;&lt;/authors&gt;&lt;/contributors&gt;&lt;titles&gt;&lt;title&gt;5 year overall survival of triple negative breast cancer: a single institution experience&lt;/title&gt;&lt;secondary-title&gt;Journal of Clinical Oncology&lt;/secondary-title&gt;&lt;/titles&gt;&lt;periodical&gt;&lt;full-title&gt;Journal of Clinical Oncology&lt;/full-title&gt;&lt;/periodical&gt;&lt;pages&gt;e12580 &lt;/pages&gt;&lt;volume&gt;34&lt;/volume&gt;&lt;number&gt;15 Suppl&lt;/number&gt;&lt;dates&gt;&lt;year&gt;2016&lt;/year&gt;&lt;/dates&gt;&lt;urls&gt;&lt;/urls&gt;&lt;/record&gt;&lt;/Cite&gt;&lt;/EndNote&gt;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24</w:t>
            </w:r>
            <w:r w:rsidRPr="001F3552">
              <w:rPr>
                <w:rFonts w:ascii="Arial" w:hAnsi="Arial" w:cs="Arial"/>
                <w:bCs/>
                <w:sz w:val="20"/>
              </w:rPr>
              <w:fldChar w:fldCharType="end"/>
            </w:r>
          </w:p>
        </w:tc>
        <w:tc>
          <w:tcPr>
            <w:tcW w:w="948" w:type="dxa"/>
            <w:hideMark/>
          </w:tcPr>
          <w:p w14:paraId="67DC961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hideMark/>
          </w:tcPr>
          <w:p w14:paraId="14768B6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22CEDE3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hideMark/>
          </w:tcPr>
          <w:p w14:paraId="752F97C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3DDDB4A9" w14:textId="77777777" w:rsidR="00C039B4" w:rsidRPr="001F3552" w:rsidRDefault="00C039B4" w:rsidP="00E831EB">
            <w:pPr>
              <w:spacing w:after="0" w:line="480" w:lineRule="auto"/>
              <w:jc w:val="left"/>
              <w:rPr>
                <w:rFonts w:ascii="Arial" w:hAnsi="Arial" w:cs="Arial"/>
                <w:sz w:val="20"/>
              </w:rPr>
            </w:pPr>
          </w:p>
        </w:tc>
        <w:tc>
          <w:tcPr>
            <w:tcW w:w="929" w:type="dxa"/>
            <w:hideMark/>
          </w:tcPr>
          <w:p w14:paraId="7D68807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32</w:t>
            </w:r>
          </w:p>
        </w:tc>
        <w:tc>
          <w:tcPr>
            <w:tcW w:w="990" w:type="dxa"/>
            <w:hideMark/>
          </w:tcPr>
          <w:p w14:paraId="2D14997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46.9</w:t>
            </w:r>
          </w:p>
        </w:tc>
        <w:tc>
          <w:tcPr>
            <w:tcW w:w="810" w:type="dxa"/>
            <w:hideMark/>
          </w:tcPr>
          <w:p w14:paraId="0A4F39A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28.1</w:t>
            </w:r>
          </w:p>
        </w:tc>
        <w:tc>
          <w:tcPr>
            <w:tcW w:w="810" w:type="dxa"/>
            <w:hideMark/>
          </w:tcPr>
          <w:p w14:paraId="1C62841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18.8</w:t>
            </w:r>
          </w:p>
        </w:tc>
        <w:tc>
          <w:tcPr>
            <w:tcW w:w="990" w:type="dxa"/>
            <w:vMerge w:val="restart"/>
            <w:hideMark/>
          </w:tcPr>
          <w:p w14:paraId="0A7265D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602EA61E" w14:textId="77777777" w:rsidTr="00503F5A">
        <w:trPr>
          <w:trHeight w:val="300"/>
        </w:trPr>
        <w:tc>
          <w:tcPr>
            <w:tcW w:w="895" w:type="dxa"/>
            <w:vMerge/>
            <w:hideMark/>
          </w:tcPr>
          <w:p w14:paraId="004F8340"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056AD25F" w14:textId="3A5378DF"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Stadler,</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ExcludeYear="1"&gt;&lt;Author&gt;Stadler&lt;/Author&gt;&lt;Year&gt;2012&lt;/Year&gt;&lt;RecNum&gt;25&lt;/RecNum&gt;&lt;DisplayText&gt;&lt;style face="superscript"&gt;25&lt;/style&gt;&lt;/DisplayText&gt;&lt;record&gt;&lt;rec-number&gt;25&lt;/rec-number&gt;&lt;foreign-keys&gt;&lt;key app="EN" db-id="fe5d02darx2vdyezdr45w2fcx00ad5a5s5rr" timestamp="1549931516"&gt;25&lt;/key&gt;&lt;/foreign-keys&gt;&lt;ref-type name="Journal Article"&gt;17&lt;/ref-type&gt;&lt;contributors&gt;&lt;authors&gt;&lt;author&gt;Stadler, Z. K.&lt;/author&gt;&lt;author&gt;Salo-Mullen, E.&lt;/author&gt;&lt;author&gt;Patil, S. M.&lt;/author&gt;&lt;author&gt;Pietanza, M. C.&lt;/author&gt;&lt;author&gt;Vijai, J.&lt;/author&gt;&lt;author&gt;Saloustros, E.&lt;/author&gt;&lt;author&gt;Hansen, N. A.&lt;/author&gt;&lt;author&gt;Kauff, N. D.&lt;/author&gt;&lt;author&gt;Kurtz, R. C.&lt;/author&gt;&lt;author&gt;Kelsen, D. P.&lt;/author&gt;&lt;author&gt;Offit, K.&lt;/author&gt;&lt;author&gt;Robson, M. E.&lt;/author&gt;&lt;/authors&gt;&lt;/contributors&gt;&lt;titles&gt;&lt;title&gt;Prevalence of BRCA1 and BRCA2 mutations in Ashkenazi Jewish families with breast and pancreatic cancer&lt;/title&gt;&lt;secondary-title&gt;Cancer&lt;/secondary-title&gt;&lt;/titles&gt;&lt;periodical&gt;&lt;full-title&gt;Cancer&lt;/full-title&gt;&lt;/periodical&gt;&lt;pages&gt;493-499&lt;/pages&gt;&lt;volume&gt;118&lt;/volume&gt;&lt;number&gt;2&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25</w:t>
            </w:r>
            <w:r w:rsidRPr="001F3552">
              <w:rPr>
                <w:rFonts w:ascii="Arial" w:hAnsi="Arial" w:cs="Arial"/>
                <w:bCs/>
                <w:sz w:val="20"/>
              </w:rPr>
              <w:fldChar w:fldCharType="end"/>
            </w:r>
          </w:p>
        </w:tc>
        <w:tc>
          <w:tcPr>
            <w:tcW w:w="948" w:type="dxa"/>
            <w:hideMark/>
          </w:tcPr>
          <w:p w14:paraId="6E1528C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hideMark/>
          </w:tcPr>
          <w:p w14:paraId="3CC95CB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13F617F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Ashkenazi, family history of pancreatic cancer</w:t>
            </w:r>
          </w:p>
        </w:tc>
        <w:tc>
          <w:tcPr>
            <w:tcW w:w="1087" w:type="dxa"/>
            <w:vMerge w:val="restart"/>
            <w:hideMark/>
          </w:tcPr>
          <w:p w14:paraId="63024FD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val="restart"/>
            <w:hideMark/>
          </w:tcPr>
          <w:p w14:paraId="6ABF027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3CCF658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211</w:t>
            </w:r>
          </w:p>
        </w:tc>
        <w:tc>
          <w:tcPr>
            <w:tcW w:w="990" w:type="dxa"/>
            <w:hideMark/>
          </w:tcPr>
          <w:p w14:paraId="7B75D58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14.2</w:t>
            </w:r>
          </w:p>
        </w:tc>
        <w:tc>
          <w:tcPr>
            <w:tcW w:w="810" w:type="dxa"/>
            <w:hideMark/>
          </w:tcPr>
          <w:p w14:paraId="728CDFA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6.6</w:t>
            </w:r>
          </w:p>
        </w:tc>
        <w:tc>
          <w:tcPr>
            <w:tcW w:w="810" w:type="dxa"/>
            <w:hideMark/>
          </w:tcPr>
          <w:p w14:paraId="216CD43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7.6</w:t>
            </w:r>
          </w:p>
        </w:tc>
        <w:tc>
          <w:tcPr>
            <w:tcW w:w="990" w:type="dxa"/>
            <w:vMerge/>
            <w:hideMark/>
          </w:tcPr>
          <w:p w14:paraId="67165E5B" w14:textId="77777777" w:rsidR="00C039B4" w:rsidRPr="001F3552" w:rsidRDefault="00C039B4" w:rsidP="00E831EB">
            <w:pPr>
              <w:spacing w:after="0" w:line="480" w:lineRule="auto"/>
              <w:rPr>
                <w:rFonts w:ascii="Arial" w:hAnsi="Arial" w:cs="Arial"/>
                <w:bCs/>
                <w:sz w:val="20"/>
              </w:rPr>
            </w:pPr>
          </w:p>
        </w:tc>
      </w:tr>
      <w:tr w:rsidR="00C039B4" w:rsidRPr="001F3552" w14:paraId="069A6995" w14:textId="77777777" w:rsidTr="00503F5A">
        <w:trPr>
          <w:trHeight w:val="300"/>
        </w:trPr>
        <w:tc>
          <w:tcPr>
            <w:tcW w:w="895" w:type="dxa"/>
            <w:vMerge/>
            <w:hideMark/>
          </w:tcPr>
          <w:p w14:paraId="78A7BDAA"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6240AC2" w14:textId="4751774F"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Susswein</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ExcludeYear="1"&gt;&lt;Author&gt;Susswein&lt;/Author&gt;&lt;Year&gt;2016&lt;/Year&gt;&lt;RecNum&gt;26&lt;/RecNum&gt;&lt;DisplayText&gt;&lt;style face="superscript"&gt;26&lt;/style&gt;&lt;/DisplayText&gt;&lt;record&gt;&lt;rec-number&gt;26&lt;/rec-number&gt;&lt;foreign-keys&gt;&lt;key app="EN" db-id="fe5d02darx2vdyezdr45w2fcx00ad5a5s5rr" timestamp="1549931521"&gt;26&lt;/key&gt;&lt;/foreign-keys&gt;&lt;ref-type name="Journal Article"&gt;17&lt;/ref-type&gt;&lt;contributors&gt;&lt;authors&gt;&lt;author&gt;Susswein, L. R.&lt;/author&gt;&lt;author&gt;Marshall, M. L.&lt;/author&gt;&lt;author&gt;Nusbaum, R.&lt;/author&gt;&lt;author&gt;Vogel Postula, K. J.&lt;/author&gt;&lt;author&gt;Weissman, S. M.&lt;/author&gt;&lt;author&gt;Yackowski, L.&lt;/author&gt;&lt;author&gt;Vaccari, E. M.&lt;/author&gt;&lt;author&gt;Bissonnette, J.&lt;/author&gt;&lt;author&gt;Booker, J. K.&lt;/author&gt;&lt;author&gt;Cremona, M. L.&lt;/author&gt;&lt;author&gt;Gibellini, F.&lt;/author&gt;&lt;author&gt;Murphy, P. D.&lt;/author&gt;&lt;author&gt;Pineda-Alvarez, D. E.&lt;/author&gt;&lt;author&gt;Pollevick, G. D.&lt;/author&gt;&lt;author&gt;Xu, Z.&lt;/author&gt;&lt;author&gt;Richard, G.&lt;/author&gt;&lt;author&gt;Bale, S.&lt;/author&gt;&lt;author&gt;Klein, R. T.&lt;/author&gt;&lt;author&gt;Hruska, K. S.&lt;/author&gt;&lt;author&gt;Chung, W. K.&lt;/author&gt;&lt;/authors&gt;&lt;/contributors&gt;&lt;titles&gt;&lt;title&gt;Pathogenic and likely pathogenic variant prevalence among the first 10,000 patients referred for next-generation cancer panel testing&lt;/title&gt;&lt;secondary-title&gt;Genetics in Medicine&lt;/secondary-title&gt;&lt;/titles&gt;&lt;periodical&gt;&lt;full-title&gt;Genetics in Medicine&lt;/full-title&gt;&lt;/periodical&gt;&lt;pages&gt;823-832&lt;/pages&gt;&lt;volume&gt;18&lt;/volume&gt;&lt;number&gt;8&lt;/number&gt;&lt;dates&gt;&lt;year&gt;2016&lt;/year&gt;&lt;/dates&gt;&lt;urls&gt;&lt;/urls&gt;&lt;/record&gt;&lt;/Cite&gt;&lt;/EndNote&gt;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26</w:t>
            </w:r>
            <w:r w:rsidRPr="001F3552">
              <w:rPr>
                <w:rFonts w:ascii="Arial" w:hAnsi="Arial" w:cs="Arial"/>
                <w:bCs/>
                <w:sz w:val="20"/>
              </w:rPr>
              <w:fldChar w:fldCharType="end"/>
            </w:r>
          </w:p>
        </w:tc>
        <w:tc>
          <w:tcPr>
            <w:tcW w:w="948" w:type="dxa"/>
            <w:hideMark/>
          </w:tcPr>
          <w:p w14:paraId="3FBD92D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hideMark/>
          </w:tcPr>
          <w:p w14:paraId="66B6035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hideMark/>
          </w:tcPr>
          <w:p w14:paraId="6FAAE8E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Female, no known previous BRCA testing</w:t>
            </w:r>
          </w:p>
        </w:tc>
        <w:tc>
          <w:tcPr>
            <w:tcW w:w="1087" w:type="dxa"/>
            <w:vMerge/>
            <w:hideMark/>
          </w:tcPr>
          <w:p w14:paraId="0AB6175A"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06AA8FF8" w14:textId="77777777" w:rsidR="00C039B4" w:rsidRPr="001F3552" w:rsidRDefault="00C039B4" w:rsidP="00E831EB">
            <w:pPr>
              <w:spacing w:after="0" w:line="480" w:lineRule="auto"/>
              <w:jc w:val="left"/>
              <w:rPr>
                <w:rFonts w:ascii="Arial" w:hAnsi="Arial" w:cs="Arial"/>
                <w:sz w:val="20"/>
              </w:rPr>
            </w:pPr>
          </w:p>
        </w:tc>
        <w:tc>
          <w:tcPr>
            <w:tcW w:w="929" w:type="dxa"/>
            <w:hideMark/>
          </w:tcPr>
          <w:p w14:paraId="5861E06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3315</w:t>
            </w:r>
          </w:p>
        </w:tc>
        <w:tc>
          <w:tcPr>
            <w:tcW w:w="990" w:type="dxa"/>
            <w:hideMark/>
          </w:tcPr>
          <w:p w14:paraId="3DE9C76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9.7</w:t>
            </w:r>
          </w:p>
        </w:tc>
        <w:tc>
          <w:tcPr>
            <w:tcW w:w="810" w:type="dxa"/>
            <w:vMerge w:val="restart"/>
            <w:hideMark/>
          </w:tcPr>
          <w:p w14:paraId="4C94607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vMerge w:val="restart"/>
            <w:hideMark/>
          </w:tcPr>
          <w:p w14:paraId="7344793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val="restart"/>
            <w:hideMark/>
          </w:tcPr>
          <w:p w14:paraId="24EBD6C1"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0807D338" w14:textId="77777777" w:rsidTr="00503F5A">
        <w:trPr>
          <w:trHeight w:val="300"/>
        </w:trPr>
        <w:tc>
          <w:tcPr>
            <w:tcW w:w="895" w:type="dxa"/>
            <w:vMerge/>
            <w:hideMark/>
          </w:tcPr>
          <w:p w14:paraId="6CD126D5"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2ECBB1F1" w14:textId="464E02ED"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Tung,</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ExcludeYear="1"&gt;&lt;Author&gt;Tung&lt;/Author&gt;&lt;Year&gt;2015&lt;/Year&gt;&lt;RecNum&gt;27&lt;/RecNum&gt;&lt;DisplayText&gt;&lt;style face="superscript"&gt;27&lt;/style&gt;&lt;/DisplayText&gt;&lt;record&gt;&lt;rec-number&gt;27&lt;/rec-number&gt;&lt;foreign-keys&gt;&lt;key app="EN" db-id="fe5d02darx2vdyezdr45w2fcx00ad5a5s5rr" timestamp="1549931528"&gt;27&lt;/key&gt;&lt;/foreign-keys&gt;&lt;ref-type name="Journal Article"&gt;17&lt;/ref-type&gt;&lt;contributors&gt;&lt;authors&gt;&lt;author&gt;Tung, N.&lt;/author&gt;&lt;author&gt;Battelli, C.&lt;/author&gt;&lt;author&gt;Allen, B.&lt;/author&gt;&lt;author&gt;Kaldate, R.&lt;/author&gt;&lt;author&gt;Bhatnagar, S.&lt;/author&gt;&lt;author&gt;Bowles, K.&lt;/author&gt;&lt;author&gt;Timms, K.&lt;/author&gt;&lt;author&gt;Garber, J. E.&lt;/author&gt;&lt;author&gt;Herold, C.&lt;/author&gt;&lt;author&gt;Ellisen, L.&lt;/author&gt;&lt;author&gt;Krejdovsky, J.&lt;/author&gt;&lt;author&gt;DeLeonardis, K.&lt;/author&gt;&lt;author&gt;Sedgwick, K.&lt;/author&gt;&lt;author&gt;Soltis, K.&lt;/author&gt;&lt;author&gt;Roa, B.&lt;/author&gt;&lt;author&gt;Wenstrup, R. J.&lt;/author&gt;&lt;author&gt;Hartman, A. R.&lt;/author&gt;&lt;/authors&gt;&lt;/contributors&gt;&lt;titles&gt;&lt;title&gt;Frequency of mutations in individuals with breast cancer referred for BRCA1 and BRCA2 testing using next-generation sequencing with a 25-gene panel&lt;/title&gt;&lt;secondary-title&gt;Cancer&lt;/secondary-title&gt;&lt;/titles&gt;&lt;periodical&gt;&lt;full-title&gt;Cancer&lt;/full-title&gt;&lt;/periodical&gt;&lt;pages&gt;25-33&lt;/pages&gt;&lt;volume&gt;121&lt;/volume&gt;&lt;number&gt;1&lt;/number&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27</w:t>
            </w:r>
            <w:r w:rsidRPr="001F3552">
              <w:rPr>
                <w:rFonts w:ascii="Arial" w:hAnsi="Arial" w:cs="Arial"/>
                <w:bCs/>
                <w:sz w:val="20"/>
              </w:rPr>
              <w:fldChar w:fldCharType="end"/>
            </w:r>
          </w:p>
        </w:tc>
        <w:tc>
          <w:tcPr>
            <w:tcW w:w="948" w:type="dxa"/>
            <w:vMerge w:val="restart"/>
            <w:hideMark/>
          </w:tcPr>
          <w:p w14:paraId="5776281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6AEBF2E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78D1B8B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Ashkenazi excluded</w:t>
            </w:r>
          </w:p>
        </w:tc>
        <w:tc>
          <w:tcPr>
            <w:tcW w:w="1087" w:type="dxa"/>
            <w:vMerge/>
            <w:hideMark/>
          </w:tcPr>
          <w:p w14:paraId="20A844FC"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726B3ECD" w14:textId="77777777" w:rsidR="00C039B4" w:rsidRPr="001F3552" w:rsidRDefault="00C039B4" w:rsidP="00E831EB">
            <w:pPr>
              <w:spacing w:after="0" w:line="480" w:lineRule="auto"/>
              <w:jc w:val="left"/>
              <w:rPr>
                <w:rFonts w:ascii="Arial" w:hAnsi="Arial" w:cs="Arial"/>
                <w:sz w:val="20"/>
              </w:rPr>
            </w:pPr>
          </w:p>
        </w:tc>
        <w:tc>
          <w:tcPr>
            <w:tcW w:w="929" w:type="dxa"/>
            <w:hideMark/>
          </w:tcPr>
          <w:p w14:paraId="175534B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1781</w:t>
            </w:r>
          </w:p>
        </w:tc>
        <w:tc>
          <w:tcPr>
            <w:tcW w:w="990" w:type="dxa"/>
            <w:hideMark/>
          </w:tcPr>
          <w:p w14:paraId="3AD3F5D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9.3</w:t>
            </w:r>
          </w:p>
        </w:tc>
        <w:tc>
          <w:tcPr>
            <w:tcW w:w="810" w:type="dxa"/>
            <w:vMerge/>
            <w:hideMark/>
          </w:tcPr>
          <w:p w14:paraId="708C37FD"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4E4CC5CB"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724CD156" w14:textId="77777777" w:rsidR="00C039B4" w:rsidRPr="001F3552" w:rsidRDefault="00C039B4" w:rsidP="00E831EB">
            <w:pPr>
              <w:spacing w:after="0" w:line="480" w:lineRule="auto"/>
              <w:rPr>
                <w:rFonts w:ascii="Arial" w:hAnsi="Arial" w:cs="Arial"/>
                <w:bCs/>
                <w:sz w:val="20"/>
              </w:rPr>
            </w:pPr>
          </w:p>
        </w:tc>
      </w:tr>
      <w:tr w:rsidR="00C039B4" w:rsidRPr="001F3552" w14:paraId="037D3B82" w14:textId="77777777" w:rsidTr="00503F5A">
        <w:trPr>
          <w:trHeight w:val="300"/>
        </w:trPr>
        <w:tc>
          <w:tcPr>
            <w:tcW w:w="895" w:type="dxa"/>
            <w:vMerge/>
            <w:hideMark/>
          </w:tcPr>
          <w:p w14:paraId="2F3ED24D"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1816AE57" w14:textId="060CC51E"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Tung,</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ExcludeYear="1"&gt;&lt;Author&gt;Tung&lt;/Author&gt;&lt;Year&gt;2016&lt;/Year&gt;&lt;RecNum&gt;28&lt;/RecNum&gt;&lt;DisplayText&gt;&lt;style face="superscript"&gt;28&lt;/style&gt;&lt;/DisplayText&gt;&lt;record&gt;&lt;rec-number&gt;28&lt;/rec-number&gt;&lt;foreign-keys&gt;&lt;key app="EN" db-id="fe5d02darx2vdyezdr45w2fcx00ad5a5s5rr" timestamp="1549931533"&gt;28&lt;/key&gt;&lt;/foreign-keys&gt;&lt;ref-type name="Journal Article"&gt;17&lt;/ref-type&gt;&lt;contributors&gt;&lt;authors&gt;&lt;author&gt;Tung, N.&lt;/author&gt;&lt;author&gt;Lin, N. U.&lt;/author&gt;&lt;author&gt;Kidd, J.&lt;/author&gt;&lt;author&gt;Allen, B. A.&lt;/author&gt;&lt;author&gt;Singh, N.&lt;/author&gt;&lt;author&gt;Wenstrup, R. J.&lt;/author&gt;&lt;author&gt;Hartman, A. R.&lt;/author&gt;&lt;author&gt;Winer, E. P.&lt;/author&gt;&lt;author&gt;Garber, J. E.&lt;/author&gt;&lt;/authors&gt;&lt;/contributors&gt;&lt;titles&gt;&lt;title&gt;Frequency of germline mutations in 25 cancer susceptibility genes in a sequential series of patients with breast cancer&lt;/title&gt;&lt;secondary-title&gt;Journal of Clinical Oncology&lt;/secondary-title&gt;&lt;alt-title&gt;J Clin Oncol&lt;/alt-title&gt;&lt;/titles&gt;&lt;periodical&gt;&lt;full-title&gt;Journal of Clinical Oncology&lt;/full-title&gt;&lt;/periodical&gt;&lt;pages&gt;1460-8&lt;/pages&gt;&lt;volume&gt;34&lt;/volume&gt;&lt;number&gt;13&lt;/number&gt;&lt;dates&gt;&lt;year&gt;2016&lt;/year&gt;&lt;/dates&gt;&lt;urls&gt;&lt;/urls&gt;&lt;/record&gt;&lt;/Cite&gt;&lt;/EndNote&gt;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28</w:t>
            </w:r>
            <w:r w:rsidRPr="001F3552">
              <w:rPr>
                <w:rFonts w:ascii="Arial" w:hAnsi="Arial" w:cs="Arial"/>
                <w:bCs/>
                <w:sz w:val="20"/>
              </w:rPr>
              <w:fldChar w:fldCharType="end"/>
            </w:r>
          </w:p>
        </w:tc>
        <w:tc>
          <w:tcPr>
            <w:tcW w:w="948" w:type="dxa"/>
            <w:vMerge/>
            <w:hideMark/>
          </w:tcPr>
          <w:p w14:paraId="392AF554"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40127A6C" w14:textId="77777777" w:rsidR="00C039B4" w:rsidRPr="001F3552" w:rsidRDefault="00C039B4" w:rsidP="00E831EB">
            <w:pPr>
              <w:spacing w:after="0" w:line="480" w:lineRule="auto"/>
              <w:jc w:val="left"/>
              <w:rPr>
                <w:rFonts w:ascii="Arial" w:hAnsi="Arial" w:cs="Arial"/>
                <w:bCs/>
                <w:sz w:val="20"/>
              </w:rPr>
            </w:pPr>
          </w:p>
        </w:tc>
        <w:tc>
          <w:tcPr>
            <w:tcW w:w="2520" w:type="dxa"/>
            <w:vMerge w:val="restart"/>
            <w:hideMark/>
          </w:tcPr>
          <w:p w14:paraId="1FEF521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Female</w:t>
            </w:r>
          </w:p>
        </w:tc>
        <w:tc>
          <w:tcPr>
            <w:tcW w:w="1087" w:type="dxa"/>
            <w:hideMark/>
          </w:tcPr>
          <w:p w14:paraId="3B2CC91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HR+/HER2-</w:t>
            </w:r>
          </w:p>
        </w:tc>
        <w:tc>
          <w:tcPr>
            <w:tcW w:w="1134" w:type="dxa"/>
            <w:vMerge w:val="restart"/>
            <w:hideMark/>
          </w:tcPr>
          <w:p w14:paraId="402B72E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Stages I to III</w:t>
            </w:r>
          </w:p>
        </w:tc>
        <w:tc>
          <w:tcPr>
            <w:tcW w:w="929" w:type="dxa"/>
            <w:hideMark/>
          </w:tcPr>
          <w:p w14:paraId="5DE442A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301</w:t>
            </w:r>
          </w:p>
        </w:tc>
        <w:tc>
          <w:tcPr>
            <w:tcW w:w="990" w:type="dxa"/>
            <w:hideMark/>
          </w:tcPr>
          <w:p w14:paraId="18DD59E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5.0</w:t>
            </w:r>
          </w:p>
        </w:tc>
        <w:tc>
          <w:tcPr>
            <w:tcW w:w="810" w:type="dxa"/>
            <w:hideMark/>
          </w:tcPr>
          <w:p w14:paraId="7ECFDCD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1.7</w:t>
            </w:r>
          </w:p>
        </w:tc>
        <w:tc>
          <w:tcPr>
            <w:tcW w:w="810" w:type="dxa"/>
            <w:hideMark/>
          </w:tcPr>
          <w:p w14:paraId="07574A9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3.3</w:t>
            </w:r>
          </w:p>
        </w:tc>
        <w:tc>
          <w:tcPr>
            <w:tcW w:w="990" w:type="dxa"/>
            <w:vMerge w:val="restart"/>
            <w:hideMark/>
          </w:tcPr>
          <w:p w14:paraId="3AD4744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0775D20B" w14:textId="77777777" w:rsidTr="00503F5A">
        <w:trPr>
          <w:trHeight w:val="300"/>
        </w:trPr>
        <w:tc>
          <w:tcPr>
            <w:tcW w:w="895" w:type="dxa"/>
            <w:vMerge/>
            <w:hideMark/>
          </w:tcPr>
          <w:p w14:paraId="7660A5CB"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74C54618"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4F1EEF8B"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70D885D4"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3D930A28" w14:textId="77777777" w:rsidR="00C039B4" w:rsidRPr="001F3552" w:rsidRDefault="00C039B4" w:rsidP="00E831EB">
            <w:pPr>
              <w:spacing w:after="0" w:line="480" w:lineRule="auto"/>
              <w:jc w:val="left"/>
              <w:rPr>
                <w:rFonts w:ascii="Arial" w:hAnsi="Arial" w:cs="Arial"/>
                <w:sz w:val="20"/>
              </w:rPr>
            </w:pPr>
          </w:p>
        </w:tc>
        <w:tc>
          <w:tcPr>
            <w:tcW w:w="1087" w:type="dxa"/>
            <w:hideMark/>
          </w:tcPr>
          <w:p w14:paraId="4CF968F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173D7E31" w14:textId="77777777" w:rsidR="00C039B4" w:rsidRPr="001F3552" w:rsidRDefault="00C039B4" w:rsidP="00E831EB">
            <w:pPr>
              <w:spacing w:after="0" w:line="480" w:lineRule="auto"/>
              <w:jc w:val="left"/>
              <w:rPr>
                <w:rFonts w:ascii="Arial" w:hAnsi="Arial" w:cs="Arial"/>
                <w:sz w:val="20"/>
              </w:rPr>
            </w:pPr>
          </w:p>
        </w:tc>
        <w:tc>
          <w:tcPr>
            <w:tcW w:w="929" w:type="dxa"/>
            <w:hideMark/>
          </w:tcPr>
          <w:p w14:paraId="2D1ECDD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488</w:t>
            </w:r>
          </w:p>
        </w:tc>
        <w:tc>
          <w:tcPr>
            <w:tcW w:w="990" w:type="dxa"/>
            <w:hideMark/>
          </w:tcPr>
          <w:p w14:paraId="11CB286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6.1</w:t>
            </w:r>
          </w:p>
        </w:tc>
        <w:tc>
          <w:tcPr>
            <w:tcW w:w="810" w:type="dxa"/>
            <w:hideMark/>
          </w:tcPr>
          <w:p w14:paraId="39DA41A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3.7</w:t>
            </w:r>
          </w:p>
        </w:tc>
        <w:tc>
          <w:tcPr>
            <w:tcW w:w="810" w:type="dxa"/>
            <w:hideMark/>
          </w:tcPr>
          <w:p w14:paraId="051560A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2.5</w:t>
            </w:r>
          </w:p>
        </w:tc>
        <w:tc>
          <w:tcPr>
            <w:tcW w:w="990" w:type="dxa"/>
            <w:vMerge/>
            <w:hideMark/>
          </w:tcPr>
          <w:p w14:paraId="202A07B1" w14:textId="77777777" w:rsidR="00C039B4" w:rsidRPr="001F3552" w:rsidRDefault="00C039B4" w:rsidP="00E831EB">
            <w:pPr>
              <w:spacing w:after="0" w:line="480" w:lineRule="auto"/>
              <w:rPr>
                <w:rFonts w:ascii="Arial" w:hAnsi="Arial" w:cs="Arial"/>
                <w:bCs/>
                <w:sz w:val="20"/>
              </w:rPr>
            </w:pPr>
          </w:p>
        </w:tc>
      </w:tr>
      <w:tr w:rsidR="00C039B4" w:rsidRPr="001F3552" w14:paraId="52FAACF6" w14:textId="77777777" w:rsidTr="00503F5A">
        <w:trPr>
          <w:trHeight w:val="300"/>
        </w:trPr>
        <w:tc>
          <w:tcPr>
            <w:tcW w:w="895" w:type="dxa"/>
            <w:vMerge/>
            <w:hideMark/>
          </w:tcPr>
          <w:p w14:paraId="4E07A113"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15BB2EC5"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48FDFF60"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533AEE79"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16DB87AE" w14:textId="77777777" w:rsidR="00C039B4" w:rsidRPr="001F3552" w:rsidRDefault="00C039B4" w:rsidP="00E831EB">
            <w:pPr>
              <w:spacing w:after="0" w:line="480" w:lineRule="auto"/>
              <w:jc w:val="left"/>
              <w:rPr>
                <w:rFonts w:ascii="Arial" w:hAnsi="Arial" w:cs="Arial"/>
                <w:sz w:val="20"/>
              </w:rPr>
            </w:pPr>
          </w:p>
        </w:tc>
        <w:tc>
          <w:tcPr>
            <w:tcW w:w="1087" w:type="dxa"/>
            <w:hideMark/>
          </w:tcPr>
          <w:p w14:paraId="7EF0CB0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76A94A1E" w14:textId="77777777" w:rsidR="00C039B4" w:rsidRPr="001F3552" w:rsidRDefault="00C039B4" w:rsidP="00E831EB">
            <w:pPr>
              <w:spacing w:after="0" w:line="480" w:lineRule="auto"/>
              <w:jc w:val="left"/>
              <w:rPr>
                <w:rFonts w:ascii="Arial" w:hAnsi="Arial" w:cs="Arial"/>
                <w:sz w:val="20"/>
              </w:rPr>
            </w:pPr>
          </w:p>
        </w:tc>
        <w:tc>
          <w:tcPr>
            <w:tcW w:w="929" w:type="dxa"/>
            <w:hideMark/>
          </w:tcPr>
          <w:p w14:paraId="578D4FD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87</w:t>
            </w:r>
          </w:p>
        </w:tc>
        <w:tc>
          <w:tcPr>
            <w:tcW w:w="990" w:type="dxa"/>
            <w:hideMark/>
          </w:tcPr>
          <w:p w14:paraId="633DD1E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13.8</w:t>
            </w:r>
          </w:p>
        </w:tc>
        <w:tc>
          <w:tcPr>
            <w:tcW w:w="810" w:type="dxa"/>
            <w:hideMark/>
          </w:tcPr>
          <w:p w14:paraId="55ABB94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12.6</w:t>
            </w:r>
          </w:p>
        </w:tc>
        <w:tc>
          <w:tcPr>
            <w:tcW w:w="810" w:type="dxa"/>
            <w:hideMark/>
          </w:tcPr>
          <w:p w14:paraId="37F0CC5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1.1</w:t>
            </w:r>
          </w:p>
        </w:tc>
        <w:tc>
          <w:tcPr>
            <w:tcW w:w="990" w:type="dxa"/>
            <w:vMerge/>
            <w:hideMark/>
          </w:tcPr>
          <w:p w14:paraId="2BDCDC42" w14:textId="77777777" w:rsidR="00C039B4" w:rsidRPr="001F3552" w:rsidRDefault="00C039B4" w:rsidP="00E831EB">
            <w:pPr>
              <w:spacing w:after="0" w:line="480" w:lineRule="auto"/>
              <w:rPr>
                <w:rFonts w:ascii="Arial" w:hAnsi="Arial" w:cs="Arial"/>
                <w:bCs/>
                <w:sz w:val="20"/>
              </w:rPr>
            </w:pPr>
          </w:p>
        </w:tc>
      </w:tr>
      <w:tr w:rsidR="00C039B4" w:rsidRPr="001F3552" w14:paraId="14FBB4DD" w14:textId="77777777" w:rsidTr="00503F5A">
        <w:trPr>
          <w:trHeight w:val="300"/>
        </w:trPr>
        <w:tc>
          <w:tcPr>
            <w:tcW w:w="895" w:type="dxa"/>
            <w:vMerge/>
            <w:hideMark/>
          </w:tcPr>
          <w:p w14:paraId="75CA432A"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6B7F8E61" w14:textId="166EA307"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Weitzel,</w:t>
            </w:r>
            <w:r w:rsidR="00574F42" w:rsidRPr="001F3552">
              <w:rPr>
                <w:rFonts w:ascii="Arial" w:hAnsi="Arial" w:cs="Arial"/>
                <w:bCs/>
                <w:sz w:val="20"/>
              </w:rPr>
              <w:t xml:space="preserve"> </w:t>
            </w:r>
            <w:r w:rsidRPr="001F3552">
              <w:rPr>
                <w:rFonts w:ascii="Arial" w:hAnsi="Arial" w:cs="Arial"/>
                <w:bCs/>
                <w:sz w:val="20"/>
              </w:rPr>
              <w:t>2013</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ExcludeYear="1"&gt;&lt;Author&gt;Weitzel&lt;/Author&gt;&lt;Year&gt;2013&lt;/Year&gt;&lt;RecNum&gt;29&lt;/RecNum&gt;&lt;DisplayText&gt;&lt;style face="superscript"&gt;29&lt;/style&gt;&lt;/DisplayText&gt;&lt;record&gt;&lt;rec-number&gt;29&lt;/rec-number&gt;&lt;foreign-keys&gt;&lt;key app="EN" db-id="fe5d02darx2vdyezdr45w2fcx00ad5a5s5rr" timestamp="1549931538"&gt;29&lt;/key&gt;&lt;/foreign-keys&gt;&lt;ref-type name="Journal Article"&gt;17&lt;/ref-type&gt;&lt;contributors&gt;&lt;authors&gt;&lt;author&gt;Weitzel, J. N.&lt;/author&gt;&lt;author&gt;Clague, J.&lt;/author&gt;&lt;author&gt;Martir-Negron, A.&lt;/author&gt;&lt;author&gt;Ogaz, R.&lt;/author&gt;&lt;author&gt;Herzog, J.&lt;/author&gt;&lt;author&gt;Ricker, C.&lt;/author&gt;&lt;author&gt;Jungbluth, C.&lt;/author&gt;&lt;author&gt;Cina, C.&lt;/author&gt;&lt;author&gt;Duncan, P.&lt;/author&gt;&lt;author&gt;Unzeitig, G.&lt;/author&gt;&lt;author&gt;Saldivar, J. S.&lt;/author&gt;&lt;author&gt;Beattie, M.&lt;/author&gt;&lt;author&gt;Feldman, N.&lt;/author&gt;&lt;author&gt;Sand, S.&lt;/author&gt;&lt;author&gt;Port, D.&lt;/author&gt;&lt;author&gt;Barragan, D. I.&lt;/author&gt;&lt;author&gt;John, E. M.&lt;/author&gt;&lt;author&gt;Neuhausen, S. L.&lt;/author&gt;&lt;author&gt;Larson, G. P.&lt;/author&gt;&lt;/authors&gt;&lt;/contributors&gt;&lt;titles&gt;&lt;title&gt;Prevalence and type of BRCA mutations in Hispanics undergoing genetic cancer risk assessment in the southwestern United States: a report from the Clinical Cancer Genetics Community Research Network.[Erratum appears in J Clin Oncol. 2013 May 1;31(13):1702]&lt;/title&gt;&lt;secondary-title&gt;Journal of Clinical Oncology&lt;/secondary-title&gt;&lt;alt-title&gt;J Clin Oncol&lt;/alt-title&gt;&lt;/titles&gt;&lt;periodical&gt;&lt;full-title&gt;Journal of Clinical Oncology&lt;/full-title&gt;&lt;/periodical&gt;&lt;pages&gt;210-6&lt;/pages&gt;&lt;volume&gt;31&lt;/volume&gt;&lt;number&gt;2&lt;/number&gt;&lt;dates&gt;&lt;year&gt;2013&lt;/year&gt;&lt;/dates&gt;&lt;urls&gt;&lt;/urls&gt;&lt;/record&gt;&lt;/Cite&gt;&lt;/EndNote&gt;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29</w:t>
            </w:r>
            <w:r w:rsidRPr="001F3552">
              <w:rPr>
                <w:rFonts w:ascii="Arial" w:hAnsi="Arial" w:cs="Arial"/>
                <w:bCs/>
                <w:sz w:val="20"/>
              </w:rPr>
              <w:fldChar w:fldCharType="end"/>
            </w:r>
          </w:p>
        </w:tc>
        <w:tc>
          <w:tcPr>
            <w:tcW w:w="948" w:type="dxa"/>
            <w:vMerge w:val="restart"/>
            <w:hideMark/>
          </w:tcPr>
          <w:p w14:paraId="1785FD4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0A523EC6"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103EEB5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 Hispanic</w:t>
            </w:r>
          </w:p>
        </w:tc>
        <w:tc>
          <w:tcPr>
            <w:tcW w:w="1087" w:type="dxa"/>
            <w:vMerge w:val="restart"/>
            <w:hideMark/>
          </w:tcPr>
          <w:p w14:paraId="58D6AE3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val="restart"/>
            <w:hideMark/>
          </w:tcPr>
          <w:p w14:paraId="3EE720E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43E5B6A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610</w:t>
            </w:r>
          </w:p>
        </w:tc>
        <w:tc>
          <w:tcPr>
            <w:tcW w:w="990" w:type="dxa"/>
            <w:hideMark/>
          </w:tcPr>
          <w:p w14:paraId="5E9CE6C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24.9</w:t>
            </w:r>
          </w:p>
        </w:tc>
        <w:tc>
          <w:tcPr>
            <w:tcW w:w="810" w:type="dxa"/>
            <w:hideMark/>
          </w:tcPr>
          <w:p w14:paraId="444D5BE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66CB3B9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1DBA73DD"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1910265D" w14:textId="77777777" w:rsidTr="00503F5A">
        <w:trPr>
          <w:trHeight w:val="300"/>
        </w:trPr>
        <w:tc>
          <w:tcPr>
            <w:tcW w:w="895" w:type="dxa"/>
            <w:vMerge/>
            <w:hideMark/>
          </w:tcPr>
          <w:p w14:paraId="17563204"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60C991FA" w14:textId="48E0191E"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Welinsky</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ExcludeYear="1"&gt;&lt;Author&gt;Welinsky&lt;/Author&gt;&lt;Year&gt;2016&lt;/Year&gt;&lt;RecNum&gt;30&lt;/RecNum&gt;&lt;DisplayText&gt;&lt;style face="superscript"&gt;30&lt;/style&gt;&lt;/DisplayText&gt;&lt;record&gt;&lt;rec-number&gt;30&lt;/rec-number&gt;&lt;foreign-keys&gt;&lt;key app="EN" db-id="fe5d02darx2vdyezdr45w2fcx00ad5a5s5rr" timestamp="1549931544"&gt;30&lt;/key&gt;&lt;/foreign-keys&gt;&lt;ref-type name="Journal Article"&gt;17&lt;/ref-type&gt;&lt;contributors&gt;&lt;authors&gt;&lt;author&gt;Welinsky, S.&lt;/author&gt;&lt;author&gt;Becker, A. E.&lt;/author&gt;&lt;author&gt;Aronson, A.&lt;/author&gt;&lt;author&gt;Hernandez, Y. G.&lt;/author&gt;&lt;author&gt;Soper, E.&lt;/author&gt;&lt;author&gt;Lucas, A. L.&lt;/author&gt;&lt;/authors&gt;&lt;/contributors&gt;&lt;titles&gt;&lt;title&gt;No increase in prevalence of pancreatic cysts in BRCA1 or BRCA2 mutation carriers with breast cancer&lt;/title&gt;&lt;secondary-title&gt;Gastroenterology&lt;/secondary-title&gt;&lt;/titles&gt;&lt;periodical&gt;&lt;full-title&gt;Gastroenterology&lt;/full-title&gt;&lt;/periodical&gt;&lt;pages&gt;S233&lt;/pages&gt;&lt;volume&gt;150&lt;/volume&gt;&lt;number&gt;4 Suppl 1&lt;/number&gt;&lt;dates&gt;&lt;year&gt;2016&lt;/year&gt;&lt;/dates&gt;&lt;urls&gt;&lt;/urls&gt;&lt;/record&gt;&lt;/Cite&gt;&lt;/EndNote&gt;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30</w:t>
            </w:r>
            <w:r w:rsidRPr="001F3552">
              <w:rPr>
                <w:rFonts w:ascii="Arial" w:hAnsi="Arial" w:cs="Arial"/>
                <w:bCs/>
                <w:sz w:val="20"/>
              </w:rPr>
              <w:fldChar w:fldCharType="end"/>
            </w:r>
          </w:p>
        </w:tc>
        <w:tc>
          <w:tcPr>
            <w:tcW w:w="948" w:type="dxa"/>
            <w:vMerge/>
            <w:hideMark/>
          </w:tcPr>
          <w:p w14:paraId="2FF20B73"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73ADF645"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73CD977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hideMark/>
          </w:tcPr>
          <w:p w14:paraId="3137DD49"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47311083" w14:textId="77777777" w:rsidR="00C039B4" w:rsidRPr="001F3552" w:rsidRDefault="00C039B4" w:rsidP="00E831EB">
            <w:pPr>
              <w:spacing w:after="0" w:line="480" w:lineRule="auto"/>
              <w:jc w:val="left"/>
              <w:rPr>
                <w:rFonts w:ascii="Arial" w:hAnsi="Arial" w:cs="Arial"/>
                <w:sz w:val="20"/>
              </w:rPr>
            </w:pPr>
          </w:p>
        </w:tc>
        <w:tc>
          <w:tcPr>
            <w:tcW w:w="929" w:type="dxa"/>
            <w:hideMark/>
          </w:tcPr>
          <w:p w14:paraId="4053470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191</w:t>
            </w:r>
          </w:p>
        </w:tc>
        <w:tc>
          <w:tcPr>
            <w:tcW w:w="990" w:type="dxa"/>
            <w:hideMark/>
          </w:tcPr>
          <w:p w14:paraId="55D7F44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w:t>
            </w:r>
          </w:p>
        </w:tc>
        <w:tc>
          <w:tcPr>
            <w:tcW w:w="810" w:type="dxa"/>
            <w:hideMark/>
          </w:tcPr>
          <w:p w14:paraId="58C294B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6.3</w:t>
            </w:r>
          </w:p>
        </w:tc>
        <w:tc>
          <w:tcPr>
            <w:tcW w:w="810" w:type="dxa"/>
            <w:hideMark/>
          </w:tcPr>
          <w:p w14:paraId="3BCF28C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6.2</w:t>
            </w:r>
          </w:p>
        </w:tc>
        <w:tc>
          <w:tcPr>
            <w:tcW w:w="990" w:type="dxa"/>
            <w:hideMark/>
          </w:tcPr>
          <w:p w14:paraId="155C82BC"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3B43ABC8" w14:textId="77777777" w:rsidTr="00503F5A">
        <w:trPr>
          <w:trHeight w:val="300"/>
        </w:trPr>
        <w:tc>
          <w:tcPr>
            <w:tcW w:w="895" w:type="dxa"/>
            <w:vMerge/>
            <w:hideMark/>
          </w:tcPr>
          <w:p w14:paraId="1B9C7CE1"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5D6F74F7" w14:textId="6964AC34"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Vidula</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ExcludeYear="1"&gt;&lt;Author&gt;Vidula&lt;/Author&gt;&lt;Year&gt;2017 [accessed 8.3.18]&lt;/Year&gt;&lt;RecNum&gt;31&lt;/RecNum&gt;&lt;DisplayText&gt;&lt;style face="superscript"&gt;31&lt;/style&gt;&lt;/DisplayText&gt;&lt;record&gt;&lt;rec-number&gt;31&lt;/rec-number&gt;&lt;foreign-keys&gt;&lt;key app="EN" db-id="fe5d02darx2vdyezdr45w2fcx00ad5a5s5rr" timestamp="1549931550"&gt;31&lt;/key&gt;&lt;/foreign-keys&gt;&lt;ref-type name="Web Page"&gt;12&lt;/ref-type&gt;&lt;contributors&gt;&lt;authors&gt;&lt;author&gt;Vidula, N.&lt;/author&gt;&lt;author&gt;Isakoff, S.J.&lt;/author&gt;&lt;author&gt;Niemierko, A.&lt;/author&gt;&lt;author&gt;Malvarosa, G.&lt;/author&gt;&lt;author&gt;Park, H.&lt;/author&gt;&lt;author&gt;Abraham, E.&lt;/author&gt;&lt;author&gt;Spring, L.&lt;/author&gt;&lt;author&gt;Peppercorn, J.&lt;/author&gt;&lt;author&gt;Moy, B&lt;/author&gt;&lt;author&gt;Ellisen, L.W.&lt;/author&gt;&lt;author&gt;Dejan Juric, D.&lt;/author&gt;&lt;author&gt;Bardia, A.&lt;/author&gt;&lt;/authors&gt;&lt;/contributors&gt;&lt;titles&gt;&lt;title&gt;Somatic BRCA mutation detection by circulating tumor DNA analysis in patients with metastatic breast cancer: incidence and association with tumor genotyping results, germline BRCA mutation status, and clinical outcomes. Presented at 40th Annual San Antonio Breast Cancer Symposium; 5-9 Dec 2017; Texas: USA. PD1-13 [Internet]&lt;/title&gt;&lt;/titles&gt;&lt;dates&gt;&lt;year&gt;2017 [accessed 8.3.18]&lt;/year&gt;&lt;/dates&gt;&lt;urls&gt;&lt;/urls&gt;&lt;/record&gt;&lt;/Cite&gt;&lt;/EndNote&gt;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31</w:t>
            </w:r>
            <w:r w:rsidRPr="001F3552">
              <w:rPr>
                <w:rFonts w:ascii="Arial" w:hAnsi="Arial" w:cs="Arial"/>
                <w:bCs/>
                <w:sz w:val="20"/>
              </w:rPr>
              <w:fldChar w:fldCharType="end"/>
            </w:r>
          </w:p>
        </w:tc>
        <w:tc>
          <w:tcPr>
            <w:tcW w:w="948" w:type="dxa"/>
            <w:hideMark/>
          </w:tcPr>
          <w:p w14:paraId="17E70E8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1625595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vMerge w:val="restart"/>
            <w:hideMark/>
          </w:tcPr>
          <w:p w14:paraId="31E1219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 BC</w:t>
            </w:r>
          </w:p>
        </w:tc>
        <w:tc>
          <w:tcPr>
            <w:tcW w:w="1087" w:type="dxa"/>
            <w:vMerge w:val="restart"/>
            <w:hideMark/>
          </w:tcPr>
          <w:p w14:paraId="24D2868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val="restart"/>
            <w:hideMark/>
          </w:tcPr>
          <w:p w14:paraId="3B7FDFB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w:t>
            </w:r>
          </w:p>
        </w:tc>
        <w:tc>
          <w:tcPr>
            <w:tcW w:w="929" w:type="dxa"/>
            <w:vMerge w:val="restart"/>
            <w:hideMark/>
          </w:tcPr>
          <w:p w14:paraId="33B6D7F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178</w:t>
            </w:r>
          </w:p>
        </w:tc>
        <w:tc>
          <w:tcPr>
            <w:tcW w:w="990" w:type="dxa"/>
            <w:hideMark/>
          </w:tcPr>
          <w:p w14:paraId="0888AA3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3.7</w:t>
            </w:r>
          </w:p>
        </w:tc>
        <w:tc>
          <w:tcPr>
            <w:tcW w:w="810" w:type="dxa"/>
            <w:vMerge w:val="restart"/>
            <w:hideMark/>
          </w:tcPr>
          <w:p w14:paraId="7DF7381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vMerge w:val="restart"/>
            <w:hideMark/>
          </w:tcPr>
          <w:p w14:paraId="102F3C4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val="restart"/>
            <w:hideMark/>
          </w:tcPr>
          <w:p w14:paraId="7F27F73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5AAAB350" w14:textId="77777777" w:rsidTr="00503F5A">
        <w:trPr>
          <w:trHeight w:val="300"/>
        </w:trPr>
        <w:tc>
          <w:tcPr>
            <w:tcW w:w="895" w:type="dxa"/>
            <w:vMerge/>
            <w:hideMark/>
          </w:tcPr>
          <w:p w14:paraId="2E21F77E"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68205C76" w14:textId="77777777" w:rsidR="00C039B4" w:rsidRPr="001F3552" w:rsidRDefault="00C039B4" w:rsidP="00E831EB">
            <w:pPr>
              <w:spacing w:after="0" w:line="480" w:lineRule="auto"/>
              <w:jc w:val="left"/>
              <w:rPr>
                <w:rFonts w:ascii="Arial" w:hAnsi="Arial" w:cs="Arial"/>
                <w:bCs/>
                <w:sz w:val="20"/>
              </w:rPr>
            </w:pPr>
          </w:p>
        </w:tc>
        <w:tc>
          <w:tcPr>
            <w:tcW w:w="948" w:type="dxa"/>
            <w:hideMark/>
          </w:tcPr>
          <w:p w14:paraId="3C8803D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49083B4D"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5BD7DDE6"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0368B419"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62D1DA01" w14:textId="77777777" w:rsidR="00C039B4" w:rsidRPr="001F3552" w:rsidRDefault="00C039B4" w:rsidP="00E831EB">
            <w:pPr>
              <w:spacing w:after="0" w:line="480" w:lineRule="auto"/>
              <w:jc w:val="left"/>
              <w:rPr>
                <w:rFonts w:ascii="Arial" w:hAnsi="Arial" w:cs="Arial"/>
                <w:sz w:val="20"/>
              </w:rPr>
            </w:pPr>
          </w:p>
        </w:tc>
        <w:tc>
          <w:tcPr>
            <w:tcW w:w="929" w:type="dxa"/>
            <w:vMerge/>
            <w:hideMark/>
          </w:tcPr>
          <w:p w14:paraId="27A537AD" w14:textId="77777777" w:rsidR="00C039B4" w:rsidRPr="001F3552" w:rsidRDefault="00C039B4" w:rsidP="00E831EB">
            <w:pPr>
              <w:spacing w:after="0" w:line="480" w:lineRule="auto"/>
              <w:jc w:val="left"/>
              <w:rPr>
                <w:rFonts w:ascii="Arial" w:hAnsi="Arial" w:cs="Arial"/>
                <w:bCs/>
                <w:sz w:val="20"/>
              </w:rPr>
            </w:pPr>
          </w:p>
        </w:tc>
        <w:tc>
          <w:tcPr>
            <w:tcW w:w="990" w:type="dxa"/>
            <w:hideMark/>
          </w:tcPr>
          <w:p w14:paraId="08559D2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15.2</w:t>
            </w:r>
          </w:p>
        </w:tc>
        <w:tc>
          <w:tcPr>
            <w:tcW w:w="810" w:type="dxa"/>
            <w:vMerge/>
            <w:hideMark/>
          </w:tcPr>
          <w:p w14:paraId="57798DB8"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6D3EB56A"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19C2A117" w14:textId="77777777" w:rsidR="00C039B4" w:rsidRPr="001F3552" w:rsidRDefault="00C039B4" w:rsidP="00E831EB">
            <w:pPr>
              <w:spacing w:after="0" w:line="480" w:lineRule="auto"/>
              <w:rPr>
                <w:rFonts w:ascii="Arial" w:hAnsi="Arial" w:cs="Arial"/>
                <w:bCs/>
                <w:sz w:val="20"/>
              </w:rPr>
            </w:pPr>
          </w:p>
        </w:tc>
      </w:tr>
      <w:tr w:rsidR="00C039B4" w:rsidRPr="001F3552" w14:paraId="0FF95973" w14:textId="77777777" w:rsidTr="00503F5A">
        <w:trPr>
          <w:trHeight w:val="300"/>
        </w:trPr>
        <w:tc>
          <w:tcPr>
            <w:tcW w:w="895" w:type="dxa"/>
            <w:vMerge/>
            <w:hideMark/>
          </w:tcPr>
          <w:p w14:paraId="61ADFA99"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6A73A70E" w14:textId="43981048"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Ross,</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ExcludeYear="1"&gt;&lt;Author&gt;Ross&lt;/Author&gt;&lt;Year&gt;2017 [accessed 8.3.18]&lt;/Year&gt;&lt;RecNum&gt;32&lt;/RecNum&gt;&lt;DisplayText&gt;&lt;style face="superscript"&gt;32&lt;/style&gt;&lt;/DisplayText&gt;&lt;record&gt;&lt;rec-number&gt;32&lt;/rec-number&gt;&lt;foreign-keys&gt;&lt;key app="EN" db-id="fe5d02darx2vdyezdr45w2fcx00ad5a5s5rr" timestamp="1549931556"&gt;32&lt;/key&gt;&lt;/foreign-keys&gt;&lt;ref-type name="Web Page"&gt;12&lt;/ref-type&gt;&lt;contributors&gt;&lt;authors&gt;&lt;author&gt;Ross, J.L.&lt;/author&gt;&lt;author&gt;Woodson, A.H.&lt;/author&gt;&lt;author&gt;Gutierrez Barrera, A.M.&lt;/author&gt;&lt;author&gt;Litton, J.K.&lt;/author&gt;&lt;author&gt;Arun, B.&lt;/author&gt;&lt;/authors&gt;&lt;/contributors&gt;&lt;titles&gt;&lt;title&gt;Multi-gene panel testing results in patients with multiple breast cancer primaries. Presented at 40th Annual San Antonio Breast Cancer Symposium; 5-9 Dec 2017; Texas: USA. PD1-10 [Internet]&lt;/title&gt;&lt;/titles&gt;&lt;dates&gt;&lt;year&gt;2017 [accessed 8.3.18]&lt;/year&gt;&lt;/dates&gt;&lt;urls&gt;&lt;/urls&gt;&lt;/record&gt;&lt;/Cite&gt;&lt;/EndNote&gt;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32</w:t>
            </w:r>
            <w:r w:rsidRPr="001F3552">
              <w:rPr>
                <w:rFonts w:ascii="Arial" w:hAnsi="Arial" w:cs="Arial"/>
                <w:bCs/>
                <w:sz w:val="20"/>
              </w:rPr>
              <w:fldChar w:fldCharType="end"/>
            </w:r>
          </w:p>
        </w:tc>
        <w:tc>
          <w:tcPr>
            <w:tcW w:w="948" w:type="dxa"/>
            <w:vMerge w:val="restart"/>
            <w:hideMark/>
          </w:tcPr>
          <w:p w14:paraId="71DCBE5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3C8006C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hideMark/>
          </w:tcPr>
          <w:p w14:paraId="16909FB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Female with multiple BC primaries</w:t>
            </w:r>
          </w:p>
        </w:tc>
        <w:tc>
          <w:tcPr>
            <w:tcW w:w="1087" w:type="dxa"/>
            <w:hideMark/>
          </w:tcPr>
          <w:p w14:paraId="454B00E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val="restart"/>
            <w:hideMark/>
          </w:tcPr>
          <w:p w14:paraId="696E48D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46EDB01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65</w:t>
            </w:r>
          </w:p>
        </w:tc>
        <w:tc>
          <w:tcPr>
            <w:tcW w:w="990" w:type="dxa"/>
            <w:hideMark/>
          </w:tcPr>
          <w:p w14:paraId="2789DEA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810" w:type="dxa"/>
            <w:hideMark/>
          </w:tcPr>
          <w:p w14:paraId="6F2F037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26.0</w:t>
            </w:r>
          </w:p>
        </w:tc>
        <w:tc>
          <w:tcPr>
            <w:tcW w:w="810" w:type="dxa"/>
            <w:hideMark/>
          </w:tcPr>
          <w:p w14:paraId="79A47D1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13.0</w:t>
            </w:r>
          </w:p>
        </w:tc>
        <w:tc>
          <w:tcPr>
            <w:tcW w:w="990" w:type="dxa"/>
            <w:vMerge/>
            <w:hideMark/>
          </w:tcPr>
          <w:p w14:paraId="365FB040" w14:textId="77777777" w:rsidR="00C039B4" w:rsidRPr="001F3552" w:rsidRDefault="00C039B4" w:rsidP="00E831EB">
            <w:pPr>
              <w:spacing w:after="0" w:line="480" w:lineRule="auto"/>
              <w:rPr>
                <w:rFonts w:ascii="Arial" w:hAnsi="Arial" w:cs="Arial"/>
                <w:bCs/>
                <w:sz w:val="20"/>
              </w:rPr>
            </w:pPr>
          </w:p>
        </w:tc>
      </w:tr>
      <w:tr w:rsidR="00C039B4" w:rsidRPr="001F3552" w14:paraId="6AC0E31C" w14:textId="77777777" w:rsidTr="00503F5A">
        <w:trPr>
          <w:trHeight w:val="300"/>
        </w:trPr>
        <w:tc>
          <w:tcPr>
            <w:tcW w:w="895" w:type="dxa"/>
            <w:vMerge/>
            <w:hideMark/>
          </w:tcPr>
          <w:p w14:paraId="6BE94E37"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706A9215" w14:textId="1272BBB6"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Ellsworth,</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ExcludeYear="1"&gt;&lt;Author&gt;Ellsworth&lt;/Author&gt;&lt;Year&gt;2017 [accessed 8.3.18]&lt;/Year&gt;&lt;RecNum&gt;33&lt;/RecNum&gt;&lt;DisplayText&gt;&lt;style face="superscript"&gt;33&lt;/style&gt;&lt;/DisplayText&gt;&lt;record&gt;&lt;rec-number&gt;33&lt;/rec-number&gt;&lt;foreign-keys&gt;&lt;key app="EN" db-id="fe5d02darx2vdyezdr45w2fcx00ad5a5s5rr" timestamp="1549931561"&gt;33&lt;/key&gt;&lt;/foreign-keys&gt;&lt;ref-type name="Web Page"&gt;12&lt;/ref-type&gt;&lt;contributors&gt;&lt;authors&gt;&lt;author&gt;Ellsworth, R. E.&lt;/author&gt;&lt;author&gt;Lovejoy, L.A.&lt;/author&gt;&lt;author&gt;Shriver, C,D.&lt;/author&gt;&lt;/authors&gt;&lt;/contributors&gt;&lt;titles&gt;&lt;title&gt;Assessment of the hereditary component in 94 cancer predisposition genes to triple negative breast cancer. Presented at 40th Annual San Antonio Breast Cancer Symposium; 5-9 Dec 2017; Texas: USA. P4-07-01 [Internet]&lt;/title&gt;&lt;/titles&gt;&lt;dates&gt;&lt;year&gt;2017 [accessed 8.3.18]&lt;/year&gt;&lt;/dates&gt;&lt;urls&gt;&lt;/urls&gt;&lt;/record&gt;&lt;/Cite&gt;&lt;/EndNote&gt;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33</w:t>
            </w:r>
            <w:r w:rsidRPr="001F3552">
              <w:rPr>
                <w:rFonts w:ascii="Arial" w:hAnsi="Arial" w:cs="Arial"/>
                <w:bCs/>
                <w:sz w:val="20"/>
              </w:rPr>
              <w:fldChar w:fldCharType="end"/>
            </w:r>
          </w:p>
        </w:tc>
        <w:tc>
          <w:tcPr>
            <w:tcW w:w="948" w:type="dxa"/>
            <w:vMerge/>
            <w:hideMark/>
          </w:tcPr>
          <w:p w14:paraId="43732471"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3349E3C9"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34B45C9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Females with TNBC</w:t>
            </w:r>
          </w:p>
        </w:tc>
        <w:tc>
          <w:tcPr>
            <w:tcW w:w="1087" w:type="dxa"/>
            <w:hideMark/>
          </w:tcPr>
          <w:p w14:paraId="06515DD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7A897EB4" w14:textId="77777777" w:rsidR="00C039B4" w:rsidRPr="001F3552" w:rsidRDefault="00C039B4" w:rsidP="00E831EB">
            <w:pPr>
              <w:spacing w:after="0" w:line="480" w:lineRule="auto"/>
              <w:jc w:val="left"/>
              <w:rPr>
                <w:rFonts w:ascii="Arial" w:hAnsi="Arial" w:cs="Arial"/>
                <w:sz w:val="20"/>
              </w:rPr>
            </w:pPr>
          </w:p>
        </w:tc>
        <w:tc>
          <w:tcPr>
            <w:tcW w:w="929" w:type="dxa"/>
            <w:hideMark/>
          </w:tcPr>
          <w:p w14:paraId="07CEC6C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196</w:t>
            </w:r>
          </w:p>
        </w:tc>
        <w:tc>
          <w:tcPr>
            <w:tcW w:w="990" w:type="dxa"/>
            <w:hideMark/>
          </w:tcPr>
          <w:p w14:paraId="22ACEF8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9.7</w:t>
            </w:r>
          </w:p>
        </w:tc>
        <w:tc>
          <w:tcPr>
            <w:tcW w:w="810" w:type="dxa"/>
            <w:hideMark/>
          </w:tcPr>
          <w:p w14:paraId="5F6EC89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7.1</w:t>
            </w:r>
          </w:p>
        </w:tc>
        <w:tc>
          <w:tcPr>
            <w:tcW w:w="810" w:type="dxa"/>
            <w:hideMark/>
          </w:tcPr>
          <w:p w14:paraId="381236E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2.6</w:t>
            </w:r>
          </w:p>
        </w:tc>
        <w:tc>
          <w:tcPr>
            <w:tcW w:w="990" w:type="dxa"/>
            <w:vMerge/>
            <w:hideMark/>
          </w:tcPr>
          <w:p w14:paraId="2DD1F56B" w14:textId="77777777" w:rsidR="00C039B4" w:rsidRPr="001F3552" w:rsidRDefault="00C039B4" w:rsidP="00E831EB">
            <w:pPr>
              <w:spacing w:after="0" w:line="480" w:lineRule="auto"/>
              <w:rPr>
                <w:rFonts w:ascii="Arial" w:hAnsi="Arial" w:cs="Arial"/>
                <w:bCs/>
                <w:sz w:val="20"/>
              </w:rPr>
            </w:pPr>
          </w:p>
        </w:tc>
      </w:tr>
      <w:tr w:rsidR="00C039B4" w:rsidRPr="001F3552" w14:paraId="672D8FD0" w14:textId="77777777" w:rsidTr="00503F5A">
        <w:trPr>
          <w:trHeight w:val="300"/>
        </w:trPr>
        <w:tc>
          <w:tcPr>
            <w:tcW w:w="895" w:type="dxa"/>
            <w:vMerge w:val="restart"/>
            <w:hideMark/>
          </w:tcPr>
          <w:p w14:paraId="04D58FD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UK</w:t>
            </w:r>
          </w:p>
        </w:tc>
        <w:tc>
          <w:tcPr>
            <w:tcW w:w="1980" w:type="dxa"/>
            <w:hideMark/>
          </w:tcPr>
          <w:p w14:paraId="0FFB65A6" w14:textId="3242CC81"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Eccles,</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ExcludeYear="1"&gt;&lt;Author&gt;Eccles&lt;/Author&gt;&lt;Year&gt;2016&lt;/Year&gt;&lt;RecNum&gt;34&lt;/RecNum&gt;&lt;DisplayText&gt;&lt;style face="superscript"&gt;34&lt;/style&gt;&lt;/DisplayText&gt;&lt;record&gt;&lt;rec-number&gt;34&lt;/rec-number&gt;&lt;foreign-keys&gt;&lt;key app="EN" db-id="fe5d02darx2vdyezdr45w2fcx00ad5a5s5rr" timestamp="1549931567"&gt;34&lt;/key&gt;&lt;/foreign-keys&gt;&lt;ref-type name="Journal Article"&gt;17&lt;/ref-type&gt;&lt;contributors&gt;&lt;authors&gt;&lt;author&gt;Eccles, D. M.&lt;/author&gt;&lt;author&gt;Li, N.&lt;/author&gt;&lt;author&gt;Handwerker, R.&lt;/author&gt;&lt;author&gt;Maishman, T.&lt;/author&gt;&lt;author&gt;Copson, E. R.&lt;/author&gt;&lt;author&gt;Durcan, L. T.&lt;/author&gt;&lt;author&gt;Gerty, S. M.&lt;/author&gt;&lt;author&gt;Jones, L.&lt;/author&gt;&lt;author&gt;Evans, D. G.&lt;/author&gt;&lt;author&gt;Haywood, L.&lt;/author&gt;&lt;author&gt;Campbell, I.&lt;/author&gt;&lt;/authors&gt;&lt;/contributors&gt;&lt;titles&gt;&lt;title&gt;Genetic testing in a cohort of young patients with HER2-amplified breast cancer&lt;/title&gt;&lt;secondary-title&gt;Annals of Oncology&lt;/secondary-title&gt;&lt;/titles&gt;&lt;periodical&gt;&lt;full-title&gt;Annals of Oncology&lt;/full-title&gt;&lt;/periodical&gt;&lt;pages&gt;467-473&lt;/pages&gt;&lt;volume&gt;27&lt;/volume&gt;&lt;number&gt;3&lt;/number&gt;&lt;dates&gt;&lt;year&gt;2016&lt;/year&gt;&lt;/dates&gt;&lt;urls&gt;&lt;/urls&gt;&lt;/record&gt;&lt;/Cite&gt;&lt;/EndNote&gt;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34</w:t>
            </w:r>
            <w:r w:rsidRPr="001F3552">
              <w:rPr>
                <w:rFonts w:ascii="Arial" w:hAnsi="Arial" w:cs="Arial"/>
                <w:bCs/>
                <w:sz w:val="20"/>
              </w:rPr>
              <w:fldChar w:fldCharType="end"/>
            </w:r>
          </w:p>
        </w:tc>
        <w:tc>
          <w:tcPr>
            <w:tcW w:w="948" w:type="dxa"/>
            <w:hideMark/>
          </w:tcPr>
          <w:p w14:paraId="3A775C8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Unsure</w:t>
            </w:r>
          </w:p>
        </w:tc>
        <w:tc>
          <w:tcPr>
            <w:tcW w:w="1212" w:type="dxa"/>
            <w:vMerge/>
            <w:hideMark/>
          </w:tcPr>
          <w:p w14:paraId="1025B556"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11AA554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1087" w:type="dxa"/>
            <w:hideMark/>
          </w:tcPr>
          <w:p w14:paraId="4E9523C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HER2+, HR status unknown</w:t>
            </w:r>
          </w:p>
        </w:tc>
        <w:tc>
          <w:tcPr>
            <w:tcW w:w="1134" w:type="dxa"/>
            <w:hideMark/>
          </w:tcPr>
          <w:p w14:paraId="4A8A9DF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42DA5B8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101</w:t>
            </w:r>
          </w:p>
        </w:tc>
        <w:tc>
          <w:tcPr>
            <w:tcW w:w="990" w:type="dxa"/>
            <w:hideMark/>
          </w:tcPr>
          <w:p w14:paraId="4DF530B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11</w:t>
            </w:r>
          </w:p>
        </w:tc>
        <w:tc>
          <w:tcPr>
            <w:tcW w:w="810" w:type="dxa"/>
            <w:hideMark/>
          </w:tcPr>
          <w:p w14:paraId="525BAA6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w:t>
            </w:r>
          </w:p>
        </w:tc>
        <w:tc>
          <w:tcPr>
            <w:tcW w:w="810" w:type="dxa"/>
            <w:hideMark/>
          </w:tcPr>
          <w:p w14:paraId="21A6541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w:t>
            </w:r>
          </w:p>
        </w:tc>
        <w:tc>
          <w:tcPr>
            <w:tcW w:w="990" w:type="dxa"/>
            <w:hideMark/>
          </w:tcPr>
          <w:p w14:paraId="04F5DD0B"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r w:rsidR="00C039B4" w:rsidRPr="001F3552" w14:paraId="68E0498A" w14:textId="77777777" w:rsidTr="00503F5A">
        <w:trPr>
          <w:trHeight w:val="300"/>
        </w:trPr>
        <w:tc>
          <w:tcPr>
            <w:tcW w:w="895" w:type="dxa"/>
            <w:vMerge/>
            <w:hideMark/>
          </w:tcPr>
          <w:p w14:paraId="59F30DD4"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C66741A" w14:textId="7D0D0188"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Eccles,</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ExcludeYear="1"&gt;&lt;Author&gt;Eccles&lt;/Author&gt;&lt;Year&gt;2017&lt;/Year&gt;&lt;RecNum&gt;35&lt;/RecNum&gt;&lt;DisplayText&gt;&lt;style face="superscript"&gt;35&lt;/style&gt;&lt;/DisplayText&gt;&lt;record&gt;&lt;rec-number&gt;35&lt;/rec-number&gt;&lt;foreign-keys&gt;&lt;key app="EN" db-id="fe5d02darx2vdyezdr45w2fcx00ad5a5s5rr" timestamp="1549931573"&gt;35&lt;/key&gt;&lt;/foreign-keys&gt;&lt;ref-type name="Journal Article"&gt;17&lt;/ref-type&gt;&lt;contributors&gt;&lt;authors&gt;&lt;author&gt;Eccles, D. M.&lt;/author&gt;&lt;author&gt;Copson, E. R.&lt;/author&gt;&lt;author&gt;Maishman, T.&lt;/author&gt;&lt;author&gt;Tapper, W.&lt;/author&gt;&lt;author&gt;Cutress, R.&lt;/author&gt;&lt;author&gt;Gerty, S.&lt;/author&gt;&lt;author&gt;Stanton, L.&lt;/author&gt;&lt;author&gt;Altman, D. G.&lt;/author&gt;&lt;author&gt;Durcan, L.&lt;/author&gt;&lt;author&gt;Simmonds, P.&lt;/author&gt;&lt;author&gt;Decker, B.&lt;/author&gt;&lt;author&gt;Allen, J.&lt;/author&gt;&lt;author&gt;Luccarini, C.&lt;/author&gt;&lt;author&gt;Easton, D.&lt;/author&gt;&lt;author&gt;Dunning, A.&lt;/author&gt;&lt;/authors&gt;&lt;/contributors&gt;&lt;titles&gt;&lt;title&gt;Does BRCA status affect outcome in young breast cancer patients? Results from the prospective study of outcomes in sporadic and hereditary breast cancer (POSH)&lt;/title&gt;&lt;secondary-title&gt;Cancer Research&lt;/secondary-title&gt;&lt;/titles&gt;&lt;periodical&gt;&lt;full-title&gt;Cancer Research&lt;/full-title&gt;&lt;/periodical&gt;&lt;pages&gt;S2-03&lt;/pages&gt;&lt;volume&gt;77&lt;/volume&gt;&lt;number&gt;4 Suppl&lt;/number&gt;&lt;dates&gt;&lt;year&gt;2017&lt;/year&gt;&lt;/dates&gt;&lt;urls&gt;&lt;/urls&gt;&lt;/record&gt;&lt;/Cite&gt;&lt;/EndNote&gt;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35</w:t>
            </w:r>
            <w:r w:rsidRPr="001F3552">
              <w:rPr>
                <w:rFonts w:ascii="Arial" w:hAnsi="Arial" w:cs="Arial"/>
                <w:bCs/>
                <w:sz w:val="20"/>
              </w:rPr>
              <w:fldChar w:fldCharType="end"/>
            </w:r>
          </w:p>
        </w:tc>
        <w:tc>
          <w:tcPr>
            <w:tcW w:w="948" w:type="dxa"/>
            <w:vMerge w:val="restart"/>
            <w:hideMark/>
          </w:tcPr>
          <w:p w14:paraId="6180ED7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2A23279B"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21B3275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Age &lt;40 years at diagnosis</w:t>
            </w:r>
          </w:p>
        </w:tc>
        <w:tc>
          <w:tcPr>
            <w:tcW w:w="1087" w:type="dxa"/>
            <w:hideMark/>
          </w:tcPr>
          <w:p w14:paraId="70F84F9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val="restart"/>
            <w:hideMark/>
          </w:tcPr>
          <w:p w14:paraId="0112A67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438986F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542</w:t>
            </w:r>
          </w:p>
        </w:tc>
        <w:tc>
          <w:tcPr>
            <w:tcW w:w="990" w:type="dxa"/>
            <w:hideMark/>
          </w:tcPr>
          <w:p w14:paraId="0E0A7F4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810" w:type="dxa"/>
            <w:hideMark/>
          </w:tcPr>
          <w:p w14:paraId="43C0AC4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22.5</w:t>
            </w:r>
          </w:p>
        </w:tc>
        <w:tc>
          <w:tcPr>
            <w:tcW w:w="810" w:type="dxa"/>
            <w:hideMark/>
          </w:tcPr>
          <w:p w14:paraId="519E7E4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990" w:type="dxa"/>
            <w:hideMark/>
          </w:tcPr>
          <w:p w14:paraId="485E689E"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NA</w:t>
            </w:r>
          </w:p>
        </w:tc>
      </w:tr>
      <w:tr w:rsidR="00C039B4" w:rsidRPr="001F3552" w14:paraId="4C2A4316" w14:textId="77777777" w:rsidTr="00503F5A">
        <w:trPr>
          <w:trHeight w:val="300"/>
        </w:trPr>
        <w:tc>
          <w:tcPr>
            <w:tcW w:w="895" w:type="dxa"/>
            <w:vMerge/>
            <w:hideMark/>
          </w:tcPr>
          <w:p w14:paraId="7F7232A8"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5B0E5D14" w14:textId="4DDF8B60"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Rahman,</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ExcludeYear="1"&gt;&lt;Author&gt;Rahman&lt;/Author&gt;&lt;Year&gt;2017 [accessed 7.2.18]&lt;/Year&gt;&lt;RecNum&gt;36&lt;/RecNum&gt;&lt;DisplayText&gt;&lt;style face="superscript"&gt;36&lt;/style&gt;&lt;/DisplayText&gt;&lt;record&gt;&lt;rec-number&gt;36&lt;/rec-number&gt;&lt;foreign-keys&gt;&lt;key app="EN" db-id="fe5d02darx2vdyezdr45w2fcx00ad5a5s5rr" timestamp="1549931579"&gt;36&lt;/key&gt;&lt;/foreign-keys&gt;&lt;ref-type name="Web Page"&gt;12&lt;/ref-type&gt;&lt;contributors&gt;&lt;authors&gt;&lt;author&gt;Rahman, N.&lt;/author&gt;&lt;author&gt;Turnbull, A.&lt;/author&gt;&lt;author&gt;George, A.&lt;/author&gt;&lt;author&gt;Strydom, A.&lt;/author&gt;&lt;author&gt;Kemp, Z.&lt;/author&gt;&lt;/authors&gt;&lt;/contributors&gt;&lt;titles&gt;&lt;title&gt;Using cancer status is better, simpler and more cost-effective than family history in determining breast cancer genetic testing eligibility. Presented at American Society of Human Genetics Annual Meeting 2017; 17-21 Oct 2017; Orlando: FL [Internet]&lt;/title&gt;&lt;secondary-title&gt;American Society of Human Genetics Annual Meeting 2017&lt;/secondary-title&gt;&lt;/titles&gt;&lt;dates&gt;&lt;year&gt;2017 [accessed 7.2.18]&lt;/year&gt;&lt;/dates&gt;&lt;urls&gt;&lt;/urls&gt;&lt;research-notes&gt;American Society of Human Genetics (ASHG)&amp;#xD;https://discovery.northernlight.com/document.php?datasource=PHE&amp;amp;docid=PE20170927020000190&amp;amp;context=WK%40northernlight.com&amp;#xD;&lt;/research-notes&gt;&lt;/record&gt;&lt;/Cite&gt;&lt;/EndNote&gt;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36</w:t>
            </w:r>
            <w:r w:rsidRPr="001F3552">
              <w:rPr>
                <w:rFonts w:ascii="Arial" w:hAnsi="Arial" w:cs="Arial"/>
                <w:bCs/>
                <w:sz w:val="20"/>
              </w:rPr>
              <w:fldChar w:fldCharType="end"/>
            </w:r>
          </w:p>
        </w:tc>
        <w:tc>
          <w:tcPr>
            <w:tcW w:w="948" w:type="dxa"/>
            <w:vMerge/>
            <w:hideMark/>
          </w:tcPr>
          <w:p w14:paraId="5115A075" w14:textId="77777777" w:rsidR="00C039B4" w:rsidRPr="001F3552" w:rsidRDefault="00C039B4" w:rsidP="00E831EB">
            <w:pPr>
              <w:spacing w:after="0" w:line="480" w:lineRule="auto"/>
              <w:jc w:val="left"/>
              <w:rPr>
                <w:rFonts w:ascii="Arial" w:hAnsi="Arial" w:cs="Arial"/>
                <w:sz w:val="20"/>
              </w:rPr>
            </w:pPr>
          </w:p>
        </w:tc>
        <w:tc>
          <w:tcPr>
            <w:tcW w:w="1212" w:type="dxa"/>
            <w:vMerge w:val="restart"/>
            <w:hideMark/>
          </w:tcPr>
          <w:p w14:paraId="45B97A5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7796A97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BC age &lt;40 years or bilateral BC age &lt;60 years or TNBC or breast + ovarian cancer or male BC</w:t>
            </w:r>
          </w:p>
        </w:tc>
        <w:tc>
          <w:tcPr>
            <w:tcW w:w="1087" w:type="dxa"/>
            <w:vMerge w:val="restart"/>
            <w:hideMark/>
          </w:tcPr>
          <w:p w14:paraId="69F099A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hideMark/>
          </w:tcPr>
          <w:p w14:paraId="4E4401C6" w14:textId="77777777" w:rsidR="00C039B4" w:rsidRPr="001F3552" w:rsidRDefault="00C039B4" w:rsidP="00E831EB">
            <w:pPr>
              <w:spacing w:after="0" w:line="480" w:lineRule="auto"/>
              <w:jc w:val="left"/>
              <w:rPr>
                <w:rFonts w:ascii="Arial" w:hAnsi="Arial" w:cs="Arial"/>
                <w:sz w:val="20"/>
              </w:rPr>
            </w:pPr>
          </w:p>
        </w:tc>
        <w:tc>
          <w:tcPr>
            <w:tcW w:w="929" w:type="dxa"/>
            <w:hideMark/>
          </w:tcPr>
          <w:p w14:paraId="2204DBC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1020</w:t>
            </w:r>
          </w:p>
        </w:tc>
        <w:tc>
          <w:tcPr>
            <w:tcW w:w="990" w:type="dxa"/>
            <w:hideMark/>
          </w:tcPr>
          <w:p w14:paraId="2F711D4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10.8</w:t>
            </w:r>
          </w:p>
        </w:tc>
        <w:tc>
          <w:tcPr>
            <w:tcW w:w="810" w:type="dxa"/>
            <w:vMerge w:val="restart"/>
            <w:hideMark/>
          </w:tcPr>
          <w:p w14:paraId="217C92B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vMerge w:val="restart"/>
            <w:hideMark/>
          </w:tcPr>
          <w:p w14:paraId="43156E9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val="restart"/>
            <w:hideMark/>
          </w:tcPr>
          <w:p w14:paraId="28407737"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61D2CD80" w14:textId="77777777" w:rsidTr="00503F5A">
        <w:trPr>
          <w:trHeight w:val="300"/>
        </w:trPr>
        <w:tc>
          <w:tcPr>
            <w:tcW w:w="895" w:type="dxa"/>
            <w:vMerge/>
            <w:hideMark/>
          </w:tcPr>
          <w:p w14:paraId="0C5C6F1F"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511FC0B7"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4A311F1F"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5983BEA7"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2E35F711" w14:textId="5FB5FE86" w:rsidR="00C039B4" w:rsidRPr="001F3552" w:rsidRDefault="00C039B4" w:rsidP="00C74E33">
            <w:pPr>
              <w:spacing w:after="0" w:line="480" w:lineRule="auto"/>
              <w:jc w:val="left"/>
              <w:rPr>
                <w:rFonts w:ascii="Arial" w:hAnsi="Arial" w:cs="Arial"/>
                <w:sz w:val="20"/>
              </w:rPr>
            </w:pPr>
            <w:r w:rsidRPr="001F3552">
              <w:rPr>
                <w:rFonts w:ascii="Arial" w:hAnsi="Arial" w:cs="Arial"/>
                <w:sz w:val="20"/>
              </w:rPr>
              <w:t xml:space="preserve">Family history, </w:t>
            </w:r>
            <w:proofErr w:type="spellStart"/>
            <w:r w:rsidRPr="001F3552">
              <w:rPr>
                <w:rFonts w:ascii="Arial" w:hAnsi="Arial" w:cs="Arial"/>
                <w:sz w:val="20"/>
              </w:rPr>
              <w:t>other</w:t>
            </w:r>
            <w:r w:rsidR="00C74E33" w:rsidRPr="00714F38">
              <w:rPr>
                <w:rFonts w:ascii="Arial" w:hAnsi="Arial" w:cs="Arial"/>
                <w:sz w:val="20"/>
                <w:vertAlign w:val="superscript"/>
              </w:rPr>
              <w:t>a</w:t>
            </w:r>
            <w:proofErr w:type="spellEnd"/>
          </w:p>
        </w:tc>
        <w:tc>
          <w:tcPr>
            <w:tcW w:w="1087" w:type="dxa"/>
            <w:vMerge/>
            <w:hideMark/>
          </w:tcPr>
          <w:p w14:paraId="67541E51"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211BECC8" w14:textId="77777777" w:rsidR="00C039B4" w:rsidRPr="001F3552" w:rsidRDefault="00C039B4" w:rsidP="00E831EB">
            <w:pPr>
              <w:spacing w:after="0" w:line="480" w:lineRule="auto"/>
              <w:jc w:val="left"/>
              <w:rPr>
                <w:rFonts w:ascii="Arial" w:hAnsi="Arial" w:cs="Arial"/>
                <w:sz w:val="20"/>
              </w:rPr>
            </w:pPr>
          </w:p>
        </w:tc>
        <w:tc>
          <w:tcPr>
            <w:tcW w:w="929" w:type="dxa"/>
            <w:hideMark/>
          </w:tcPr>
          <w:p w14:paraId="475788F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368</w:t>
            </w:r>
          </w:p>
        </w:tc>
        <w:tc>
          <w:tcPr>
            <w:tcW w:w="990" w:type="dxa"/>
            <w:hideMark/>
          </w:tcPr>
          <w:p w14:paraId="042DB96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5.4</w:t>
            </w:r>
          </w:p>
        </w:tc>
        <w:tc>
          <w:tcPr>
            <w:tcW w:w="810" w:type="dxa"/>
            <w:vMerge/>
            <w:hideMark/>
          </w:tcPr>
          <w:p w14:paraId="692D95AD"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14D40D14"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26067C14" w14:textId="77777777" w:rsidR="00C039B4" w:rsidRPr="001F3552" w:rsidRDefault="00C039B4" w:rsidP="00E831EB">
            <w:pPr>
              <w:spacing w:after="0" w:line="480" w:lineRule="auto"/>
              <w:rPr>
                <w:rFonts w:ascii="Arial" w:hAnsi="Arial" w:cs="Arial"/>
                <w:bCs/>
                <w:sz w:val="20"/>
              </w:rPr>
            </w:pPr>
          </w:p>
        </w:tc>
      </w:tr>
      <w:tr w:rsidR="00C039B4" w:rsidRPr="001F3552" w14:paraId="252730EC" w14:textId="77777777" w:rsidTr="00503F5A">
        <w:trPr>
          <w:trHeight w:val="300"/>
        </w:trPr>
        <w:tc>
          <w:tcPr>
            <w:tcW w:w="895" w:type="dxa"/>
            <w:vMerge/>
            <w:hideMark/>
          </w:tcPr>
          <w:p w14:paraId="6F229737"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1D101284" w14:textId="140B863D"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Robertson,</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ExcludeYear="1"&gt;&lt;Author&gt;Robertson&lt;/Author&gt;&lt;Year&gt;2012&lt;/Year&gt;&lt;RecNum&gt;37&lt;/RecNum&gt;&lt;DisplayText&gt;&lt;style face="superscript"&gt;37&lt;/style&gt;&lt;/DisplayText&gt;&lt;record&gt;&lt;rec-number&gt;37&lt;/rec-number&gt;&lt;foreign-keys&gt;&lt;key app="EN" db-id="fe5d02darx2vdyezdr45w2fcx00ad5a5s5rr" timestamp="1549931584"&gt;37&lt;/key&gt;&lt;/foreign-keys&gt;&lt;ref-type name="Journal Article"&gt;17&lt;/ref-type&gt;&lt;contributors&gt;&lt;authors&gt;&lt;author&gt;Robertson, L.&lt;/author&gt;&lt;author&gt;Hanson, H.&lt;/author&gt;&lt;author&gt;Seal, S.&lt;/author&gt;&lt;author&gt;Warren-Perry, M.&lt;/author&gt;&lt;author&gt;Hughes, D.&lt;/author&gt;&lt;author&gt;Howell, I.&lt;/author&gt;&lt;author&gt;Turnbull, C.&lt;/author&gt;&lt;author&gt;Houlston, R.&lt;/author&gt;&lt;author&gt;Shanley, S.&lt;/author&gt;&lt;author&gt;Butler, S.&lt;/author&gt;&lt;author&gt;Evans, D. G.&lt;/author&gt;&lt;author&gt;Ross, G.&lt;/author&gt;&lt;author&gt;Eccles, D.&lt;/author&gt;&lt;author&gt;Tutt, A.&lt;/author&gt;&lt;author&gt;Rahman, N.&lt;/author&gt;&lt;author&gt;T. N. T. Trial TMG&lt;/author&gt;&lt;author&gt;Bcsc,&lt;/author&gt;&lt;/authors&gt;&lt;/contributors&gt;&lt;titles&gt;&lt;title&gt;BRCA1 testing should be offered to individuals with triple-negative breast cancer diagnosed below 50 years&lt;/title&gt;&lt;secondary-title&gt;British Journal of Cancer&lt;/secondary-title&gt;&lt;alt-title&gt;Br J Cancer&lt;/alt-title&gt;&lt;/titles&gt;&lt;periodical&gt;&lt;full-title&gt;British Journal of Cancer&lt;/full-title&gt;&lt;abbr-1&gt;Br J Cancer&lt;/abbr-1&gt;&lt;/periodical&gt;&lt;alt-periodical&gt;&lt;full-title&gt;British Journal of Cancer&lt;/full-title&gt;&lt;abbr-1&gt;Br J Cancer&lt;/abbr-1&gt;&lt;/alt-periodical&gt;&lt;pages&gt;1234-8&lt;/pages&gt;&lt;volume&gt;106&lt;/volume&gt;&lt;number&gt;6&lt;/number&gt;&lt;dates&gt;&lt;year&gt;2012&lt;/year&gt;&lt;/dates&gt;&lt;urls&gt;&lt;/urls&gt;&lt;/record&gt;&lt;/Cite&gt;&lt;/EndNote&gt;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37</w:t>
            </w:r>
            <w:r w:rsidRPr="001F3552">
              <w:rPr>
                <w:rFonts w:ascii="Arial" w:hAnsi="Arial" w:cs="Arial"/>
                <w:bCs/>
                <w:sz w:val="20"/>
              </w:rPr>
              <w:fldChar w:fldCharType="end"/>
            </w:r>
          </w:p>
        </w:tc>
        <w:tc>
          <w:tcPr>
            <w:tcW w:w="948" w:type="dxa"/>
            <w:vMerge/>
            <w:hideMark/>
          </w:tcPr>
          <w:p w14:paraId="0CA31D69"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68ABF53F"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27EC634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val="restart"/>
            <w:hideMark/>
          </w:tcPr>
          <w:p w14:paraId="32A887A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06683596" w14:textId="77777777" w:rsidR="00C039B4" w:rsidRPr="001F3552" w:rsidRDefault="00C039B4" w:rsidP="00E831EB">
            <w:pPr>
              <w:spacing w:after="0" w:line="480" w:lineRule="auto"/>
              <w:jc w:val="left"/>
              <w:rPr>
                <w:rFonts w:ascii="Arial" w:hAnsi="Arial" w:cs="Arial"/>
                <w:sz w:val="20"/>
              </w:rPr>
            </w:pPr>
          </w:p>
        </w:tc>
        <w:tc>
          <w:tcPr>
            <w:tcW w:w="929" w:type="dxa"/>
            <w:hideMark/>
          </w:tcPr>
          <w:p w14:paraId="66DC65E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159</w:t>
            </w:r>
          </w:p>
        </w:tc>
        <w:tc>
          <w:tcPr>
            <w:tcW w:w="990" w:type="dxa"/>
            <w:vMerge w:val="restart"/>
            <w:hideMark/>
          </w:tcPr>
          <w:p w14:paraId="303E216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810" w:type="dxa"/>
            <w:hideMark/>
          </w:tcPr>
          <w:p w14:paraId="5A94B8D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9.4</w:t>
            </w:r>
          </w:p>
        </w:tc>
        <w:tc>
          <w:tcPr>
            <w:tcW w:w="810" w:type="dxa"/>
            <w:vMerge w:val="restart"/>
            <w:hideMark/>
          </w:tcPr>
          <w:p w14:paraId="16833DE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990" w:type="dxa"/>
            <w:vMerge w:val="restart"/>
            <w:hideMark/>
          </w:tcPr>
          <w:p w14:paraId="43EAE38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NA</w:t>
            </w:r>
          </w:p>
        </w:tc>
      </w:tr>
      <w:tr w:rsidR="00C039B4" w:rsidRPr="001F3552" w14:paraId="73EDF88D" w14:textId="77777777" w:rsidTr="00503F5A">
        <w:trPr>
          <w:trHeight w:val="300"/>
        </w:trPr>
        <w:tc>
          <w:tcPr>
            <w:tcW w:w="895" w:type="dxa"/>
            <w:vMerge/>
            <w:hideMark/>
          </w:tcPr>
          <w:p w14:paraId="6B8C8BC6"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09DB140F"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349D30EF"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0D6AFE1E"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5CA38EB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 and/or young age at diagnosis</w:t>
            </w:r>
          </w:p>
        </w:tc>
        <w:tc>
          <w:tcPr>
            <w:tcW w:w="1087" w:type="dxa"/>
            <w:vMerge/>
            <w:hideMark/>
          </w:tcPr>
          <w:p w14:paraId="09A66603"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4FA433AA" w14:textId="77777777" w:rsidR="00C039B4" w:rsidRPr="001F3552" w:rsidRDefault="00C039B4" w:rsidP="00E831EB">
            <w:pPr>
              <w:spacing w:after="0" w:line="480" w:lineRule="auto"/>
              <w:jc w:val="left"/>
              <w:rPr>
                <w:rFonts w:ascii="Arial" w:hAnsi="Arial" w:cs="Arial"/>
                <w:sz w:val="20"/>
              </w:rPr>
            </w:pPr>
          </w:p>
        </w:tc>
        <w:tc>
          <w:tcPr>
            <w:tcW w:w="929" w:type="dxa"/>
            <w:hideMark/>
          </w:tcPr>
          <w:p w14:paraId="695EF1E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149</w:t>
            </w:r>
          </w:p>
        </w:tc>
        <w:tc>
          <w:tcPr>
            <w:tcW w:w="990" w:type="dxa"/>
            <w:vMerge/>
            <w:hideMark/>
          </w:tcPr>
          <w:p w14:paraId="7A72E908" w14:textId="77777777" w:rsidR="00C039B4" w:rsidRPr="001F3552" w:rsidRDefault="00C039B4" w:rsidP="00E831EB">
            <w:pPr>
              <w:spacing w:after="0" w:line="480" w:lineRule="auto"/>
              <w:jc w:val="left"/>
              <w:rPr>
                <w:rFonts w:ascii="Arial" w:hAnsi="Arial" w:cs="Arial"/>
                <w:sz w:val="20"/>
              </w:rPr>
            </w:pPr>
          </w:p>
        </w:tc>
        <w:tc>
          <w:tcPr>
            <w:tcW w:w="810" w:type="dxa"/>
            <w:hideMark/>
          </w:tcPr>
          <w:p w14:paraId="2562C80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20.1</w:t>
            </w:r>
          </w:p>
        </w:tc>
        <w:tc>
          <w:tcPr>
            <w:tcW w:w="810" w:type="dxa"/>
            <w:vMerge/>
            <w:hideMark/>
          </w:tcPr>
          <w:p w14:paraId="599F77A6"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55BDF85D" w14:textId="77777777" w:rsidR="00C039B4" w:rsidRPr="001F3552" w:rsidRDefault="00C039B4" w:rsidP="00E831EB">
            <w:pPr>
              <w:spacing w:after="0" w:line="480" w:lineRule="auto"/>
              <w:rPr>
                <w:rFonts w:ascii="Arial" w:hAnsi="Arial" w:cs="Arial"/>
                <w:bCs/>
                <w:sz w:val="20"/>
              </w:rPr>
            </w:pPr>
          </w:p>
        </w:tc>
      </w:tr>
      <w:tr w:rsidR="00C039B4" w:rsidRPr="001F3552" w14:paraId="7FBF3114" w14:textId="77777777" w:rsidTr="00503F5A">
        <w:trPr>
          <w:trHeight w:val="300"/>
        </w:trPr>
        <w:tc>
          <w:tcPr>
            <w:tcW w:w="895" w:type="dxa"/>
            <w:vMerge w:val="restart"/>
            <w:hideMark/>
          </w:tcPr>
          <w:p w14:paraId="0B65213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Spain</w:t>
            </w:r>
          </w:p>
        </w:tc>
        <w:tc>
          <w:tcPr>
            <w:tcW w:w="1980" w:type="dxa"/>
            <w:hideMark/>
          </w:tcPr>
          <w:p w14:paraId="41B8660B" w14:textId="3777ADB6"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Andres,</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ExcludeYear="1"&gt;&lt;Author&gt;Andres&lt;/Author&gt;&lt;Year&gt;2014&lt;/Year&gt;&lt;RecNum&gt;38&lt;/RecNum&gt;&lt;DisplayText&gt;&lt;style face="superscript"&gt;38&lt;/style&gt;&lt;/DisplayText&gt;&lt;record&gt;&lt;rec-number&gt;38&lt;/rec-number&gt;&lt;foreign-keys&gt;&lt;key app="EN" db-id="fe5d02darx2vdyezdr45w2fcx00ad5a5s5rr" timestamp="1549931591"&gt;38&lt;/key&gt;&lt;/foreign-keys&gt;&lt;ref-type name="Journal Article"&gt;17&lt;/ref-type&gt;&lt;contributors&gt;&lt;authors&gt;&lt;author&gt;Andres, R.&lt;/author&gt;&lt;author&gt;Pajares, I.&lt;/author&gt;&lt;author&gt;Balmana, J.&lt;/author&gt;&lt;author&gt;Llort, G.&lt;/author&gt;&lt;author&gt;Ramon, Y. Cajal T.&lt;/author&gt;&lt;author&gt;Chirivella, I.&lt;/author&gt;&lt;author&gt;Aguirre, E.&lt;/author&gt;&lt;author&gt;Robles, L.&lt;/author&gt;&lt;author&gt;Lastra, E.&lt;/author&gt;&lt;author&gt;Perez-Segura, P.&lt;/author&gt;&lt;author&gt;Bosch, N.&lt;/author&gt;&lt;author&gt;Yague, C.&lt;/author&gt;&lt;author&gt;Lerma, E.&lt;/author&gt;&lt;author&gt;Godino, J.&lt;/author&gt;&lt;author&gt;Miramar, M. D.&lt;/author&gt;&lt;author&gt;Moros, M.&lt;/author&gt;&lt;author&gt;Astier, P.&lt;/author&gt;&lt;author&gt;Saez, B.&lt;/author&gt;&lt;author&gt;Vidal, M. J.&lt;/author&gt;&lt;author&gt;Arcusa, A.&lt;/author&gt;&lt;author&gt;Ramon y Cajal, S.&lt;/author&gt;&lt;author&gt;Calvo, M. T.&lt;/author&gt;&lt;author&gt;Tres, A.&lt;/author&gt;&lt;/authors&gt;&lt;/contributors&gt;&lt;titles&gt;&lt;title&gt;Association of BRCA1 germline mutations in young onset triple-negative breast cancer (TNBC)&lt;/title&gt;&lt;secondary-title&gt;Clinical &amp;amp; Translational Oncology&lt;/secondary-title&gt;&lt;alt-title&gt;Clin Transl Oncol&lt;/alt-title&gt;&lt;/titles&gt;&lt;periodical&gt;&lt;full-title&gt;Clinical &amp;amp; Translational Oncology&lt;/full-title&gt;&lt;abbr-1&gt;Clin Transl Oncol&lt;/abbr-1&gt;&lt;/periodical&gt;&lt;alt-periodical&gt;&lt;full-title&gt;Clinical &amp;amp; Translational Oncology&lt;/full-title&gt;&lt;abbr-1&gt;Clin Transl Oncol&lt;/abbr-1&gt;&lt;/alt-periodical&gt;&lt;pages&gt;280-4&lt;/pages&gt;&lt;volume&gt;16&lt;/volume&gt;&lt;number&gt;3&lt;/number&gt;&lt;dates&gt;&lt;year&gt;2014&lt;/year&gt;&lt;/dates&gt;&lt;urls&gt;&lt;/urls&gt;&lt;/record&gt;&lt;/Cite&gt;&lt;/EndNote&gt;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38</w:t>
            </w:r>
            <w:r w:rsidRPr="001F3552">
              <w:rPr>
                <w:rFonts w:ascii="Arial" w:hAnsi="Arial" w:cs="Arial"/>
                <w:bCs/>
                <w:sz w:val="20"/>
              </w:rPr>
              <w:fldChar w:fldCharType="end"/>
            </w:r>
          </w:p>
        </w:tc>
        <w:tc>
          <w:tcPr>
            <w:tcW w:w="948" w:type="dxa"/>
            <w:vMerge w:val="restart"/>
            <w:hideMark/>
          </w:tcPr>
          <w:p w14:paraId="5A2F81C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hideMark/>
          </w:tcPr>
          <w:p w14:paraId="6B92513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hideMark/>
          </w:tcPr>
          <w:p w14:paraId="67434F8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 family history, diagnosed at age &lt;50 years</w:t>
            </w:r>
          </w:p>
        </w:tc>
        <w:tc>
          <w:tcPr>
            <w:tcW w:w="1087" w:type="dxa"/>
            <w:vMerge/>
            <w:hideMark/>
          </w:tcPr>
          <w:p w14:paraId="1C4DC023"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6DD0C1FF" w14:textId="77777777" w:rsidR="00C039B4" w:rsidRPr="001F3552" w:rsidRDefault="00C039B4" w:rsidP="00E831EB">
            <w:pPr>
              <w:spacing w:after="0" w:line="480" w:lineRule="auto"/>
              <w:jc w:val="left"/>
              <w:rPr>
                <w:rFonts w:ascii="Arial" w:hAnsi="Arial" w:cs="Arial"/>
                <w:sz w:val="20"/>
              </w:rPr>
            </w:pPr>
          </w:p>
        </w:tc>
        <w:tc>
          <w:tcPr>
            <w:tcW w:w="929" w:type="dxa"/>
            <w:hideMark/>
          </w:tcPr>
          <w:p w14:paraId="7CAF582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92</w:t>
            </w:r>
          </w:p>
        </w:tc>
        <w:tc>
          <w:tcPr>
            <w:tcW w:w="990" w:type="dxa"/>
            <w:vMerge/>
            <w:hideMark/>
          </w:tcPr>
          <w:p w14:paraId="6DD6E959" w14:textId="77777777" w:rsidR="00C039B4" w:rsidRPr="001F3552" w:rsidRDefault="00C039B4" w:rsidP="00E831EB">
            <w:pPr>
              <w:spacing w:after="0" w:line="480" w:lineRule="auto"/>
              <w:jc w:val="left"/>
              <w:rPr>
                <w:rFonts w:ascii="Arial" w:hAnsi="Arial" w:cs="Arial"/>
                <w:sz w:val="20"/>
              </w:rPr>
            </w:pPr>
          </w:p>
        </w:tc>
        <w:tc>
          <w:tcPr>
            <w:tcW w:w="810" w:type="dxa"/>
            <w:hideMark/>
          </w:tcPr>
          <w:p w14:paraId="68C2F94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7.6</w:t>
            </w:r>
          </w:p>
        </w:tc>
        <w:tc>
          <w:tcPr>
            <w:tcW w:w="810" w:type="dxa"/>
            <w:vMerge/>
            <w:hideMark/>
          </w:tcPr>
          <w:p w14:paraId="1AE24C66"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7699A797" w14:textId="77777777" w:rsidR="00C039B4" w:rsidRPr="001F3552" w:rsidRDefault="00C039B4" w:rsidP="00E831EB">
            <w:pPr>
              <w:spacing w:after="0" w:line="480" w:lineRule="auto"/>
              <w:rPr>
                <w:rFonts w:ascii="Arial" w:hAnsi="Arial" w:cs="Arial"/>
                <w:bCs/>
                <w:sz w:val="20"/>
              </w:rPr>
            </w:pPr>
          </w:p>
        </w:tc>
      </w:tr>
      <w:tr w:rsidR="00C039B4" w:rsidRPr="001F3552" w14:paraId="1C6EF754" w14:textId="77777777" w:rsidTr="00503F5A">
        <w:trPr>
          <w:trHeight w:val="300"/>
        </w:trPr>
        <w:tc>
          <w:tcPr>
            <w:tcW w:w="895" w:type="dxa"/>
            <w:vMerge/>
            <w:hideMark/>
          </w:tcPr>
          <w:p w14:paraId="64CADBC0"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555D4EF5" w14:textId="66876D5C"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de Juan Jimenez,</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ExcludeYear="1"&gt;&lt;Author&gt;de Juan Jimenez&lt;/Author&gt;&lt;Year&gt;2012&lt;/Year&gt;&lt;RecNum&gt;39&lt;/RecNum&gt;&lt;DisplayText&gt;&lt;style face="superscript"&gt;39&lt;/style&gt;&lt;/DisplayText&gt;&lt;record&gt;&lt;rec-number&gt;39&lt;/rec-number&gt;&lt;foreign-keys&gt;&lt;key app="EN" db-id="fe5d02darx2vdyezdr45w2fcx00ad5a5s5rr" timestamp="1549931597"&gt;39&lt;/key&gt;&lt;/foreign-keys&gt;&lt;ref-type name="Journal Article"&gt;17&lt;/ref-type&gt;&lt;contributors&gt;&lt;authors&gt;&lt;author&gt;de Juan Jimenez, I.&lt;/author&gt;&lt;author&gt;Esteban Cardenosa, E.&lt;/author&gt;&lt;author&gt;Palanca Suela, S.&lt;/author&gt;&lt;author&gt;Barragan Gonzalez, E.&lt;/author&gt;&lt;author&gt;Aznar Carretero, I.&lt;/author&gt;&lt;author&gt;Munarriz Gandia, B.&lt;/author&gt;&lt;author&gt;Santaballa Bertran, A.&lt;/author&gt;&lt;author&gt;Torregrosa Maicas, M. D.&lt;/author&gt;&lt;author&gt;Guillen Ponce, C.&lt;/author&gt;&lt;author&gt;Sanchez Heras, A. B.&lt;/author&gt;&lt;author&gt;Bayon Lara, A.&lt;/author&gt;&lt;author&gt;Fuster Lluch, O.&lt;/author&gt;&lt;author&gt;Bolufer Gilabert, P.&lt;/author&gt;&lt;/authors&gt;&lt;/contributors&gt;&lt;titles&gt;&lt;title&gt;Low prevalence of BRCA1 and BRCA2 mutations in the sporadic breast cancer of Spanish population&lt;/title&gt;&lt;secondary-title&gt;Familial Cancer&lt;/secondary-title&gt;&lt;alt-title&gt;Fam Cancer&lt;/alt-title&gt;&lt;/titles&gt;&lt;periodical&gt;&lt;full-title&gt;Familial Cancer&lt;/full-title&gt;&lt;abbr-1&gt;Fam Cancer&lt;/abbr-1&gt;&lt;/periodical&gt;&lt;alt-periodical&gt;&lt;full-title&gt;Familial Cancer&lt;/full-title&gt;&lt;abbr-1&gt;Fam Cancer&lt;/abbr-1&gt;&lt;/alt-periodical&gt;&lt;pages&gt;49-56&lt;/pages&gt;&lt;volume&gt;11&lt;/volume&gt;&lt;number&gt;1&lt;/number&gt;&lt;dates&gt;&lt;year&gt;2012&lt;/year&gt;&lt;/dates&gt;&lt;urls&gt;&lt;/urls&gt;&lt;/record&gt;&lt;/Cite&gt;&lt;/EndNote&gt;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39</w:t>
            </w:r>
            <w:r w:rsidRPr="001F3552">
              <w:rPr>
                <w:rFonts w:ascii="Arial" w:hAnsi="Arial" w:cs="Arial"/>
                <w:bCs/>
                <w:sz w:val="20"/>
              </w:rPr>
              <w:fldChar w:fldCharType="end"/>
            </w:r>
          </w:p>
        </w:tc>
        <w:tc>
          <w:tcPr>
            <w:tcW w:w="948" w:type="dxa"/>
            <w:vMerge/>
            <w:hideMark/>
          </w:tcPr>
          <w:p w14:paraId="77AAF0A8" w14:textId="77777777" w:rsidR="00C039B4" w:rsidRPr="001F3552" w:rsidRDefault="00C039B4" w:rsidP="00E831EB">
            <w:pPr>
              <w:spacing w:after="0" w:line="480" w:lineRule="auto"/>
              <w:jc w:val="left"/>
              <w:rPr>
                <w:rFonts w:ascii="Arial" w:hAnsi="Arial" w:cs="Arial"/>
                <w:sz w:val="20"/>
              </w:rPr>
            </w:pPr>
          </w:p>
        </w:tc>
        <w:tc>
          <w:tcPr>
            <w:tcW w:w="1212" w:type="dxa"/>
            <w:vMerge w:val="restart"/>
            <w:hideMark/>
          </w:tcPr>
          <w:p w14:paraId="73DF4D3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vMerge w:val="restart"/>
            <w:hideMark/>
          </w:tcPr>
          <w:p w14:paraId="58A1743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Sporadic BC (no family history or other criteria for hereditary BC screening)</w:t>
            </w:r>
          </w:p>
        </w:tc>
        <w:tc>
          <w:tcPr>
            <w:tcW w:w="1087" w:type="dxa"/>
            <w:vMerge w:val="restart"/>
            <w:hideMark/>
          </w:tcPr>
          <w:p w14:paraId="44F4685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hideMark/>
          </w:tcPr>
          <w:p w14:paraId="6F532C2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w:t>
            </w:r>
          </w:p>
        </w:tc>
        <w:tc>
          <w:tcPr>
            <w:tcW w:w="929" w:type="dxa"/>
            <w:hideMark/>
          </w:tcPr>
          <w:p w14:paraId="64D141C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23</w:t>
            </w:r>
          </w:p>
        </w:tc>
        <w:tc>
          <w:tcPr>
            <w:tcW w:w="990" w:type="dxa"/>
            <w:hideMark/>
          </w:tcPr>
          <w:p w14:paraId="4AD68F3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0</w:t>
            </w:r>
          </w:p>
        </w:tc>
        <w:tc>
          <w:tcPr>
            <w:tcW w:w="810" w:type="dxa"/>
            <w:hideMark/>
          </w:tcPr>
          <w:p w14:paraId="24413C3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75AF36B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5DD3ABB4"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3E5AE3B6" w14:textId="77777777" w:rsidTr="00503F5A">
        <w:trPr>
          <w:trHeight w:val="300"/>
        </w:trPr>
        <w:tc>
          <w:tcPr>
            <w:tcW w:w="895" w:type="dxa"/>
            <w:vMerge/>
            <w:hideMark/>
          </w:tcPr>
          <w:p w14:paraId="68130A4F"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3D7F6CC3"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5C7C5C8A"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29F702F6"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04394F45"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25A2AA83"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6C74300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4062EDC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495</w:t>
            </w:r>
          </w:p>
        </w:tc>
        <w:tc>
          <w:tcPr>
            <w:tcW w:w="990" w:type="dxa"/>
            <w:hideMark/>
          </w:tcPr>
          <w:p w14:paraId="2E48F3E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1.8</w:t>
            </w:r>
          </w:p>
        </w:tc>
        <w:tc>
          <w:tcPr>
            <w:tcW w:w="810" w:type="dxa"/>
            <w:hideMark/>
          </w:tcPr>
          <w:p w14:paraId="3FC12A5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0.6</w:t>
            </w:r>
          </w:p>
        </w:tc>
        <w:tc>
          <w:tcPr>
            <w:tcW w:w="810" w:type="dxa"/>
            <w:hideMark/>
          </w:tcPr>
          <w:p w14:paraId="70818A5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w:t>
            </w:r>
          </w:p>
        </w:tc>
        <w:tc>
          <w:tcPr>
            <w:tcW w:w="990" w:type="dxa"/>
            <w:vMerge w:val="restart"/>
            <w:hideMark/>
          </w:tcPr>
          <w:p w14:paraId="34A523CB"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1C147647" w14:textId="77777777" w:rsidTr="00503F5A">
        <w:trPr>
          <w:trHeight w:val="300"/>
        </w:trPr>
        <w:tc>
          <w:tcPr>
            <w:tcW w:w="895" w:type="dxa"/>
            <w:vMerge/>
            <w:hideMark/>
          </w:tcPr>
          <w:p w14:paraId="3FDE831A"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65848F2" w14:textId="147B411F"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Gonzalez-Rivera,</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ExcludeYear="1"&gt;&lt;Author&gt;Gonzalez-Rivera&lt;/Author&gt;&lt;Year&gt;2016&lt;/Year&gt;&lt;RecNum&gt;40&lt;/RecNum&gt;&lt;DisplayText&gt;&lt;style face="superscript"&gt;40&lt;/style&gt;&lt;/DisplayText&gt;&lt;record&gt;&lt;rec-number&gt;40&lt;/rec-number&gt;&lt;foreign-keys&gt;&lt;key app="EN" db-id="fe5d02darx2vdyezdr45w2fcx00ad5a5s5rr" timestamp="1549931604"&gt;40&lt;/key&gt;&lt;/foreign-keys&gt;&lt;ref-type name="Journal Article"&gt;17&lt;/ref-type&gt;&lt;contributors&gt;&lt;authors&gt;&lt;author&gt;Gonzalez-Rivera, M.&lt;/author&gt;&lt;author&gt;Lobo, M.&lt;/author&gt;&lt;author&gt;Lopez-Tarruella, S.&lt;/author&gt;&lt;author&gt;Jerez, Y.&lt;/author&gt;&lt;author&gt;Del Monte-Millan, M.&lt;/author&gt;&lt;author&gt;Massarrah, T.&lt;/author&gt;&lt;author&gt;Ramos-Medina, R.&lt;/author&gt;&lt;author&gt;Ocana, I.&lt;/author&gt;&lt;author&gt;Picornell, A.&lt;/author&gt;&lt;author&gt;Garzon, S. S.&lt;/author&gt;&lt;author&gt;Perez-Carbornero, L.&lt;/author&gt;&lt;author&gt;Garcia-Saenz, J. A.&lt;/author&gt;&lt;author&gt;Gomez, H.&lt;/author&gt;&lt;author&gt;Moreno, F.&lt;/author&gt;&lt;author&gt;Marquez-Rodas, I.&lt;/author&gt;&lt;author&gt;Fuentes, H.&lt;/author&gt;&lt;author&gt;Martin, M.&lt;/author&gt;&lt;/authors&gt;&lt;/contributors&gt;&lt;titles&gt;&lt;title&gt;Frequency of germline DNA genetic findings in an unselected prospective cohort of triple-negative breast cancer patients participating in a platinum-based neoadjuvant chemotherapy trial.[Erratum appears in Breast Cancer Res Treat. 2017 Jul 18;:; PMID: 28721639]&lt;/title&gt;&lt;secondary-title&gt;Breast Cancer Research &amp;amp; Treatment&lt;/secondary-title&gt;&lt;alt-title&gt;Breast Cancer Res Treat&lt;/alt-title&gt;&lt;/titles&gt;&lt;periodical&gt;&lt;full-title&gt;Breast Cancer Research &amp;amp; Treatment&lt;/full-title&gt;&lt;abbr-1&gt;Breast Cancer Res Treat&lt;/abbr-1&gt;&lt;/periodical&gt;&lt;alt-periodical&gt;&lt;full-title&gt;Breast Cancer Research &amp;amp; Treatment&lt;/full-title&gt;&lt;abbr-1&gt;Breast Cancer Res Treat&lt;/abbr-1&gt;&lt;/alt-periodical&gt;&lt;pages&gt;507-515&lt;/pages&gt;&lt;volume&gt;156&lt;/volume&gt;&lt;number&gt;3&lt;/number&gt;&lt;dates&gt;&lt;year&gt;2016&lt;/year&gt;&lt;/dates&gt;&lt;urls&gt;&lt;/urls&gt;&lt;/record&gt;&lt;/Cite&gt;&lt;/EndNote&gt;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40</w:t>
            </w:r>
            <w:r w:rsidRPr="001F3552">
              <w:rPr>
                <w:rFonts w:ascii="Arial" w:hAnsi="Arial" w:cs="Arial"/>
                <w:bCs/>
                <w:sz w:val="20"/>
              </w:rPr>
              <w:fldChar w:fldCharType="end"/>
            </w:r>
          </w:p>
        </w:tc>
        <w:tc>
          <w:tcPr>
            <w:tcW w:w="948" w:type="dxa"/>
            <w:vMerge/>
            <w:hideMark/>
          </w:tcPr>
          <w:p w14:paraId="13F35737"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796590A6"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486B2EE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hideMark/>
          </w:tcPr>
          <w:p w14:paraId="52F45FC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hideMark/>
          </w:tcPr>
          <w:p w14:paraId="040AACF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Stages II-III</w:t>
            </w:r>
          </w:p>
        </w:tc>
        <w:tc>
          <w:tcPr>
            <w:tcW w:w="929" w:type="dxa"/>
            <w:hideMark/>
          </w:tcPr>
          <w:p w14:paraId="289AFDA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105</w:t>
            </w:r>
          </w:p>
        </w:tc>
        <w:tc>
          <w:tcPr>
            <w:tcW w:w="990" w:type="dxa"/>
            <w:hideMark/>
          </w:tcPr>
          <w:p w14:paraId="5D022C7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14.28</w:t>
            </w:r>
          </w:p>
        </w:tc>
        <w:tc>
          <w:tcPr>
            <w:tcW w:w="810" w:type="dxa"/>
            <w:hideMark/>
          </w:tcPr>
          <w:p w14:paraId="3771870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12.4</w:t>
            </w:r>
          </w:p>
        </w:tc>
        <w:tc>
          <w:tcPr>
            <w:tcW w:w="810" w:type="dxa"/>
            <w:hideMark/>
          </w:tcPr>
          <w:p w14:paraId="1957278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1.9</w:t>
            </w:r>
          </w:p>
        </w:tc>
        <w:tc>
          <w:tcPr>
            <w:tcW w:w="990" w:type="dxa"/>
            <w:vMerge/>
            <w:hideMark/>
          </w:tcPr>
          <w:p w14:paraId="3F9396FE" w14:textId="77777777" w:rsidR="00C039B4" w:rsidRPr="001F3552" w:rsidRDefault="00C039B4" w:rsidP="00E831EB">
            <w:pPr>
              <w:spacing w:after="0" w:line="480" w:lineRule="auto"/>
              <w:rPr>
                <w:rFonts w:ascii="Arial" w:hAnsi="Arial" w:cs="Arial"/>
                <w:bCs/>
                <w:sz w:val="20"/>
              </w:rPr>
            </w:pPr>
          </w:p>
        </w:tc>
      </w:tr>
      <w:tr w:rsidR="00C039B4" w:rsidRPr="001F3552" w14:paraId="2DDA1F08" w14:textId="77777777" w:rsidTr="00503F5A">
        <w:trPr>
          <w:trHeight w:val="300"/>
        </w:trPr>
        <w:tc>
          <w:tcPr>
            <w:tcW w:w="895" w:type="dxa"/>
            <w:vMerge/>
            <w:hideMark/>
          </w:tcPr>
          <w:p w14:paraId="580A39C3"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1B56E1FB" w14:textId="766ADA1A"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Zugazazoitia</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ExcludeYear="1"&gt;&lt;Author&gt;Zugazagoitia&lt;/Author&gt;&lt;Year&gt;2014&lt;/Year&gt;&lt;RecNum&gt;41&lt;/RecNum&gt;&lt;DisplayText&gt;&lt;style face="superscript"&gt;41&lt;/style&gt;&lt;/DisplayText&gt;&lt;record&gt;&lt;rec-number&gt;41&lt;/rec-number&gt;&lt;foreign-keys&gt;&lt;key app="EN" db-id="fe5d02darx2vdyezdr45w2fcx00ad5a5s5rr" timestamp="1549931611"&gt;41&lt;/key&gt;&lt;/foreign-keys&gt;&lt;ref-type name="Journal Article"&gt;17&lt;/ref-type&gt;&lt;contributors&gt;&lt;authors&gt;&lt;author&gt;Zugazagoitia, J.&lt;/author&gt;&lt;author&gt;Perez-Segura, P.&lt;/author&gt;&lt;author&gt;Manzano, A.&lt;/author&gt;&lt;author&gt;Blanco, I.&lt;/author&gt;&lt;author&gt;Vega, A.&lt;/author&gt;&lt;author&gt;Custodio, A.&lt;/author&gt;&lt;author&gt;Teule, A.&lt;/author&gt;&lt;author&gt;Fachal, L.&lt;/author&gt;&lt;author&gt;Martinez, B.&lt;/author&gt;&lt;author&gt;Gonzalez-Sarmiento, R.&lt;/author&gt;&lt;author&gt;Cruz-Hernandez, J. J.&lt;/author&gt;&lt;author&gt;Chirivella, I.&lt;/author&gt;&lt;author&gt;Garces, V.&lt;/author&gt;&lt;author&gt;Garre, P.&lt;/author&gt;&lt;author&gt;Romero, A.&lt;/author&gt;&lt;author&gt;Caldes, T.&lt;/author&gt;&lt;author&gt;Diaz-Rubio, E.&lt;/author&gt;&lt;author&gt;de la Hoya, M.&lt;/author&gt;&lt;/authors&gt;&lt;/contributors&gt;&lt;titles&gt;&lt;title&gt;Limited family structure and triple-negative breast cancer (TNBC) subtype as predictors of BRCA mutations in a genetic counseling cohort of early-onset sporadic breast cancers&lt;/title&gt;&lt;secondary-title&gt;Breast Cancer Research and Treatment&lt;/secondary-title&gt;&lt;/titles&gt;&lt;periodical&gt;&lt;full-title&gt;Breast Cancer Research and Treatment&lt;/full-title&gt;&lt;/periodical&gt;&lt;pages&gt;415-421&lt;/pages&gt;&lt;volume&gt;148&lt;/volume&gt;&lt;number&gt;2&lt;/number&gt;&lt;dates&gt;&lt;year&gt;2014&lt;/year&gt;&lt;/dates&gt;&lt;urls&gt;&lt;/urls&gt;&lt;/record&gt;&lt;/Cite&gt;&lt;/EndNote&gt;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41</w:t>
            </w:r>
            <w:r w:rsidRPr="001F3552">
              <w:rPr>
                <w:rFonts w:ascii="Arial" w:hAnsi="Arial" w:cs="Arial"/>
                <w:bCs/>
                <w:sz w:val="20"/>
              </w:rPr>
              <w:fldChar w:fldCharType="end"/>
            </w:r>
          </w:p>
        </w:tc>
        <w:tc>
          <w:tcPr>
            <w:tcW w:w="948" w:type="dxa"/>
            <w:vMerge/>
            <w:hideMark/>
          </w:tcPr>
          <w:p w14:paraId="6F28227D"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71BFFA1C" w14:textId="77777777" w:rsidR="00C039B4" w:rsidRPr="001F3552" w:rsidRDefault="00C039B4" w:rsidP="00E831EB">
            <w:pPr>
              <w:spacing w:after="0" w:line="480" w:lineRule="auto"/>
              <w:jc w:val="left"/>
              <w:rPr>
                <w:rFonts w:ascii="Arial" w:hAnsi="Arial" w:cs="Arial"/>
                <w:bCs/>
                <w:sz w:val="20"/>
              </w:rPr>
            </w:pPr>
          </w:p>
        </w:tc>
        <w:tc>
          <w:tcPr>
            <w:tcW w:w="2520" w:type="dxa"/>
            <w:vMerge w:val="restart"/>
            <w:hideMark/>
          </w:tcPr>
          <w:p w14:paraId="6CEB092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1087" w:type="dxa"/>
            <w:hideMark/>
          </w:tcPr>
          <w:p w14:paraId="0FCBA05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val="restart"/>
            <w:hideMark/>
          </w:tcPr>
          <w:p w14:paraId="11D3353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6EACA83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341</w:t>
            </w:r>
          </w:p>
        </w:tc>
        <w:tc>
          <w:tcPr>
            <w:tcW w:w="990" w:type="dxa"/>
            <w:hideMark/>
          </w:tcPr>
          <w:p w14:paraId="70BE12C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7</w:t>
            </w:r>
          </w:p>
        </w:tc>
        <w:tc>
          <w:tcPr>
            <w:tcW w:w="810" w:type="dxa"/>
            <w:hideMark/>
          </w:tcPr>
          <w:p w14:paraId="46E3638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4.1</w:t>
            </w:r>
          </w:p>
        </w:tc>
        <w:tc>
          <w:tcPr>
            <w:tcW w:w="810" w:type="dxa"/>
            <w:hideMark/>
          </w:tcPr>
          <w:p w14:paraId="1C6E79B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2.9</w:t>
            </w:r>
          </w:p>
        </w:tc>
        <w:tc>
          <w:tcPr>
            <w:tcW w:w="990" w:type="dxa"/>
            <w:vMerge/>
            <w:hideMark/>
          </w:tcPr>
          <w:p w14:paraId="5540B12E" w14:textId="77777777" w:rsidR="00C039B4" w:rsidRPr="001F3552" w:rsidRDefault="00C039B4" w:rsidP="00E831EB">
            <w:pPr>
              <w:spacing w:after="0" w:line="480" w:lineRule="auto"/>
              <w:rPr>
                <w:rFonts w:ascii="Arial" w:hAnsi="Arial" w:cs="Arial"/>
                <w:bCs/>
                <w:sz w:val="20"/>
              </w:rPr>
            </w:pPr>
          </w:p>
        </w:tc>
      </w:tr>
      <w:tr w:rsidR="00C039B4" w:rsidRPr="001F3552" w14:paraId="379375D2" w14:textId="77777777" w:rsidTr="00503F5A">
        <w:trPr>
          <w:trHeight w:val="300"/>
        </w:trPr>
        <w:tc>
          <w:tcPr>
            <w:tcW w:w="895" w:type="dxa"/>
            <w:vMerge/>
            <w:hideMark/>
          </w:tcPr>
          <w:p w14:paraId="23E55046"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2F454328"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0F2E1214"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757833BF"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1F662637" w14:textId="77777777" w:rsidR="00C039B4" w:rsidRPr="001F3552" w:rsidRDefault="00C039B4" w:rsidP="00E831EB">
            <w:pPr>
              <w:spacing w:after="0" w:line="480" w:lineRule="auto"/>
              <w:jc w:val="left"/>
              <w:rPr>
                <w:rFonts w:ascii="Arial" w:hAnsi="Arial" w:cs="Arial"/>
                <w:sz w:val="20"/>
              </w:rPr>
            </w:pPr>
          </w:p>
        </w:tc>
        <w:tc>
          <w:tcPr>
            <w:tcW w:w="1087" w:type="dxa"/>
            <w:hideMark/>
          </w:tcPr>
          <w:p w14:paraId="2CD4E15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7DD502B8" w14:textId="77777777" w:rsidR="00C039B4" w:rsidRPr="001F3552" w:rsidRDefault="00C039B4" w:rsidP="00E831EB">
            <w:pPr>
              <w:spacing w:after="0" w:line="480" w:lineRule="auto"/>
              <w:jc w:val="left"/>
              <w:rPr>
                <w:rFonts w:ascii="Arial" w:hAnsi="Arial" w:cs="Arial"/>
                <w:sz w:val="20"/>
              </w:rPr>
            </w:pPr>
          </w:p>
        </w:tc>
        <w:tc>
          <w:tcPr>
            <w:tcW w:w="929" w:type="dxa"/>
            <w:hideMark/>
          </w:tcPr>
          <w:p w14:paraId="6FD6375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57</w:t>
            </w:r>
          </w:p>
        </w:tc>
        <w:tc>
          <w:tcPr>
            <w:tcW w:w="990" w:type="dxa"/>
            <w:hideMark/>
          </w:tcPr>
          <w:p w14:paraId="0814FC9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14</w:t>
            </w:r>
          </w:p>
        </w:tc>
        <w:tc>
          <w:tcPr>
            <w:tcW w:w="810" w:type="dxa"/>
            <w:hideMark/>
          </w:tcPr>
          <w:p w14:paraId="282BD2F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12.3</w:t>
            </w:r>
          </w:p>
        </w:tc>
        <w:tc>
          <w:tcPr>
            <w:tcW w:w="810" w:type="dxa"/>
            <w:hideMark/>
          </w:tcPr>
          <w:p w14:paraId="34488BC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1.8</w:t>
            </w:r>
          </w:p>
        </w:tc>
        <w:tc>
          <w:tcPr>
            <w:tcW w:w="990" w:type="dxa"/>
            <w:vMerge/>
            <w:hideMark/>
          </w:tcPr>
          <w:p w14:paraId="5E27CA94" w14:textId="77777777" w:rsidR="00C039B4" w:rsidRPr="001F3552" w:rsidRDefault="00C039B4" w:rsidP="00E831EB">
            <w:pPr>
              <w:spacing w:after="0" w:line="480" w:lineRule="auto"/>
              <w:rPr>
                <w:rFonts w:ascii="Arial" w:hAnsi="Arial" w:cs="Arial"/>
                <w:bCs/>
                <w:sz w:val="20"/>
              </w:rPr>
            </w:pPr>
          </w:p>
        </w:tc>
      </w:tr>
      <w:tr w:rsidR="00C039B4" w:rsidRPr="001F3552" w14:paraId="6C66030E" w14:textId="77777777" w:rsidTr="00503F5A">
        <w:trPr>
          <w:trHeight w:val="300"/>
        </w:trPr>
        <w:tc>
          <w:tcPr>
            <w:tcW w:w="895" w:type="dxa"/>
            <w:vMerge w:val="restart"/>
            <w:hideMark/>
          </w:tcPr>
          <w:p w14:paraId="2F1BBBE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Australia</w:t>
            </w:r>
          </w:p>
        </w:tc>
        <w:tc>
          <w:tcPr>
            <w:tcW w:w="1980" w:type="dxa"/>
            <w:hideMark/>
          </w:tcPr>
          <w:p w14:paraId="560452C0" w14:textId="6000442A"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Duffy,</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ExcludeYear="1"&gt;&lt;Author&gt;Duffy&lt;/Author&gt;&lt;Year&gt;2012&lt;/Year&gt;&lt;RecNum&gt;42&lt;/RecNum&gt;&lt;DisplayText&gt;&lt;style face="superscript"&gt;42&lt;/style&gt;&lt;/DisplayText&gt;&lt;record&gt;&lt;rec-number&gt;42&lt;/rec-number&gt;&lt;foreign-keys&gt;&lt;key app="EN" db-id="fe5d02darx2vdyezdr45w2fcx00ad5a5s5rr" timestamp="1549931617"&gt;42&lt;/key&gt;&lt;/foreign-keys&gt;&lt;ref-type name="Journal Article"&gt;17&lt;/ref-type&gt;&lt;contributors&gt;&lt;authors&gt;&lt;author&gt;Duffy, J.&lt;/author&gt;&lt;author&gt;Greening, S.&lt;/author&gt;&lt;author&gt;Warwick, L.&lt;/author&gt;&lt;author&gt;Tucker, K.&lt;/author&gt;&lt;author&gt;Creighton, B.&lt;/author&gt;&lt;/authors&gt;&lt;/contributors&gt;&lt;titles&gt;&lt;title&gt;An Australian perspective of genetic testing in breast cancers diagnosed under age 31&lt;/title&gt;&lt;secondary-title&gt;Current Oncology&lt;/secondary-title&gt;&lt;/titles&gt;&lt;periodical&gt;&lt;full-title&gt;Current Oncology&lt;/full-title&gt;&lt;/periodical&gt;&lt;pages&gt;e106&lt;/pages&gt;&lt;volume&gt;19&lt;/volume&gt;&lt;number&gt;2&lt;/number&gt;&lt;dates&gt;&lt;year&gt;2012&lt;/year&gt;&lt;/dates&gt;&lt;urls&gt;&lt;/urls&gt;&lt;/record&gt;&lt;/Cite&gt;&lt;/EndNote&gt;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42</w:t>
            </w:r>
            <w:r w:rsidRPr="001F3552">
              <w:rPr>
                <w:rFonts w:ascii="Arial" w:hAnsi="Arial" w:cs="Arial"/>
                <w:bCs/>
                <w:sz w:val="20"/>
              </w:rPr>
              <w:fldChar w:fldCharType="end"/>
            </w:r>
          </w:p>
        </w:tc>
        <w:tc>
          <w:tcPr>
            <w:tcW w:w="948" w:type="dxa"/>
            <w:hideMark/>
          </w:tcPr>
          <w:p w14:paraId="7EE774A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hideMark/>
          </w:tcPr>
          <w:p w14:paraId="1074046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4DD9276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Aged &lt;31 years at diagnosis</w:t>
            </w:r>
          </w:p>
        </w:tc>
        <w:tc>
          <w:tcPr>
            <w:tcW w:w="1087" w:type="dxa"/>
            <w:hideMark/>
          </w:tcPr>
          <w:p w14:paraId="1EC9614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hideMark/>
          </w:tcPr>
          <w:p w14:paraId="2EA69A5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487CE85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91</w:t>
            </w:r>
          </w:p>
        </w:tc>
        <w:tc>
          <w:tcPr>
            <w:tcW w:w="990" w:type="dxa"/>
            <w:hideMark/>
          </w:tcPr>
          <w:p w14:paraId="7AEACD9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29.7</w:t>
            </w:r>
          </w:p>
        </w:tc>
        <w:tc>
          <w:tcPr>
            <w:tcW w:w="810" w:type="dxa"/>
            <w:hideMark/>
          </w:tcPr>
          <w:p w14:paraId="1CDDEE3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0908EEE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36C2DB5B"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5182D19A" w14:textId="77777777" w:rsidTr="00503F5A">
        <w:trPr>
          <w:trHeight w:val="300"/>
        </w:trPr>
        <w:tc>
          <w:tcPr>
            <w:tcW w:w="895" w:type="dxa"/>
            <w:vMerge/>
            <w:hideMark/>
          </w:tcPr>
          <w:p w14:paraId="2090177D"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2E1E35C" w14:textId="4C43FE3E"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Wong-Brown,</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ExcludeYear="1"&gt;&lt;Author&gt;Wong-Brown&lt;/Author&gt;&lt;Year&gt;2015&lt;/Year&gt;&lt;RecNum&gt;43&lt;/RecNum&gt;&lt;DisplayText&gt;&lt;style face="superscript"&gt;43&lt;/style&gt;&lt;/DisplayText&gt;&lt;record&gt;&lt;rec-number&gt;43&lt;/rec-number&gt;&lt;foreign-keys&gt;&lt;key app="EN" db-id="fe5d02darx2vdyezdr45w2fcx00ad5a5s5rr" timestamp="1549931622"&gt;43&lt;/key&gt;&lt;/foreign-keys&gt;&lt;ref-type name="Journal Article"&gt;17&lt;/ref-type&gt;&lt;contributors&gt;&lt;authors&gt;&lt;author&gt;Wong-Brown, M. W.&lt;/author&gt;&lt;author&gt;Meldrum, C. J.&lt;/author&gt;&lt;author&gt;Carpenter, J. E.&lt;/author&gt;&lt;author&gt;Clarke, C. L.&lt;/author&gt;&lt;author&gt;Narod, S. A.&lt;/author&gt;&lt;author&gt;Jakubowska, A.&lt;/author&gt;&lt;author&gt;Rudnicka, H.&lt;/author&gt;&lt;author&gt;Lubinski, J.&lt;/author&gt;&lt;author&gt;Scott, R. J.&lt;/author&gt;&lt;/authors&gt;&lt;/contributors&gt;&lt;titles&gt;&lt;title&gt;Prevalence of BRCA1 and BRCA2 germline mutations in patients with triple-negative breast cancer&lt;/title&gt;&lt;secondary-title&gt;Breast Cancer Research and Treatment&lt;/secondary-title&gt;&lt;/titles&gt;&lt;periodical&gt;&lt;full-title&gt;Breast Cancer Research and Treatment&lt;/full-title&gt;&lt;/periodical&gt;&lt;pages&gt;71-80&lt;/pages&gt;&lt;volume&gt;150&lt;/volume&gt;&lt;number&gt;1&lt;/number&gt;&lt;dates&gt;&lt;year&gt;2015&lt;/year&gt;&lt;/dates&gt;&lt;urls&gt;&lt;/urls&gt;&lt;/record&gt;&lt;/Cite&gt;&lt;/EndNote&gt;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43</w:t>
            </w:r>
            <w:r w:rsidRPr="001F3552">
              <w:rPr>
                <w:rFonts w:ascii="Arial" w:hAnsi="Arial" w:cs="Arial"/>
                <w:bCs/>
                <w:sz w:val="20"/>
              </w:rPr>
              <w:fldChar w:fldCharType="end"/>
            </w:r>
          </w:p>
        </w:tc>
        <w:tc>
          <w:tcPr>
            <w:tcW w:w="948" w:type="dxa"/>
            <w:hideMark/>
          </w:tcPr>
          <w:p w14:paraId="3EDC2F2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hideMark/>
          </w:tcPr>
          <w:p w14:paraId="200A49E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45C309F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hideMark/>
          </w:tcPr>
          <w:p w14:paraId="66627F7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val="restart"/>
            <w:hideMark/>
          </w:tcPr>
          <w:p w14:paraId="6BC16C5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766663E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439</w:t>
            </w:r>
          </w:p>
        </w:tc>
        <w:tc>
          <w:tcPr>
            <w:tcW w:w="990" w:type="dxa"/>
            <w:hideMark/>
          </w:tcPr>
          <w:p w14:paraId="511473F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9.3</w:t>
            </w:r>
          </w:p>
        </w:tc>
        <w:tc>
          <w:tcPr>
            <w:tcW w:w="810" w:type="dxa"/>
            <w:hideMark/>
          </w:tcPr>
          <w:p w14:paraId="18B1576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5.9</w:t>
            </w:r>
          </w:p>
        </w:tc>
        <w:tc>
          <w:tcPr>
            <w:tcW w:w="810" w:type="dxa"/>
            <w:hideMark/>
          </w:tcPr>
          <w:p w14:paraId="66728BE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3.4</w:t>
            </w:r>
          </w:p>
        </w:tc>
        <w:tc>
          <w:tcPr>
            <w:tcW w:w="990" w:type="dxa"/>
            <w:vMerge w:val="restart"/>
            <w:hideMark/>
          </w:tcPr>
          <w:p w14:paraId="536E821F"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11354BB0" w14:textId="77777777" w:rsidTr="00503F5A">
        <w:trPr>
          <w:trHeight w:val="300"/>
        </w:trPr>
        <w:tc>
          <w:tcPr>
            <w:tcW w:w="895" w:type="dxa"/>
            <w:vMerge w:val="restart"/>
            <w:hideMark/>
          </w:tcPr>
          <w:p w14:paraId="22AFE1D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Canada</w:t>
            </w:r>
          </w:p>
        </w:tc>
        <w:tc>
          <w:tcPr>
            <w:tcW w:w="1980" w:type="dxa"/>
            <w:hideMark/>
          </w:tcPr>
          <w:p w14:paraId="50775689" w14:textId="158E117D"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Ghadirian</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ExcludeYear="1"&gt;&lt;Author&gt;Ghadirian&lt;/Author&gt;&lt;Year&gt;2014&lt;/Year&gt;&lt;RecNum&gt;44&lt;/RecNum&gt;&lt;DisplayText&gt;&lt;style face="superscript"&gt;44&lt;/style&gt;&lt;/DisplayText&gt;&lt;record&gt;&lt;rec-number&gt;44&lt;/rec-number&gt;&lt;foreign-keys&gt;&lt;key app="EN" db-id="fe5d02darx2vdyezdr45w2fcx00ad5a5s5rr" timestamp="1549931628"&gt;44&lt;/key&gt;&lt;/foreign-keys&gt;&lt;ref-type name="Journal Article"&gt;17&lt;/ref-type&gt;&lt;contributors&gt;&lt;authors&gt;&lt;author&gt;Ghadirian, P.&lt;/author&gt;&lt;author&gt;Robidoux, A.&lt;/author&gt;&lt;author&gt;Nassif, E.&lt;/author&gt;&lt;author&gt;Martin, G.&lt;/author&gt;&lt;author&gt;Potvin, C.&lt;/author&gt;&lt;author&gt;Patocskai, E.&lt;/author&gt;&lt;author&gt;Younan, R.&lt;/author&gt;&lt;author&gt;Larouche, N.&lt;/author&gt;&lt;author&gt;Venne, A.&lt;/author&gt;&lt;author&gt;Zhang, S.&lt;/author&gt;&lt;author&gt;Royer, R.&lt;/author&gt;&lt;author&gt;Narod, S. A.&lt;/author&gt;&lt;/authors&gt;&lt;/contributors&gt;&lt;titles&gt;&lt;title&gt;Screening for BRCA1 and BRCA2 mutations among French-Canadian breast cancer cases attending an outpatient clinic in Montreal&lt;/title&gt;&lt;secondary-title&gt;Clinical Genetics&lt;/secondary-title&gt;&lt;/titles&gt;&lt;periodical&gt;&lt;full-title&gt;Clinical Genetics&lt;/full-title&gt;&lt;/periodical&gt;&lt;pages&gt;31-35&lt;/pages&gt;&lt;volume&gt;85&lt;/volume&gt;&lt;number&gt;1&lt;/number&gt;&lt;dates&gt;&lt;year&gt;2014&lt;/year&gt;&lt;/dates&gt;&lt;urls&gt;&lt;/urls&gt;&lt;/record&gt;&lt;/Cite&gt;&lt;/EndNote&gt;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44</w:t>
            </w:r>
            <w:r w:rsidRPr="001F3552">
              <w:rPr>
                <w:rFonts w:ascii="Arial" w:hAnsi="Arial" w:cs="Arial"/>
                <w:bCs/>
                <w:sz w:val="20"/>
              </w:rPr>
              <w:fldChar w:fldCharType="end"/>
            </w:r>
          </w:p>
        </w:tc>
        <w:tc>
          <w:tcPr>
            <w:tcW w:w="948" w:type="dxa"/>
            <w:vMerge w:val="restart"/>
            <w:hideMark/>
          </w:tcPr>
          <w:p w14:paraId="0D3F9B6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val="restart"/>
            <w:hideMark/>
          </w:tcPr>
          <w:p w14:paraId="5C39FC9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379BE07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 51+, all women 50-</w:t>
            </w:r>
          </w:p>
        </w:tc>
        <w:tc>
          <w:tcPr>
            <w:tcW w:w="1087" w:type="dxa"/>
            <w:hideMark/>
          </w:tcPr>
          <w:p w14:paraId="71FFAE4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78CE4464" w14:textId="77777777" w:rsidR="00C039B4" w:rsidRPr="001F3552" w:rsidRDefault="00C039B4" w:rsidP="00E831EB">
            <w:pPr>
              <w:spacing w:after="0" w:line="480" w:lineRule="auto"/>
              <w:jc w:val="left"/>
              <w:rPr>
                <w:rFonts w:ascii="Arial" w:hAnsi="Arial" w:cs="Arial"/>
                <w:sz w:val="20"/>
              </w:rPr>
            </w:pPr>
          </w:p>
        </w:tc>
        <w:tc>
          <w:tcPr>
            <w:tcW w:w="929" w:type="dxa"/>
            <w:hideMark/>
          </w:tcPr>
          <w:p w14:paraId="1C22A5B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1093</w:t>
            </w:r>
          </w:p>
        </w:tc>
        <w:tc>
          <w:tcPr>
            <w:tcW w:w="990" w:type="dxa"/>
            <w:hideMark/>
          </w:tcPr>
          <w:p w14:paraId="783D35C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5.1</w:t>
            </w:r>
          </w:p>
        </w:tc>
        <w:tc>
          <w:tcPr>
            <w:tcW w:w="810" w:type="dxa"/>
            <w:hideMark/>
          </w:tcPr>
          <w:p w14:paraId="5F44DF4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w:t>
            </w:r>
          </w:p>
        </w:tc>
        <w:tc>
          <w:tcPr>
            <w:tcW w:w="810" w:type="dxa"/>
            <w:hideMark/>
          </w:tcPr>
          <w:p w14:paraId="70363B1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3.9</w:t>
            </w:r>
          </w:p>
        </w:tc>
        <w:tc>
          <w:tcPr>
            <w:tcW w:w="990" w:type="dxa"/>
            <w:vMerge/>
            <w:hideMark/>
          </w:tcPr>
          <w:p w14:paraId="6B861089" w14:textId="77777777" w:rsidR="00C039B4" w:rsidRPr="001F3552" w:rsidRDefault="00C039B4" w:rsidP="00E831EB">
            <w:pPr>
              <w:spacing w:after="0" w:line="480" w:lineRule="auto"/>
              <w:rPr>
                <w:rFonts w:ascii="Arial" w:hAnsi="Arial" w:cs="Arial"/>
                <w:bCs/>
                <w:sz w:val="20"/>
              </w:rPr>
            </w:pPr>
          </w:p>
        </w:tc>
      </w:tr>
      <w:tr w:rsidR="00C039B4" w:rsidRPr="001F3552" w14:paraId="713F69A1" w14:textId="77777777" w:rsidTr="00503F5A">
        <w:trPr>
          <w:trHeight w:val="300"/>
        </w:trPr>
        <w:tc>
          <w:tcPr>
            <w:tcW w:w="895" w:type="dxa"/>
            <w:vMerge/>
            <w:hideMark/>
          </w:tcPr>
          <w:p w14:paraId="44A5526A"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15577E2F" w14:textId="7D590CBE"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Vanstone,</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ExcludeYear="1"&gt;&lt;Author&gt;Vanstone&lt;/Author&gt;&lt;Year&gt;2012&lt;/Year&gt;&lt;RecNum&gt;45&lt;/RecNum&gt;&lt;DisplayText&gt;&lt;style face="superscript"&gt;45&lt;/style&gt;&lt;/DisplayText&gt;&lt;record&gt;&lt;rec-number&gt;45&lt;/rec-number&gt;&lt;foreign-keys&gt;&lt;key app="EN" db-id="fe5d02darx2vdyezdr45w2fcx00ad5a5s5rr" timestamp="1549931635"&gt;45&lt;/key&gt;&lt;/foreign-keys&gt;&lt;ref-type name="Journal Article"&gt;17&lt;/ref-type&gt;&lt;contributors&gt;&lt;authors&gt;&lt;author&gt;Vanstone, M.&lt;/author&gt;&lt;author&gt;Chow, W.&lt;/author&gt;&lt;author&gt;Lester, L.&lt;/author&gt;&lt;author&gt;Ainsworth, P.&lt;/author&gt;&lt;author&gt;Nisker, J.&lt;/author&gt;&lt;author&gt;Brackstone, M.&lt;/author&gt;&lt;/authors&gt;&lt;/contributors&gt;&lt;titles&gt;&lt;title&gt;Recognizing BRCA gene mutation risk subsequent to breast cancer diagnosis in southwestern Ontario&lt;/title&gt;&lt;secondary-title&gt;Canadian Family Physician&lt;/secondary-title&gt;&lt;alt-title&gt;Can Fam Physician&lt;/alt-title&gt;&lt;/titles&gt;&lt;periodical&gt;&lt;full-title&gt;Canadian Family Physician&lt;/full-title&gt;&lt;abbr-1&gt;Can Fam Physician&lt;/abbr-1&gt;&lt;/periodical&gt;&lt;alt-periodical&gt;&lt;full-title&gt;Canadian Family Physician&lt;/full-title&gt;&lt;abbr-1&gt;Can Fam Physician&lt;/abbr-1&gt;&lt;/alt-periodical&gt;&lt;pages&gt;e258-66&lt;/pages&gt;&lt;volume&gt;58&lt;/volume&gt;&lt;number&gt;5&lt;/number&gt;&lt;dates&gt;&lt;year&gt;2012&lt;/year&gt;&lt;/dates&gt;&lt;urls&gt;&lt;/urls&gt;&lt;/record&gt;&lt;/Cite&gt;&lt;/EndNote&gt;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45</w:t>
            </w:r>
            <w:r w:rsidRPr="001F3552">
              <w:rPr>
                <w:rFonts w:ascii="Arial" w:hAnsi="Arial" w:cs="Arial"/>
                <w:bCs/>
                <w:sz w:val="20"/>
              </w:rPr>
              <w:fldChar w:fldCharType="end"/>
            </w:r>
          </w:p>
        </w:tc>
        <w:tc>
          <w:tcPr>
            <w:tcW w:w="948" w:type="dxa"/>
            <w:vMerge/>
            <w:hideMark/>
          </w:tcPr>
          <w:p w14:paraId="58908419"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3B28A7AC"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21B53D3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vMerge w:val="restart"/>
            <w:hideMark/>
          </w:tcPr>
          <w:p w14:paraId="40FB192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hideMark/>
          </w:tcPr>
          <w:p w14:paraId="7C00349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2EEEA61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1003</w:t>
            </w:r>
          </w:p>
        </w:tc>
        <w:tc>
          <w:tcPr>
            <w:tcW w:w="990" w:type="dxa"/>
            <w:hideMark/>
          </w:tcPr>
          <w:p w14:paraId="1467091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12.2</w:t>
            </w:r>
          </w:p>
        </w:tc>
        <w:tc>
          <w:tcPr>
            <w:tcW w:w="810" w:type="dxa"/>
            <w:hideMark/>
          </w:tcPr>
          <w:p w14:paraId="4FD4826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269CB65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650AFAAB"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760B032A" w14:textId="77777777" w:rsidTr="00503F5A">
        <w:trPr>
          <w:trHeight w:val="300"/>
        </w:trPr>
        <w:tc>
          <w:tcPr>
            <w:tcW w:w="895" w:type="dxa"/>
            <w:vMerge w:val="restart"/>
            <w:hideMark/>
          </w:tcPr>
          <w:p w14:paraId="28C43AD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France</w:t>
            </w:r>
          </w:p>
        </w:tc>
        <w:tc>
          <w:tcPr>
            <w:tcW w:w="1980" w:type="dxa"/>
            <w:hideMark/>
          </w:tcPr>
          <w:p w14:paraId="0B119BE1" w14:textId="3A7D2C65"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Meynard</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ExcludeYear="1"&gt;&lt;Author&gt;Meynard&lt;/Author&gt;&lt;Year&gt;2017&lt;/Year&gt;&lt;RecNum&gt;46&lt;/RecNum&gt;&lt;DisplayText&gt;&lt;style face="superscript"&gt;46&lt;/style&gt;&lt;/DisplayText&gt;&lt;record&gt;&lt;rec-number&gt;46&lt;/rec-number&gt;&lt;foreign-keys&gt;&lt;key app="EN" db-id="fe5d02darx2vdyezdr45w2fcx00ad5a5s5rr" timestamp="1549931642"&gt;46&lt;/key&gt;&lt;/foreign-keys&gt;&lt;ref-type name="Journal Article"&gt;17&lt;/ref-type&gt;&lt;contributors&gt;&lt;authors&gt;&lt;author&gt;Meynard, G.&lt;/author&gt;&lt;author&gt;Villanueva, C.&lt;/author&gt;&lt;author&gt;Thiery-Vuillemin, A.&lt;/author&gt;&lt;author&gt;Mansi, L.&lt;/author&gt;&lt;author&gt;Montcuquet, P.&lt;/author&gt;&lt;author&gt;Meneveau, N.&lt;/author&gt;&lt;author&gt;Chaigneau, L.&lt;/author&gt;&lt;author&gt;Bazan, F.&lt;/author&gt;&lt;author&gt;Almotlak, H.&lt;/author&gt;&lt;author&gt;Dobi, E.&lt;/author&gt;&lt;author&gt;Nguyen Tan Hon, T.&lt;/author&gt;&lt;author&gt;Klajer, E.&lt;/author&gt;&lt;author&gt;Fagnoni-Legat, C.&lt;/author&gt;&lt;author&gt;Paget-Bailly, S.&lt;/author&gt;&lt;author&gt;Meurisse, A.&lt;/author&gt;&lt;author&gt;Collonge-Rame, M. A.&lt;/author&gt;&lt;author&gt;Populaire-Ventron, C.&lt;/author&gt;&lt;author&gt;Pivot, X.&lt;/author&gt;&lt;author&gt;Curtit, E.&lt;/author&gt;&lt;/authors&gt;&lt;/contributors&gt;&lt;titles&gt;&lt;title&gt;284P Real-life study of BRCA genetic screening in metastatic breast cancer&lt;/title&gt;&lt;secondary-title&gt;Annals of Oncology&lt;/secondary-title&gt;&lt;/titles&gt;&lt;periodical&gt;&lt;full-title&gt;Annals of Oncology&lt;/full-title&gt;&lt;/periodical&gt;&lt;pages&gt;mdx365.047&lt;/pages&gt;&lt;volume&gt;28&lt;/volume&gt;&lt;number&gt;suppl_5&lt;/number&gt;&lt;dates&gt;&lt;year&gt;2017&lt;/year&gt;&lt;/dates&gt;&lt;urls&gt;&lt;/urls&gt;&lt;/record&gt;&lt;/Cite&gt;&lt;/EndNote&gt;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46</w:t>
            </w:r>
            <w:r w:rsidRPr="001F3552">
              <w:rPr>
                <w:rFonts w:ascii="Arial" w:hAnsi="Arial" w:cs="Arial"/>
                <w:bCs/>
                <w:sz w:val="20"/>
              </w:rPr>
              <w:fldChar w:fldCharType="end"/>
            </w:r>
          </w:p>
        </w:tc>
        <w:tc>
          <w:tcPr>
            <w:tcW w:w="948" w:type="dxa"/>
            <w:vMerge w:val="restart"/>
            <w:hideMark/>
          </w:tcPr>
          <w:p w14:paraId="3D95B77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hideMark/>
          </w:tcPr>
          <w:p w14:paraId="33AB467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hideMark/>
          </w:tcPr>
          <w:p w14:paraId="4CBA0F1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hideMark/>
          </w:tcPr>
          <w:p w14:paraId="18E23F2D"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3A9E55F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w:t>
            </w:r>
          </w:p>
        </w:tc>
        <w:tc>
          <w:tcPr>
            <w:tcW w:w="929" w:type="dxa"/>
            <w:hideMark/>
          </w:tcPr>
          <w:p w14:paraId="6754126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407</w:t>
            </w:r>
          </w:p>
        </w:tc>
        <w:tc>
          <w:tcPr>
            <w:tcW w:w="990" w:type="dxa"/>
            <w:hideMark/>
          </w:tcPr>
          <w:p w14:paraId="1F5221E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2.7</w:t>
            </w:r>
          </w:p>
        </w:tc>
        <w:tc>
          <w:tcPr>
            <w:tcW w:w="810" w:type="dxa"/>
            <w:hideMark/>
          </w:tcPr>
          <w:p w14:paraId="2CEB6EC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0.7</w:t>
            </w:r>
          </w:p>
        </w:tc>
        <w:tc>
          <w:tcPr>
            <w:tcW w:w="810" w:type="dxa"/>
            <w:hideMark/>
          </w:tcPr>
          <w:p w14:paraId="5F05127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2.0</w:t>
            </w:r>
          </w:p>
        </w:tc>
        <w:tc>
          <w:tcPr>
            <w:tcW w:w="990" w:type="dxa"/>
            <w:vMerge w:val="restart"/>
            <w:hideMark/>
          </w:tcPr>
          <w:p w14:paraId="60A35BF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084BE76E" w14:textId="77777777" w:rsidTr="00503F5A">
        <w:trPr>
          <w:trHeight w:val="300"/>
        </w:trPr>
        <w:tc>
          <w:tcPr>
            <w:tcW w:w="895" w:type="dxa"/>
            <w:vMerge/>
            <w:hideMark/>
          </w:tcPr>
          <w:p w14:paraId="1F856190"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5AFC9C2A" w14:textId="4FD5B1D4"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Tunon</w:t>
            </w:r>
            <w:proofErr w:type="spellEnd"/>
            <w:r w:rsidRPr="001F3552">
              <w:rPr>
                <w:rFonts w:ascii="Arial" w:hAnsi="Arial" w:cs="Arial"/>
                <w:bCs/>
                <w:sz w:val="20"/>
              </w:rPr>
              <w:t xml:space="preserve"> De Lara,</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ExcludeYear="1"&gt;&lt;Author&gt;Tunon De Lara&lt;/Author&gt;&lt;Year&gt;2017&lt;/Year&gt;&lt;RecNum&gt;47&lt;/RecNum&gt;&lt;DisplayText&gt;&lt;style face="superscript"&gt;47&lt;/style&gt;&lt;/DisplayText&gt;&lt;record&gt;&lt;rec-number&gt;47&lt;/rec-number&gt;&lt;foreign-keys&gt;&lt;key app="EN" db-id="fe5d02darx2vdyezdr45w2fcx00ad5a5s5rr" timestamp="1549931648"&gt;47&lt;/key&gt;&lt;/foreign-keys&gt;&lt;ref-type name="Journal Article"&gt;17&lt;/ref-type&gt;&lt;contributors&gt;&lt;authors&gt;&lt;author&gt;Tunon De Lara, C.&lt;/author&gt;&lt;author&gt;Bonnet, F.&lt;/author&gt;&lt;author&gt;Debled, M.&lt;/author&gt;&lt;author&gt;Lafon, D.&lt;/author&gt;&lt;author&gt;Breton-Callu, C.&lt;/author&gt;&lt;author&gt;Rarouk-Simonet, E.&lt;/author&gt;&lt;author&gt;Fournier, M.&lt;/author&gt;&lt;author&gt;Petit, A.&lt;/author&gt;&lt;author&gt;Bubien, V.&lt;/author&gt;&lt;author&gt;Quenel-Tueux, N.&lt;/author&gt;&lt;author&gt;Lagarde, P.&lt;/author&gt;&lt;author&gt;Longy, M.&lt;/author&gt;&lt;author&gt;Macgrogan, G.&lt;/author&gt;&lt;author&gt;Sevenet, N.&lt;/author&gt;&lt;/authors&gt;&lt;/contributors&gt;&lt;titles&gt;&lt;title&gt;Rapid germline BRCA screening for locally advanced breast cancer changes surgical procedure after neoadjuvant chemotherapy&lt;/title&gt;&lt;secondary-title&gt;Cancer Research&lt;/secondary-title&gt;&lt;/titles&gt;&lt;periodical&gt;&lt;full-title&gt;Cancer Research&lt;/full-title&gt;&lt;/periodical&gt;&lt;pages&gt;P5-16-23&lt;/pages&gt;&lt;volume&gt;77&lt;/volume&gt;&lt;number&gt;4 Suppl&lt;/number&gt;&lt;dates&gt;&lt;year&gt;2017&lt;/year&gt;&lt;/dates&gt;&lt;urls&gt;&lt;/urls&gt;&lt;/record&gt;&lt;/Cite&gt;&lt;/EndNote&gt;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47</w:t>
            </w:r>
            <w:r w:rsidRPr="001F3552">
              <w:rPr>
                <w:rFonts w:ascii="Arial" w:hAnsi="Arial" w:cs="Arial"/>
                <w:bCs/>
                <w:sz w:val="20"/>
              </w:rPr>
              <w:fldChar w:fldCharType="end"/>
            </w:r>
          </w:p>
        </w:tc>
        <w:tc>
          <w:tcPr>
            <w:tcW w:w="948" w:type="dxa"/>
            <w:vMerge/>
            <w:hideMark/>
          </w:tcPr>
          <w:p w14:paraId="27FFE2B5" w14:textId="77777777" w:rsidR="00C039B4" w:rsidRPr="001F3552" w:rsidRDefault="00C039B4" w:rsidP="00E831EB">
            <w:pPr>
              <w:spacing w:after="0" w:line="480" w:lineRule="auto"/>
              <w:jc w:val="left"/>
              <w:rPr>
                <w:rFonts w:ascii="Arial" w:hAnsi="Arial" w:cs="Arial"/>
                <w:sz w:val="20"/>
              </w:rPr>
            </w:pPr>
          </w:p>
        </w:tc>
        <w:tc>
          <w:tcPr>
            <w:tcW w:w="1212" w:type="dxa"/>
            <w:hideMark/>
          </w:tcPr>
          <w:p w14:paraId="1EA8FF5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545962C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Decided with each patient, based on age, family history and </w:t>
            </w:r>
            <w:proofErr w:type="spellStart"/>
            <w:r w:rsidRPr="001F3552">
              <w:rPr>
                <w:rFonts w:ascii="Arial" w:hAnsi="Arial" w:cs="Arial"/>
                <w:sz w:val="20"/>
              </w:rPr>
              <w:t>tumor</w:t>
            </w:r>
            <w:proofErr w:type="spellEnd"/>
            <w:r w:rsidRPr="001F3552">
              <w:rPr>
                <w:rFonts w:ascii="Arial" w:hAnsi="Arial" w:cs="Arial"/>
                <w:sz w:val="20"/>
              </w:rPr>
              <w:t xml:space="preserve"> histology</w:t>
            </w:r>
          </w:p>
        </w:tc>
        <w:tc>
          <w:tcPr>
            <w:tcW w:w="1087" w:type="dxa"/>
            <w:hideMark/>
          </w:tcPr>
          <w:p w14:paraId="043078B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val="restart"/>
            <w:hideMark/>
          </w:tcPr>
          <w:p w14:paraId="5294C6D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309C502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25</w:t>
            </w:r>
          </w:p>
        </w:tc>
        <w:tc>
          <w:tcPr>
            <w:tcW w:w="990" w:type="dxa"/>
            <w:hideMark/>
          </w:tcPr>
          <w:p w14:paraId="77BC27F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40</w:t>
            </w:r>
          </w:p>
        </w:tc>
        <w:tc>
          <w:tcPr>
            <w:tcW w:w="810" w:type="dxa"/>
            <w:hideMark/>
          </w:tcPr>
          <w:p w14:paraId="0856C86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32.0</w:t>
            </w:r>
          </w:p>
        </w:tc>
        <w:tc>
          <w:tcPr>
            <w:tcW w:w="810" w:type="dxa"/>
            <w:hideMark/>
          </w:tcPr>
          <w:p w14:paraId="04524FB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8.0</w:t>
            </w:r>
          </w:p>
        </w:tc>
        <w:tc>
          <w:tcPr>
            <w:tcW w:w="990" w:type="dxa"/>
            <w:vMerge/>
            <w:hideMark/>
          </w:tcPr>
          <w:p w14:paraId="64C8D979" w14:textId="77777777" w:rsidR="00C039B4" w:rsidRPr="001F3552" w:rsidRDefault="00C039B4" w:rsidP="00E831EB">
            <w:pPr>
              <w:spacing w:after="0" w:line="480" w:lineRule="auto"/>
              <w:rPr>
                <w:rFonts w:ascii="Arial" w:hAnsi="Arial" w:cs="Arial"/>
                <w:bCs/>
                <w:sz w:val="20"/>
              </w:rPr>
            </w:pPr>
          </w:p>
        </w:tc>
      </w:tr>
      <w:tr w:rsidR="00C039B4" w:rsidRPr="001F3552" w14:paraId="02B774ED" w14:textId="77777777" w:rsidTr="00503F5A">
        <w:trPr>
          <w:trHeight w:val="300"/>
        </w:trPr>
        <w:tc>
          <w:tcPr>
            <w:tcW w:w="895" w:type="dxa"/>
            <w:vMerge w:val="restart"/>
            <w:hideMark/>
          </w:tcPr>
          <w:p w14:paraId="62FA0CB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Germany</w:t>
            </w:r>
          </w:p>
        </w:tc>
        <w:tc>
          <w:tcPr>
            <w:tcW w:w="1980" w:type="dxa"/>
            <w:hideMark/>
          </w:tcPr>
          <w:p w14:paraId="2DC70407" w14:textId="4489D8A6"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Kast,</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ExcludeYear="1"&gt;&lt;Author&gt;Kast&lt;/Author&gt;&lt;Year&gt;2016&lt;/Year&gt;&lt;RecNum&gt;48&lt;/RecNum&gt;&lt;DisplayText&gt;&lt;style face="superscript"&gt;48&lt;/style&gt;&lt;/DisplayText&gt;&lt;record&gt;&lt;rec-number&gt;48&lt;/rec-number&gt;&lt;foreign-keys&gt;&lt;key app="EN" db-id="fe5d02darx2vdyezdr45w2fcx00ad5a5s5rr" timestamp="1549931653"&gt;48&lt;/key&gt;&lt;/foreign-keys&gt;&lt;ref-type name="Journal Article"&gt;17&lt;/ref-type&gt;&lt;contributors&gt;&lt;authors&gt;&lt;author&gt;Kast, K.&lt;/author&gt;&lt;author&gt;Rhiem, K.&lt;/author&gt;&lt;author&gt;Wappenschmidt, B.&lt;/author&gt;&lt;author&gt;Hahnen, E.&lt;/author&gt;&lt;author&gt;Hauke, J.&lt;/author&gt;&lt;author&gt;Bluemcke, B.&lt;/author&gt;&lt;author&gt;Zarghooni, V.&lt;/author&gt;&lt;author&gt;Herold, N.&lt;/author&gt;&lt;author&gt;Ditsch, N.&lt;/author&gt;&lt;author&gt;Kiechle, M.&lt;/author&gt;&lt;author&gt;Braun, M.&lt;/author&gt;&lt;author&gt;Fischer, C.&lt;/author&gt;&lt;author&gt;Dikow, N.&lt;/author&gt;&lt;author&gt;Schott, S.&lt;/author&gt;&lt;author&gt;Rahner, N.&lt;/author&gt;&lt;author&gt;Niederacher, D.&lt;/author&gt;&lt;author&gt;Fehm, T.&lt;/author&gt;&lt;author&gt;Gehrig, A.&lt;/author&gt;&lt;author&gt;Mueller-Reible, C.&lt;/author&gt;&lt;author&gt;Arnold, N.&lt;/author&gt;&lt;author&gt;Maass, N.&lt;/author&gt;&lt;author&gt;Borck, G.&lt;/author&gt;&lt;author&gt;de Gregorio, N.&lt;/author&gt;&lt;author&gt;Scholz, C.&lt;/author&gt;&lt;author&gt;Auber, B.&lt;/author&gt;&lt;author&gt;Varon-Manteeva, R.&lt;/author&gt;&lt;author&gt;Speiser, D.&lt;/author&gt;&lt;author&gt;Horvath, J.&lt;/author&gt;&lt;author&gt;Lichey, N.&lt;/author&gt;&lt;author&gt;Wimberger, P.&lt;/author&gt;&lt;author&gt;Stark, S.&lt;/author&gt;&lt;author&gt;Faust, U.&lt;/author&gt;&lt;author&gt;Weber, B. H. F.&lt;/author&gt;&lt;author&gt;Emons, G.&lt;/author&gt;&lt;author&gt;Zachariae, S.&lt;/author&gt;&lt;author&gt;Meindl, A.&lt;/author&gt;&lt;author&gt;Schmutzler, R. K.&lt;/author&gt;&lt;author&gt;Engel, C.&lt;/author&gt;&lt;/authors&gt;&lt;/contributors&gt;&lt;titles&gt;&lt;title&gt;Prevalence of BRCA1/2 germline mutations in 21 401 families with breast and ovarian cancer&lt;/title&gt;&lt;secondary-title&gt;Journal of Medical Genetics&lt;/secondary-title&gt;&lt;/titles&gt;&lt;periodical&gt;&lt;full-title&gt;Journal of Medical Genetics&lt;/full-title&gt;&lt;/periodical&gt;&lt;pages&gt;465-471&lt;/pages&gt;&lt;volume&gt;53&lt;/volume&gt;&lt;number&gt;7&lt;/number&gt;&lt;dates&gt;&lt;year&gt;2016&lt;/year&gt;&lt;/dates&gt;&lt;urls&gt;&lt;/urls&gt;&lt;/record&gt;&lt;/Cite&gt;&lt;/EndNote&gt;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48</w:t>
            </w:r>
            <w:r w:rsidRPr="001F3552">
              <w:rPr>
                <w:rFonts w:ascii="Arial" w:hAnsi="Arial" w:cs="Arial"/>
                <w:bCs/>
                <w:sz w:val="20"/>
              </w:rPr>
              <w:fldChar w:fldCharType="end"/>
            </w:r>
          </w:p>
        </w:tc>
        <w:tc>
          <w:tcPr>
            <w:tcW w:w="948" w:type="dxa"/>
            <w:vMerge/>
            <w:hideMark/>
          </w:tcPr>
          <w:p w14:paraId="46F24CD2" w14:textId="77777777" w:rsidR="00C039B4" w:rsidRPr="001F3552" w:rsidRDefault="00C039B4" w:rsidP="00E831EB">
            <w:pPr>
              <w:spacing w:after="0" w:line="480" w:lineRule="auto"/>
              <w:jc w:val="left"/>
              <w:rPr>
                <w:rFonts w:ascii="Arial" w:hAnsi="Arial" w:cs="Arial"/>
                <w:sz w:val="20"/>
              </w:rPr>
            </w:pPr>
          </w:p>
        </w:tc>
        <w:tc>
          <w:tcPr>
            <w:tcW w:w="1212" w:type="dxa"/>
            <w:hideMark/>
          </w:tcPr>
          <w:p w14:paraId="5879EAA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hideMark/>
          </w:tcPr>
          <w:p w14:paraId="582CFF9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w:t>
            </w:r>
          </w:p>
        </w:tc>
        <w:tc>
          <w:tcPr>
            <w:tcW w:w="1087" w:type="dxa"/>
            <w:hideMark/>
          </w:tcPr>
          <w:p w14:paraId="5156DAD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hideMark/>
          </w:tcPr>
          <w:p w14:paraId="0C1540EC" w14:textId="77777777" w:rsidR="00C039B4" w:rsidRPr="001F3552" w:rsidRDefault="00C039B4" w:rsidP="00E831EB">
            <w:pPr>
              <w:spacing w:after="0" w:line="480" w:lineRule="auto"/>
              <w:jc w:val="left"/>
              <w:rPr>
                <w:rFonts w:ascii="Arial" w:hAnsi="Arial" w:cs="Arial"/>
                <w:sz w:val="20"/>
              </w:rPr>
            </w:pPr>
          </w:p>
        </w:tc>
        <w:tc>
          <w:tcPr>
            <w:tcW w:w="929" w:type="dxa"/>
            <w:hideMark/>
          </w:tcPr>
          <w:p w14:paraId="26684BA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59304</w:t>
            </w:r>
          </w:p>
        </w:tc>
        <w:tc>
          <w:tcPr>
            <w:tcW w:w="990" w:type="dxa"/>
            <w:hideMark/>
          </w:tcPr>
          <w:p w14:paraId="0A2B9FD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26.5</w:t>
            </w:r>
          </w:p>
        </w:tc>
        <w:tc>
          <w:tcPr>
            <w:tcW w:w="810" w:type="dxa"/>
            <w:hideMark/>
          </w:tcPr>
          <w:p w14:paraId="46A0925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17.2</w:t>
            </w:r>
          </w:p>
        </w:tc>
        <w:tc>
          <w:tcPr>
            <w:tcW w:w="810" w:type="dxa"/>
            <w:hideMark/>
          </w:tcPr>
          <w:p w14:paraId="191BD2A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9.3</w:t>
            </w:r>
          </w:p>
        </w:tc>
        <w:tc>
          <w:tcPr>
            <w:tcW w:w="990" w:type="dxa"/>
            <w:vMerge/>
            <w:hideMark/>
          </w:tcPr>
          <w:p w14:paraId="5B6D147A" w14:textId="77777777" w:rsidR="00C039B4" w:rsidRPr="001F3552" w:rsidRDefault="00C039B4" w:rsidP="00E831EB">
            <w:pPr>
              <w:spacing w:after="0" w:line="480" w:lineRule="auto"/>
              <w:rPr>
                <w:rFonts w:ascii="Arial" w:hAnsi="Arial" w:cs="Arial"/>
                <w:bCs/>
                <w:sz w:val="20"/>
              </w:rPr>
            </w:pPr>
          </w:p>
        </w:tc>
      </w:tr>
      <w:tr w:rsidR="00C039B4" w:rsidRPr="001F3552" w14:paraId="587E1912" w14:textId="77777777" w:rsidTr="00503F5A">
        <w:trPr>
          <w:trHeight w:val="300"/>
        </w:trPr>
        <w:tc>
          <w:tcPr>
            <w:tcW w:w="895" w:type="dxa"/>
            <w:vMerge/>
            <w:hideMark/>
          </w:tcPr>
          <w:p w14:paraId="530D4B17"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40068487" w14:textId="749700A3"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Rhiem</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ExcludeYear="1"&gt;&lt;Author&gt;Rhiem&lt;/Author&gt;&lt;Year&gt;2016&lt;/Year&gt;&lt;RecNum&gt;49&lt;/RecNum&gt;&lt;DisplayText&gt;&lt;style face="superscript"&gt;49&lt;/style&gt;&lt;/DisplayText&gt;&lt;record&gt;&lt;rec-number&gt;49&lt;/rec-number&gt;&lt;foreign-keys&gt;&lt;key app="EN" db-id="fe5d02darx2vdyezdr45w2fcx00ad5a5s5rr" timestamp="1549931661"&gt;49&lt;/key&gt;&lt;/foreign-keys&gt;&lt;ref-type name="Journal Article"&gt;17&lt;/ref-type&gt;&lt;contributors&gt;&lt;authors&gt;&lt;author&gt;Rhiem, K.&lt;/author&gt;&lt;author&gt;Engel, C.&lt;/author&gt;&lt;author&gt;Engel, J.&lt;/author&gt;&lt;author&gt;Niederacher, D.&lt;/author&gt;&lt;author&gt;Sutter, C.&lt;/author&gt;&lt;author&gt;Varon-Mateeva, R.&lt;/author&gt;&lt;author&gt;Steinemann, D.&lt;/author&gt;&lt;author&gt;Arnold, N.&lt;/author&gt;&lt;author&gt;Dworniczak, B.&lt;/author&gt;&lt;author&gt;Wang-Gohrke, S.&lt;/author&gt;&lt;author&gt;Gehrig, A.&lt;/author&gt;&lt;author&gt;Wappenschmidt, B.&lt;/author&gt;&lt;author&gt;Meindl, A.&lt;/author&gt;&lt;author&gt;Schmutzler, R. K.&lt;/author&gt;&lt;/authors&gt;&lt;/contributors&gt;&lt;titles&gt;&lt;title&gt;BRCAI/2 mutation prevalence in triple-negative breast cancer patients without family history of breast and ovarian cancer&lt;/title&gt;&lt;secondary-title&gt;Journal of Clinical Oncology&lt;/secondary-title&gt;&lt;/titles&gt;&lt;periodical&gt;&lt;full-title&gt;Journal of Clinical Oncology&lt;/full-title&gt;&lt;/periodical&gt;&lt;pages&gt;1090&lt;/pages&gt;&lt;volume&gt;34&lt;/volume&gt;&lt;number&gt;15 Suppl&lt;/number&gt;&lt;dates&gt;&lt;year&gt;2016&lt;/year&gt;&lt;/dates&gt;&lt;urls&gt;&lt;/urls&gt;&lt;/record&gt;&lt;/Cite&gt;&lt;/EndNote&gt;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49</w:t>
            </w:r>
            <w:r w:rsidRPr="001F3552">
              <w:rPr>
                <w:rFonts w:ascii="Arial" w:hAnsi="Arial" w:cs="Arial"/>
                <w:bCs/>
                <w:sz w:val="20"/>
              </w:rPr>
              <w:fldChar w:fldCharType="end"/>
            </w:r>
          </w:p>
        </w:tc>
        <w:tc>
          <w:tcPr>
            <w:tcW w:w="948" w:type="dxa"/>
            <w:hideMark/>
          </w:tcPr>
          <w:p w14:paraId="5517115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hideMark/>
          </w:tcPr>
          <w:p w14:paraId="7101692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5E2C1DF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Without family history</w:t>
            </w:r>
          </w:p>
        </w:tc>
        <w:tc>
          <w:tcPr>
            <w:tcW w:w="1087" w:type="dxa"/>
            <w:hideMark/>
          </w:tcPr>
          <w:p w14:paraId="5D865F1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06FA4DA6" w14:textId="77777777" w:rsidR="00C039B4" w:rsidRPr="001F3552" w:rsidRDefault="00C039B4" w:rsidP="00E831EB">
            <w:pPr>
              <w:spacing w:after="0" w:line="480" w:lineRule="auto"/>
              <w:jc w:val="left"/>
              <w:rPr>
                <w:rFonts w:ascii="Arial" w:hAnsi="Arial" w:cs="Arial"/>
                <w:sz w:val="20"/>
              </w:rPr>
            </w:pPr>
          </w:p>
        </w:tc>
        <w:tc>
          <w:tcPr>
            <w:tcW w:w="929" w:type="dxa"/>
            <w:hideMark/>
          </w:tcPr>
          <w:p w14:paraId="4B81827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750</w:t>
            </w:r>
          </w:p>
        </w:tc>
        <w:tc>
          <w:tcPr>
            <w:tcW w:w="990" w:type="dxa"/>
            <w:hideMark/>
          </w:tcPr>
          <w:p w14:paraId="4275F82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21.5</w:t>
            </w:r>
          </w:p>
        </w:tc>
        <w:tc>
          <w:tcPr>
            <w:tcW w:w="810" w:type="dxa"/>
            <w:hideMark/>
          </w:tcPr>
          <w:p w14:paraId="42BEA8F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2765FF8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val="restart"/>
            <w:hideMark/>
          </w:tcPr>
          <w:p w14:paraId="0F089D1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264DA692" w14:textId="77777777" w:rsidTr="00503F5A">
        <w:trPr>
          <w:trHeight w:val="300"/>
        </w:trPr>
        <w:tc>
          <w:tcPr>
            <w:tcW w:w="895" w:type="dxa"/>
            <w:vMerge/>
            <w:hideMark/>
          </w:tcPr>
          <w:p w14:paraId="7894B275"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7B8F3A6C" w14:textId="55088995"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Fasching,</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ExcludeYear="1"&gt;&lt;Author&gt;Fasching&lt;/Author&gt;&lt;Year&gt;2017 [accessed 8.3.18]&lt;/Year&gt;&lt;RecNum&gt;50&lt;/RecNum&gt;&lt;DisplayText&gt;&lt;style face="superscript"&gt;50&lt;/style&gt;&lt;/DisplayText&gt;&lt;record&gt;&lt;rec-number&gt;50&lt;/rec-number&gt;&lt;foreign-keys&gt;&lt;key app="EN" db-id="fe5d02darx2vdyezdr45w2fcx00ad5a5s5rr" timestamp="1549931667"&gt;50&lt;/key&gt;&lt;/foreign-keys&gt;&lt;ref-type name="Web Page"&gt;12&lt;/ref-type&gt;&lt;contributors&gt;&lt;authors&gt;&lt;author&gt;Fasching, P.A.&lt;/author&gt;&lt;author&gt;Hu, C.&lt;/author&gt;&lt;author&gt;Hart, S.N.&lt;/author&gt;&lt;author&gt;Polley, E.C.&lt;/author&gt;&lt;author&gt;Lee, K.Y.&lt;/author&gt;&lt;author&gt;Gnanolivu, R.D.&lt;/author&gt;&lt;author&gt;Lilyquist, J.&lt;/author&gt;&lt;author&gt;Hartkopf, A.D.&lt;/author&gt;&lt;author&gt;Taran, F.A.&lt;/author&gt;&lt;author&gt;Janni, W.&lt;/author&gt;&lt;author&gt;Hadji, P.&lt;/author&gt;&lt;author&gt;Tesch, H.&lt;/author&gt;&lt;author&gt;Haeberle, L.&lt;/author&gt;&lt;author&gt;Ettl, J.&lt;/author&gt;&lt;author&gt;Lux, M.P.&lt;/author&gt;&lt;author&gt;Lueftner, D.&lt;/author&gt;&lt;author&gt;Wallwiener, M.&lt;/author&gt;&lt;author&gt;Mueller, V.&lt;/author&gt;&lt;author&gt;Beckmann, M.W.&lt;/author&gt;&lt;author&gt;Erik Belleville, E.&lt;/author&gt;&lt;author&gt;Wimberger, P.&lt;/author&gt;&lt;author&gt;Untch, M.&lt;/author&gt;&lt;author&gt;Kolberg, H-C.&lt;/author&gt;&lt;author&gt;Fehm, T.N.&lt;/author&gt;&lt;author&gt;Overkamp, F.&lt;/author&gt;&lt;author&gt;Wallwiener, D.&lt;/author&gt;&lt;author&gt;Brucker, S.Y.&lt;/author&gt;&lt;author&gt;Schneeweiss, A.&lt;/author&gt;&lt;author&gt;Couch, F.&lt;/author&gt;&lt;/authors&gt;&lt;/contributors&gt;&lt;titles&gt;&lt;title&gt;Cancer predisposition genes in metastatic breast cancer – association with metastatic pattern, prognosis, patient and tumor characteristics. Presented at 40th Annual San Antonio Breast Cancer Symposium; 5-9 Dec 2017; Texas: USA. PD1-02 [Internet]&lt;/title&gt;&lt;/titles&gt;&lt;dates&gt;&lt;year&gt;2017 [accessed 8.3.18]&lt;/year&gt;&lt;/dates&gt;&lt;urls&gt;&lt;/urls&gt;&lt;/record&gt;&lt;/Cite&gt;&lt;/EndNote&gt;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50</w:t>
            </w:r>
            <w:r w:rsidRPr="001F3552">
              <w:rPr>
                <w:rFonts w:ascii="Arial" w:hAnsi="Arial" w:cs="Arial"/>
                <w:bCs/>
                <w:sz w:val="20"/>
              </w:rPr>
              <w:fldChar w:fldCharType="end"/>
            </w:r>
          </w:p>
        </w:tc>
        <w:tc>
          <w:tcPr>
            <w:tcW w:w="948" w:type="dxa"/>
            <w:hideMark/>
          </w:tcPr>
          <w:p w14:paraId="40C12E4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4E18588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170999A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hideMark/>
          </w:tcPr>
          <w:p w14:paraId="665938C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hideMark/>
          </w:tcPr>
          <w:p w14:paraId="07E3BCE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w:t>
            </w:r>
          </w:p>
        </w:tc>
        <w:tc>
          <w:tcPr>
            <w:tcW w:w="929" w:type="dxa"/>
            <w:hideMark/>
          </w:tcPr>
          <w:p w14:paraId="46D1B90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1462</w:t>
            </w:r>
          </w:p>
        </w:tc>
        <w:tc>
          <w:tcPr>
            <w:tcW w:w="990" w:type="dxa"/>
            <w:hideMark/>
          </w:tcPr>
          <w:p w14:paraId="76B3878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4.3</w:t>
            </w:r>
          </w:p>
        </w:tc>
        <w:tc>
          <w:tcPr>
            <w:tcW w:w="810" w:type="dxa"/>
            <w:hideMark/>
          </w:tcPr>
          <w:p w14:paraId="6063EF6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1.4</w:t>
            </w:r>
          </w:p>
        </w:tc>
        <w:tc>
          <w:tcPr>
            <w:tcW w:w="810" w:type="dxa"/>
            <w:hideMark/>
          </w:tcPr>
          <w:p w14:paraId="74E54C9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2.9</w:t>
            </w:r>
          </w:p>
        </w:tc>
        <w:tc>
          <w:tcPr>
            <w:tcW w:w="990" w:type="dxa"/>
            <w:vMerge/>
            <w:hideMark/>
          </w:tcPr>
          <w:p w14:paraId="1BB91454" w14:textId="77777777" w:rsidR="00C039B4" w:rsidRPr="001F3552" w:rsidRDefault="00C039B4" w:rsidP="00E831EB">
            <w:pPr>
              <w:spacing w:after="0" w:line="480" w:lineRule="auto"/>
              <w:rPr>
                <w:rFonts w:ascii="Arial" w:hAnsi="Arial" w:cs="Arial"/>
                <w:bCs/>
                <w:sz w:val="20"/>
              </w:rPr>
            </w:pPr>
          </w:p>
        </w:tc>
      </w:tr>
      <w:tr w:rsidR="00C039B4" w:rsidRPr="001F3552" w14:paraId="42ACE80A" w14:textId="77777777" w:rsidTr="00503F5A">
        <w:trPr>
          <w:trHeight w:val="300"/>
        </w:trPr>
        <w:tc>
          <w:tcPr>
            <w:tcW w:w="895" w:type="dxa"/>
            <w:vMerge w:val="restart"/>
            <w:hideMark/>
          </w:tcPr>
          <w:p w14:paraId="0BFBF08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lastRenderedPageBreak/>
              <w:t>Israel</w:t>
            </w:r>
          </w:p>
        </w:tc>
        <w:tc>
          <w:tcPr>
            <w:tcW w:w="1980" w:type="dxa"/>
            <w:hideMark/>
          </w:tcPr>
          <w:p w14:paraId="5B473B71" w14:textId="746051DD"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Asleh-Aburaya</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ExcludeYear="1"&gt;&lt;Author&gt;Asleh-Aburaya&lt;/Author&gt;&lt;Year&gt;2015&lt;/Year&gt;&lt;RecNum&gt;51&lt;/RecNum&gt;&lt;DisplayText&gt;&lt;style face="superscript"&gt;51&lt;/style&gt;&lt;/DisplayText&gt;&lt;record&gt;&lt;rec-number&gt;51&lt;/rec-number&gt;&lt;foreign-keys&gt;&lt;key app="EN" db-id="fe5d02darx2vdyezdr45w2fcx00ad5a5s5rr" timestamp="1549931673"&gt;51&lt;/key&gt;&lt;/foreign-keys&gt;&lt;ref-type name="Journal Article"&gt;17&lt;/ref-type&gt;&lt;contributors&gt;&lt;authors&gt;&lt;author&gt;Asleh-Aburaya, K.&lt;/author&gt;&lt;author&gt;Fried, G.&lt;/author&gt;&lt;/authors&gt;&lt;/contributors&gt;&lt;titles&gt;&lt;title&gt;Clinical and molecular characteristics of triple-negative breast cancer patients in Northern Israel: single center experience&lt;/title&gt;&lt;secondary-title&gt;Springerplus&lt;/secondary-title&gt;&lt;alt-title&gt;Springerplus&lt;/alt-title&gt;&lt;/titles&gt;&lt;periodical&gt;&lt;full-title&gt;Springerplus&lt;/full-title&gt;&lt;abbr-1&gt;Springerplus&lt;/abbr-1&gt;&lt;/periodical&gt;&lt;alt-periodical&gt;&lt;full-title&gt;Springerplus&lt;/full-title&gt;&lt;abbr-1&gt;Springerplus&lt;/abbr-1&gt;&lt;/alt-periodical&gt;&lt;pages&gt;132&lt;/pages&gt;&lt;volume&gt;4&lt;/volume&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51</w:t>
            </w:r>
            <w:r w:rsidRPr="001F3552">
              <w:rPr>
                <w:rFonts w:ascii="Arial" w:hAnsi="Arial" w:cs="Arial"/>
                <w:bCs/>
                <w:sz w:val="20"/>
              </w:rPr>
              <w:fldChar w:fldCharType="end"/>
            </w:r>
          </w:p>
        </w:tc>
        <w:tc>
          <w:tcPr>
            <w:tcW w:w="948" w:type="dxa"/>
            <w:vMerge w:val="restart"/>
            <w:hideMark/>
          </w:tcPr>
          <w:p w14:paraId="56C0341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269A5E19"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0B18AA7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w:t>
            </w:r>
          </w:p>
        </w:tc>
        <w:tc>
          <w:tcPr>
            <w:tcW w:w="1087" w:type="dxa"/>
            <w:hideMark/>
          </w:tcPr>
          <w:p w14:paraId="4C5078B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hideMark/>
          </w:tcPr>
          <w:p w14:paraId="4633C40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4AF3CED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30</w:t>
            </w:r>
          </w:p>
        </w:tc>
        <w:tc>
          <w:tcPr>
            <w:tcW w:w="990" w:type="dxa"/>
            <w:hideMark/>
          </w:tcPr>
          <w:p w14:paraId="065375A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73.3</w:t>
            </w:r>
          </w:p>
        </w:tc>
        <w:tc>
          <w:tcPr>
            <w:tcW w:w="810" w:type="dxa"/>
            <w:hideMark/>
          </w:tcPr>
          <w:p w14:paraId="4AD4AC0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5BD8832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hideMark/>
          </w:tcPr>
          <w:p w14:paraId="1C2B42C3" w14:textId="77777777" w:rsidR="00C039B4" w:rsidRPr="001F3552" w:rsidRDefault="00C039B4" w:rsidP="00E831EB">
            <w:pPr>
              <w:spacing w:after="0" w:line="480" w:lineRule="auto"/>
              <w:rPr>
                <w:rFonts w:ascii="Arial" w:hAnsi="Arial" w:cs="Arial"/>
                <w:bCs/>
                <w:sz w:val="20"/>
              </w:rPr>
            </w:pPr>
          </w:p>
        </w:tc>
      </w:tr>
      <w:tr w:rsidR="00C039B4" w:rsidRPr="001F3552" w14:paraId="0549D02B" w14:textId="77777777" w:rsidTr="00503F5A">
        <w:trPr>
          <w:trHeight w:val="300"/>
        </w:trPr>
        <w:tc>
          <w:tcPr>
            <w:tcW w:w="895" w:type="dxa"/>
            <w:vMerge/>
            <w:hideMark/>
          </w:tcPr>
          <w:p w14:paraId="7E4EA01F"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2961B2F5" w14:textId="3708E31B"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Dagan,</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ExcludeYear="1"&gt;&lt;Author&gt;Dagan&lt;/Author&gt;&lt;Year&gt;2017&lt;/Year&gt;&lt;RecNum&gt;52&lt;/RecNum&gt;&lt;DisplayText&gt;&lt;style face="superscript"&gt;52&lt;/style&gt;&lt;/DisplayText&gt;&lt;record&gt;&lt;rec-number&gt;52&lt;/rec-number&gt;&lt;foreign-keys&gt;&lt;key app="EN" db-id="fe5d02darx2vdyezdr45w2fcx00ad5a5s5rr" timestamp="1549931680"&gt;52&lt;/key&gt;&lt;/foreign-keys&gt;&lt;ref-type name="Journal Article"&gt;17&lt;/ref-type&gt;&lt;contributors&gt;&lt;authors&gt;&lt;author&gt;Dagan, E.&lt;/author&gt;&lt;author&gt;Gershoni-Baruch, R.&lt;/author&gt;&lt;author&gt;Kurolap, A.&lt;/author&gt;&lt;author&gt;Fried, G.&lt;/author&gt;&lt;/authors&gt;&lt;/contributors&gt;&lt;titles&gt;&lt;title&gt;Early onset breast cancer in Ashkenazi women carriers of founder BRCA1/2 mutations: beyond 10 years of follow-up&lt;/title&gt;&lt;secondary-title&gt;European Journal of Cancer Care&lt;/secondary-title&gt;&lt;alt-title&gt;Eur J Cancer Care (Engl)&lt;/alt-title&gt;&lt;/titles&gt;&lt;periodical&gt;&lt;full-title&gt;European Journal of Cancer Care&lt;/full-title&gt;&lt;abbr-1&gt;Eur J Cancer Care (Engl)&lt;/abbr-1&gt;&lt;/periodical&gt;&lt;alt-periodical&gt;&lt;full-title&gt;European Journal of Cancer Care&lt;/full-title&gt;&lt;abbr-1&gt;Eur J Cancer Care (Engl)&lt;/abbr-1&gt;&lt;/alt-periodical&gt;&lt;volume&gt;26&lt;/volume&gt;&lt;number&gt;6&lt;/number&gt;&lt;dates&gt;&lt;year&gt;2017&lt;/year&gt;&lt;/dates&gt;&lt;urls&gt;&lt;/urls&gt;&lt;/record&gt;&lt;/Cite&gt;&lt;/EndNote&gt;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52</w:t>
            </w:r>
            <w:r w:rsidRPr="001F3552">
              <w:rPr>
                <w:rFonts w:ascii="Arial" w:hAnsi="Arial" w:cs="Arial"/>
                <w:bCs/>
                <w:sz w:val="20"/>
              </w:rPr>
              <w:fldChar w:fldCharType="end"/>
            </w:r>
          </w:p>
        </w:tc>
        <w:tc>
          <w:tcPr>
            <w:tcW w:w="948" w:type="dxa"/>
            <w:vMerge/>
            <w:hideMark/>
          </w:tcPr>
          <w:p w14:paraId="241B37D9"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433A4750" w14:textId="77777777" w:rsidR="00C039B4" w:rsidRPr="001F3552" w:rsidRDefault="00C039B4" w:rsidP="00E831EB">
            <w:pPr>
              <w:spacing w:after="0" w:line="480" w:lineRule="auto"/>
              <w:jc w:val="left"/>
              <w:rPr>
                <w:rFonts w:ascii="Arial" w:hAnsi="Arial" w:cs="Arial"/>
                <w:bCs/>
                <w:sz w:val="20"/>
              </w:rPr>
            </w:pPr>
          </w:p>
        </w:tc>
        <w:tc>
          <w:tcPr>
            <w:tcW w:w="2520" w:type="dxa"/>
            <w:vMerge w:val="restart"/>
            <w:hideMark/>
          </w:tcPr>
          <w:p w14:paraId="2DCEACD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Female, Ashkenazi, Early Onset</w:t>
            </w:r>
          </w:p>
        </w:tc>
        <w:tc>
          <w:tcPr>
            <w:tcW w:w="1087" w:type="dxa"/>
            <w:vMerge w:val="restart"/>
            <w:hideMark/>
          </w:tcPr>
          <w:p w14:paraId="6CC999B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hideMark/>
          </w:tcPr>
          <w:p w14:paraId="0D1A9A4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Metastatic</w:t>
            </w:r>
          </w:p>
        </w:tc>
        <w:tc>
          <w:tcPr>
            <w:tcW w:w="929" w:type="dxa"/>
            <w:hideMark/>
          </w:tcPr>
          <w:p w14:paraId="509D9AC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w:t>
            </w:r>
          </w:p>
        </w:tc>
        <w:tc>
          <w:tcPr>
            <w:tcW w:w="990" w:type="dxa"/>
            <w:hideMark/>
          </w:tcPr>
          <w:p w14:paraId="4948210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0</w:t>
            </w:r>
          </w:p>
        </w:tc>
        <w:tc>
          <w:tcPr>
            <w:tcW w:w="810" w:type="dxa"/>
            <w:hideMark/>
          </w:tcPr>
          <w:p w14:paraId="6F280E1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0.0</w:t>
            </w:r>
          </w:p>
        </w:tc>
        <w:tc>
          <w:tcPr>
            <w:tcW w:w="810" w:type="dxa"/>
            <w:hideMark/>
          </w:tcPr>
          <w:p w14:paraId="6EB16E8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0.0</w:t>
            </w:r>
          </w:p>
        </w:tc>
        <w:tc>
          <w:tcPr>
            <w:tcW w:w="990" w:type="dxa"/>
            <w:vMerge w:val="restart"/>
            <w:hideMark/>
          </w:tcPr>
          <w:p w14:paraId="27EB348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r w:rsidR="00C039B4" w:rsidRPr="001F3552" w14:paraId="071997D2" w14:textId="77777777" w:rsidTr="00503F5A">
        <w:trPr>
          <w:trHeight w:val="300"/>
        </w:trPr>
        <w:tc>
          <w:tcPr>
            <w:tcW w:w="895" w:type="dxa"/>
            <w:vMerge/>
            <w:hideMark/>
          </w:tcPr>
          <w:p w14:paraId="7BC3C7E7"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20D8D14C"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38E20523"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51EBCFDA"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5E91CA9D"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1A16E2DF"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7B0A45D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54258E1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149</w:t>
            </w:r>
          </w:p>
        </w:tc>
        <w:tc>
          <w:tcPr>
            <w:tcW w:w="990" w:type="dxa"/>
            <w:hideMark/>
          </w:tcPr>
          <w:p w14:paraId="3FC7D08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32.2</w:t>
            </w:r>
          </w:p>
        </w:tc>
        <w:tc>
          <w:tcPr>
            <w:tcW w:w="810" w:type="dxa"/>
            <w:hideMark/>
          </w:tcPr>
          <w:p w14:paraId="6F98C22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22.1</w:t>
            </w:r>
          </w:p>
        </w:tc>
        <w:tc>
          <w:tcPr>
            <w:tcW w:w="810" w:type="dxa"/>
            <w:hideMark/>
          </w:tcPr>
          <w:p w14:paraId="525C776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10.1</w:t>
            </w:r>
          </w:p>
        </w:tc>
        <w:tc>
          <w:tcPr>
            <w:tcW w:w="990" w:type="dxa"/>
            <w:vMerge/>
            <w:hideMark/>
          </w:tcPr>
          <w:p w14:paraId="405E9226" w14:textId="77777777" w:rsidR="00C039B4" w:rsidRPr="001F3552" w:rsidRDefault="00C039B4" w:rsidP="00E831EB">
            <w:pPr>
              <w:spacing w:after="0" w:line="480" w:lineRule="auto"/>
              <w:rPr>
                <w:rFonts w:ascii="Arial" w:hAnsi="Arial" w:cs="Arial"/>
                <w:bCs/>
                <w:sz w:val="20"/>
              </w:rPr>
            </w:pPr>
          </w:p>
        </w:tc>
      </w:tr>
      <w:tr w:rsidR="00C039B4" w:rsidRPr="001F3552" w14:paraId="0A52114B" w14:textId="77777777" w:rsidTr="00503F5A">
        <w:trPr>
          <w:trHeight w:val="300"/>
        </w:trPr>
        <w:tc>
          <w:tcPr>
            <w:tcW w:w="895" w:type="dxa"/>
            <w:vMerge/>
            <w:hideMark/>
          </w:tcPr>
          <w:p w14:paraId="7BE208DC"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297ADB41"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693A25DA"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76CB02D8"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653912D3" w14:textId="77777777" w:rsidR="00C039B4" w:rsidRPr="001F3552" w:rsidRDefault="00C039B4" w:rsidP="00E831EB">
            <w:pPr>
              <w:spacing w:after="0" w:line="480" w:lineRule="auto"/>
              <w:jc w:val="left"/>
              <w:rPr>
                <w:rFonts w:ascii="Arial" w:hAnsi="Arial" w:cs="Arial"/>
                <w:sz w:val="20"/>
              </w:rPr>
            </w:pPr>
          </w:p>
        </w:tc>
        <w:tc>
          <w:tcPr>
            <w:tcW w:w="1087" w:type="dxa"/>
            <w:vMerge/>
            <w:hideMark/>
          </w:tcPr>
          <w:p w14:paraId="59941A51" w14:textId="77777777" w:rsidR="00C039B4" w:rsidRPr="001F3552" w:rsidRDefault="00C039B4" w:rsidP="00E831EB">
            <w:pPr>
              <w:spacing w:after="0" w:line="480" w:lineRule="auto"/>
              <w:jc w:val="left"/>
              <w:rPr>
                <w:rFonts w:ascii="Arial" w:hAnsi="Arial" w:cs="Arial"/>
                <w:bCs/>
                <w:sz w:val="20"/>
              </w:rPr>
            </w:pPr>
          </w:p>
        </w:tc>
        <w:tc>
          <w:tcPr>
            <w:tcW w:w="1134" w:type="dxa"/>
            <w:hideMark/>
          </w:tcPr>
          <w:p w14:paraId="21C2845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Locally advanced</w:t>
            </w:r>
          </w:p>
        </w:tc>
        <w:tc>
          <w:tcPr>
            <w:tcW w:w="929" w:type="dxa"/>
            <w:hideMark/>
          </w:tcPr>
          <w:p w14:paraId="3E5B110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13</w:t>
            </w:r>
          </w:p>
        </w:tc>
        <w:tc>
          <w:tcPr>
            <w:tcW w:w="990" w:type="dxa"/>
            <w:hideMark/>
          </w:tcPr>
          <w:p w14:paraId="46A9588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53.8</w:t>
            </w:r>
          </w:p>
        </w:tc>
        <w:tc>
          <w:tcPr>
            <w:tcW w:w="810" w:type="dxa"/>
            <w:hideMark/>
          </w:tcPr>
          <w:p w14:paraId="69B690E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23.1</w:t>
            </w:r>
          </w:p>
        </w:tc>
        <w:tc>
          <w:tcPr>
            <w:tcW w:w="810" w:type="dxa"/>
            <w:hideMark/>
          </w:tcPr>
          <w:p w14:paraId="1BE1E7E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30.8</w:t>
            </w:r>
          </w:p>
        </w:tc>
        <w:tc>
          <w:tcPr>
            <w:tcW w:w="990" w:type="dxa"/>
            <w:vMerge/>
            <w:hideMark/>
          </w:tcPr>
          <w:p w14:paraId="448A57AB" w14:textId="77777777" w:rsidR="00C039B4" w:rsidRPr="001F3552" w:rsidRDefault="00C039B4" w:rsidP="00E831EB">
            <w:pPr>
              <w:spacing w:after="0" w:line="480" w:lineRule="auto"/>
              <w:rPr>
                <w:rFonts w:ascii="Arial" w:hAnsi="Arial" w:cs="Arial"/>
                <w:bCs/>
                <w:sz w:val="20"/>
              </w:rPr>
            </w:pPr>
          </w:p>
        </w:tc>
      </w:tr>
      <w:tr w:rsidR="00C039B4" w:rsidRPr="001F3552" w14:paraId="09C6188C" w14:textId="77777777" w:rsidTr="00503F5A">
        <w:trPr>
          <w:trHeight w:val="300"/>
        </w:trPr>
        <w:tc>
          <w:tcPr>
            <w:tcW w:w="895" w:type="dxa"/>
            <w:vMerge w:val="restart"/>
            <w:hideMark/>
          </w:tcPr>
          <w:p w14:paraId="096E196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Israel/Palestine</w:t>
            </w:r>
          </w:p>
        </w:tc>
        <w:tc>
          <w:tcPr>
            <w:tcW w:w="1980" w:type="dxa"/>
            <w:vMerge w:val="restart"/>
            <w:hideMark/>
          </w:tcPr>
          <w:p w14:paraId="5FD05B61" w14:textId="4F377974"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Lolas</w:t>
            </w:r>
            <w:proofErr w:type="spellEnd"/>
            <w:r w:rsidRPr="001F3552">
              <w:rPr>
                <w:rFonts w:ascii="Arial" w:hAnsi="Arial" w:cs="Arial"/>
                <w:bCs/>
                <w:sz w:val="20"/>
              </w:rPr>
              <w:t xml:space="preserve"> </w:t>
            </w:r>
            <w:proofErr w:type="spellStart"/>
            <w:r w:rsidRPr="001F3552">
              <w:rPr>
                <w:rFonts w:ascii="Arial" w:hAnsi="Arial" w:cs="Arial"/>
                <w:bCs/>
                <w:sz w:val="20"/>
              </w:rPr>
              <w:t>Hamameh</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ExcludeYear="1"&gt;&lt;Author&gt;Lolas Hamameh&lt;/Author&gt;&lt;Year&gt;2017&lt;/Year&gt;&lt;RecNum&gt;53&lt;/RecNum&gt;&lt;DisplayText&gt;&lt;style face="superscript"&gt;53&lt;/style&gt;&lt;/DisplayText&gt;&lt;record&gt;&lt;rec-number&gt;53&lt;/rec-number&gt;&lt;foreign-keys&gt;&lt;key app="EN" db-id="fe5d02darx2vdyezdr45w2fcx00ad5a5s5rr" timestamp="1549931687"&gt;53&lt;/key&gt;&lt;/foreign-keys&gt;&lt;ref-type name="Journal Article"&gt;17&lt;/ref-type&gt;&lt;contributors&gt;&lt;authors&gt;&lt;author&gt;Lolas Hamameh, S.&lt;/author&gt;&lt;author&gt;Renbaum, P.&lt;/author&gt;&lt;author&gt;Kamal, L.&lt;/author&gt;&lt;author&gt;Dweik, D.&lt;/author&gt;&lt;author&gt;Salahat, M.&lt;/author&gt;&lt;author&gt;Jaraysa, T.&lt;/author&gt;&lt;author&gt;Abu Rayyan, A.&lt;/author&gt;&lt;author&gt;Casadei, S.&lt;/author&gt;&lt;author&gt;Mandell, J. B.&lt;/author&gt;&lt;author&gt;Gulsuner, S.&lt;/author&gt;&lt;author&gt;Lee, M. K.&lt;/author&gt;&lt;author&gt;Walsh, T.&lt;/author&gt;&lt;author&gt;King, M. C.&lt;/author&gt;&lt;author&gt;Levy-Lahad, E.&lt;/author&gt;&lt;author&gt;Kanaan, M.&lt;/author&gt;&lt;/authors&gt;&lt;/contributors&gt;&lt;titles&gt;&lt;title&gt;Genomic analysis of inherited breast cancer among Palestinian women: genetic heterogeneity and a founder mutation in TP53&lt;/title&gt;&lt;secondary-title&gt;International Journal of Cancer&lt;/secondary-title&gt;&lt;/titles&gt;&lt;periodical&gt;&lt;full-title&gt;International Journal of Cancer&lt;/full-title&gt;&lt;/periodical&gt;&lt;pages&gt;750-756&lt;/pages&gt;&lt;volume&gt;141&lt;/volume&gt;&lt;number&gt;4&lt;/number&gt;&lt;dates&gt;&lt;year&gt;2017&lt;/year&gt;&lt;/dates&gt;&lt;urls&gt;&lt;/urls&gt;&lt;/record&gt;&lt;/Cite&gt;&lt;/EndNote&gt;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53</w:t>
            </w:r>
            <w:r w:rsidRPr="001F3552">
              <w:rPr>
                <w:rFonts w:ascii="Arial" w:hAnsi="Arial" w:cs="Arial"/>
                <w:bCs/>
                <w:sz w:val="20"/>
              </w:rPr>
              <w:fldChar w:fldCharType="end"/>
            </w:r>
          </w:p>
        </w:tc>
        <w:tc>
          <w:tcPr>
            <w:tcW w:w="948" w:type="dxa"/>
            <w:vMerge w:val="restart"/>
            <w:hideMark/>
          </w:tcPr>
          <w:p w14:paraId="574E7A7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78BD2C7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vMerge w:val="restart"/>
            <w:hideMark/>
          </w:tcPr>
          <w:p w14:paraId="0C5F3656"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Diagnosis age ≤ 40 years, or with family history</w:t>
            </w:r>
          </w:p>
        </w:tc>
        <w:tc>
          <w:tcPr>
            <w:tcW w:w="1087" w:type="dxa"/>
            <w:vMerge/>
            <w:hideMark/>
          </w:tcPr>
          <w:p w14:paraId="3BB42CC7" w14:textId="77777777" w:rsidR="00C039B4" w:rsidRPr="001F3552" w:rsidRDefault="00C039B4" w:rsidP="00E831EB">
            <w:pPr>
              <w:spacing w:after="0" w:line="480" w:lineRule="auto"/>
              <w:jc w:val="left"/>
              <w:rPr>
                <w:rFonts w:ascii="Arial" w:hAnsi="Arial" w:cs="Arial"/>
                <w:bCs/>
                <w:sz w:val="20"/>
              </w:rPr>
            </w:pPr>
          </w:p>
        </w:tc>
        <w:tc>
          <w:tcPr>
            <w:tcW w:w="1134" w:type="dxa"/>
            <w:vMerge w:val="restart"/>
            <w:hideMark/>
          </w:tcPr>
          <w:p w14:paraId="0A26963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929" w:type="dxa"/>
            <w:hideMark/>
          </w:tcPr>
          <w:p w14:paraId="055DF0F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453</w:t>
            </w:r>
          </w:p>
        </w:tc>
        <w:tc>
          <w:tcPr>
            <w:tcW w:w="990" w:type="dxa"/>
            <w:hideMark/>
          </w:tcPr>
          <w:p w14:paraId="7FF0CDB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6.8</w:t>
            </w:r>
          </w:p>
        </w:tc>
        <w:tc>
          <w:tcPr>
            <w:tcW w:w="810" w:type="dxa"/>
            <w:hideMark/>
          </w:tcPr>
          <w:p w14:paraId="541033CD"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2.4</w:t>
            </w:r>
          </w:p>
        </w:tc>
        <w:tc>
          <w:tcPr>
            <w:tcW w:w="810" w:type="dxa"/>
            <w:hideMark/>
          </w:tcPr>
          <w:p w14:paraId="0CA02F5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4.4</w:t>
            </w:r>
          </w:p>
        </w:tc>
        <w:tc>
          <w:tcPr>
            <w:tcW w:w="990" w:type="dxa"/>
            <w:vMerge/>
            <w:hideMark/>
          </w:tcPr>
          <w:p w14:paraId="7844FDB6" w14:textId="77777777" w:rsidR="00C039B4" w:rsidRPr="001F3552" w:rsidRDefault="00C039B4" w:rsidP="00E831EB">
            <w:pPr>
              <w:spacing w:after="0" w:line="480" w:lineRule="auto"/>
              <w:rPr>
                <w:rFonts w:ascii="Arial" w:hAnsi="Arial" w:cs="Arial"/>
                <w:bCs/>
                <w:sz w:val="20"/>
              </w:rPr>
            </w:pPr>
          </w:p>
        </w:tc>
      </w:tr>
      <w:tr w:rsidR="00C039B4" w:rsidRPr="001F3552" w14:paraId="7F5B5775" w14:textId="77777777" w:rsidTr="00503F5A">
        <w:trPr>
          <w:trHeight w:val="300"/>
        </w:trPr>
        <w:tc>
          <w:tcPr>
            <w:tcW w:w="895" w:type="dxa"/>
            <w:vMerge/>
            <w:hideMark/>
          </w:tcPr>
          <w:p w14:paraId="0FA855DB"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47F25F5E"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38416474"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3FB77EAC"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7D835FBA" w14:textId="77777777" w:rsidR="00C039B4" w:rsidRPr="001F3552" w:rsidRDefault="00C039B4" w:rsidP="00E831EB">
            <w:pPr>
              <w:spacing w:after="0" w:line="480" w:lineRule="auto"/>
              <w:jc w:val="left"/>
              <w:rPr>
                <w:rFonts w:ascii="Arial" w:hAnsi="Arial" w:cs="Arial"/>
                <w:sz w:val="20"/>
              </w:rPr>
            </w:pPr>
          </w:p>
        </w:tc>
        <w:tc>
          <w:tcPr>
            <w:tcW w:w="1087" w:type="dxa"/>
            <w:hideMark/>
          </w:tcPr>
          <w:p w14:paraId="33FC5B3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7343C4CF" w14:textId="77777777" w:rsidR="00C039B4" w:rsidRPr="001F3552" w:rsidRDefault="00C039B4" w:rsidP="00E831EB">
            <w:pPr>
              <w:spacing w:after="0" w:line="480" w:lineRule="auto"/>
              <w:jc w:val="left"/>
              <w:rPr>
                <w:rFonts w:ascii="Arial" w:hAnsi="Arial" w:cs="Arial"/>
                <w:sz w:val="20"/>
              </w:rPr>
            </w:pPr>
          </w:p>
        </w:tc>
        <w:tc>
          <w:tcPr>
            <w:tcW w:w="929" w:type="dxa"/>
            <w:hideMark/>
          </w:tcPr>
          <w:p w14:paraId="09E2411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44</w:t>
            </w:r>
          </w:p>
        </w:tc>
        <w:tc>
          <w:tcPr>
            <w:tcW w:w="990" w:type="dxa"/>
            <w:hideMark/>
          </w:tcPr>
          <w:p w14:paraId="47E908E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15.9</w:t>
            </w:r>
          </w:p>
        </w:tc>
        <w:tc>
          <w:tcPr>
            <w:tcW w:w="810" w:type="dxa"/>
            <w:hideMark/>
          </w:tcPr>
          <w:p w14:paraId="5208043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9.1</w:t>
            </w:r>
          </w:p>
        </w:tc>
        <w:tc>
          <w:tcPr>
            <w:tcW w:w="810" w:type="dxa"/>
            <w:hideMark/>
          </w:tcPr>
          <w:p w14:paraId="1896EB4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6.8</w:t>
            </w:r>
          </w:p>
        </w:tc>
        <w:tc>
          <w:tcPr>
            <w:tcW w:w="990" w:type="dxa"/>
            <w:vMerge/>
            <w:hideMark/>
          </w:tcPr>
          <w:p w14:paraId="70CCE432" w14:textId="77777777" w:rsidR="00C039B4" w:rsidRPr="001F3552" w:rsidRDefault="00C039B4" w:rsidP="00E831EB">
            <w:pPr>
              <w:spacing w:after="0" w:line="480" w:lineRule="auto"/>
              <w:rPr>
                <w:rFonts w:ascii="Arial" w:hAnsi="Arial" w:cs="Arial"/>
                <w:bCs/>
                <w:sz w:val="20"/>
              </w:rPr>
            </w:pPr>
          </w:p>
        </w:tc>
      </w:tr>
      <w:tr w:rsidR="00C039B4" w:rsidRPr="001F3552" w14:paraId="3BCBDB12" w14:textId="77777777" w:rsidTr="00503F5A">
        <w:trPr>
          <w:trHeight w:val="300"/>
        </w:trPr>
        <w:tc>
          <w:tcPr>
            <w:tcW w:w="895" w:type="dxa"/>
            <w:vMerge w:val="restart"/>
            <w:hideMark/>
          </w:tcPr>
          <w:p w14:paraId="6E37291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Italy</w:t>
            </w:r>
          </w:p>
        </w:tc>
        <w:tc>
          <w:tcPr>
            <w:tcW w:w="1980" w:type="dxa"/>
            <w:hideMark/>
          </w:tcPr>
          <w:p w14:paraId="55309F30" w14:textId="0781E020"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Loi</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ExcludeYear="1"&gt;&lt;Author&gt;Loi&lt;/Author&gt;&lt;Year&gt;2017&lt;/Year&gt;&lt;RecNum&gt;54&lt;/RecNum&gt;&lt;DisplayText&gt;&lt;style face="superscript"&gt;54&lt;/style&gt;&lt;/DisplayText&gt;&lt;record&gt;&lt;rec-number&gt;54&lt;/rec-number&gt;&lt;foreign-keys&gt;&lt;key app="EN" db-id="fe5d02darx2vdyezdr45w2fcx00ad5a5s5rr" timestamp="1549931694"&gt;54&lt;/key&gt;&lt;/foreign-keys&gt;&lt;ref-type name="Journal Article"&gt;17&lt;/ref-type&gt;&lt;contributors&gt;&lt;authors&gt;&lt;author&gt;Loi, M.&lt;/author&gt;&lt;author&gt;Olmetto, E.&lt;/author&gt;&lt;author&gt;Desideri, I.&lt;/author&gt;&lt;author&gt;Meattini, I.&lt;/author&gt;&lt;author&gt;Francolini, G.&lt;/author&gt;&lt;author&gt;Greto, D.&lt;/author&gt;&lt;author&gt;Bonomo, P.&lt;/author&gt;&lt;author&gt;Di Brina, L.&lt;/author&gt;&lt;author&gt;Becherini, C.&lt;/author&gt;&lt;author&gt;Muntoni, C.&lt;/author&gt;&lt;author&gt;Mangoni, M.&lt;/author&gt;&lt;author&gt;Livi, L.&lt;/author&gt;&lt;/authors&gt;&lt;/contributors&gt;&lt;titles&gt;&lt;title&gt;187 - BRCA1/2 mutation in breast cancer: biological aspects, patterns of care and impact on outcome in a monoinstitutional cohort&lt;/title&gt;&lt;secondary-title&gt;European Journal of Cancer&lt;/secondary-title&gt;&lt;/titles&gt;&lt;periodical&gt;&lt;full-title&gt;European Journal of Cancer&lt;/full-title&gt;&lt;/periodical&gt;&lt;pages&gt;S19-S19&lt;/pages&gt;&lt;volume&gt;72&lt;/volume&gt;&lt;number&gt;Supplement 1&lt;/number&gt;&lt;dates&gt;&lt;year&gt;2017&lt;/year&gt;&lt;/dates&gt;&lt;publisher&gt;Pergamon Press - An Imprint of Elsevier Science&lt;/publisher&gt;&lt;urls&gt;&lt;/urls&gt;&lt;/record&gt;&lt;/Cite&gt;&lt;/EndNote&gt;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54</w:t>
            </w:r>
            <w:r w:rsidRPr="001F3552">
              <w:rPr>
                <w:rFonts w:ascii="Arial" w:hAnsi="Arial" w:cs="Arial"/>
                <w:bCs/>
                <w:sz w:val="20"/>
              </w:rPr>
              <w:fldChar w:fldCharType="end"/>
            </w:r>
          </w:p>
        </w:tc>
        <w:tc>
          <w:tcPr>
            <w:tcW w:w="948" w:type="dxa"/>
            <w:hideMark/>
          </w:tcPr>
          <w:p w14:paraId="4557DF0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val="restart"/>
            <w:hideMark/>
          </w:tcPr>
          <w:p w14:paraId="57152E7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62A5952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High individual or familial BC risk (age at diagnosis &lt;50 years, contralateral BC, personal or family history of male BC/</w:t>
            </w:r>
            <w:r w:rsidRPr="001F3552">
              <w:rPr>
                <w:rFonts w:ascii="Arial" w:hAnsi="Arial" w:cs="Arial"/>
                <w:i/>
                <w:sz w:val="20"/>
              </w:rPr>
              <w:t>BRCA</w:t>
            </w:r>
            <w:r w:rsidRPr="001F3552">
              <w:rPr>
                <w:rFonts w:ascii="Arial" w:hAnsi="Arial" w:cs="Arial"/>
                <w:sz w:val="20"/>
              </w:rPr>
              <w:t xml:space="preserve"> mutation/ovarian cancer)</w:t>
            </w:r>
          </w:p>
        </w:tc>
        <w:tc>
          <w:tcPr>
            <w:tcW w:w="1087" w:type="dxa"/>
            <w:hideMark/>
          </w:tcPr>
          <w:p w14:paraId="0556E86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721EBA51" w14:textId="77777777" w:rsidR="00C039B4" w:rsidRPr="001F3552" w:rsidRDefault="00C039B4" w:rsidP="00E831EB">
            <w:pPr>
              <w:spacing w:after="0" w:line="480" w:lineRule="auto"/>
              <w:jc w:val="left"/>
              <w:rPr>
                <w:rFonts w:ascii="Arial" w:hAnsi="Arial" w:cs="Arial"/>
                <w:sz w:val="20"/>
              </w:rPr>
            </w:pPr>
          </w:p>
        </w:tc>
        <w:tc>
          <w:tcPr>
            <w:tcW w:w="929" w:type="dxa"/>
            <w:hideMark/>
          </w:tcPr>
          <w:p w14:paraId="1FDE9BC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86</w:t>
            </w:r>
          </w:p>
        </w:tc>
        <w:tc>
          <w:tcPr>
            <w:tcW w:w="990" w:type="dxa"/>
            <w:hideMark/>
          </w:tcPr>
          <w:p w14:paraId="3A0AFFE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810" w:type="dxa"/>
            <w:hideMark/>
          </w:tcPr>
          <w:p w14:paraId="530910BF"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38.3</w:t>
            </w:r>
          </w:p>
        </w:tc>
        <w:tc>
          <w:tcPr>
            <w:tcW w:w="810" w:type="dxa"/>
            <w:hideMark/>
          </w:tcPr>
          <w:p w14:paraId="1DD44D9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18.6</w:t>
            </w:r>
          </w:p>
        </w:tc>
        <w:tc>
          <w:tcPr>
            <w:tcW w:w="990" w:type="dxa"/>
            <w:vMerge w:val="restart"/>
            <w:hideMark/>
          </w:tcPr>
          <w:p w14:paraId="74B0C03D"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56E479D8" w14:textId="77777777" w:rsidTr="00503F5A">
        <w:trPr>
          <w:trHeight w:val="300"/>
        </w:trPr>
        <w:tc>
          <w:tcPr>
            <w:tcW w:w="895" w:type="dxa"/>
            <w:vMerge/>
            <w:hideMark/>
          </w:tcPr>
          <w:p w14:paraId="16A02592"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18CE1853" w14:textId="64E3C335"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Musolino</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ExcludeYear="1"&gt;&lt;Author&gt;Musolino&lt;/Author&gt;&lt;Year&gt;2012&lt;/Year&gt;&lt;RecNum&gt;55&lt;/RecNum&gt;&lt;DisplayText&gt;&lt;style face="superscript"&gt;55&lt;/style&gt;&lt;/DisplayText&gt;&lt;record&gt;&lt;rec-number&gt;55&lt;/rec-number&gt;&lt;foreign-keys&gt;&lt;key app="EN" db-id="fe5d02darx2vdyezdr45w2fcx00ad5a5s5rr" timestamp="1549931701"&gt;55&lt;/key&gt;&lt;/foreign-keys&gt;&lt;ref-type name="Journal Article"&gt;17&lt;/ref-type&gt;&lt;contributors&gt;&lt;authors&gt;&lt;author&gt;Musolino, A.&lt;/author&gt;&lt;author&gt;Bella, M. A.&lt;/author&gt;&lt;author&gt;Michiara, M.&lt;/author&gt;&lt;author&gt;Zanelli, P.&lt;/author&gt;&lt;author&gt;Naldi, N.&lt;/author&gt;&lt;author&gt;Bortesi, B.&lt;/author&gt;&lt;author&gt;Sgargi, P.&lt;/author&gt;&lt;author&gt;Camisa, R.&lt;/author&gt;&lt;author&gt;Neri, T. M.&lt;/author&gt;&lt;author&gt;Ardizzoni, A.&lt;/author&gt;&lt;/authors&gt;&lt;/contributors&gt;&lt;titles&gt;&lt;title&gt;Brca status, molecular profile and clinical variables in primary bilateral breast cancers: a population-based cancer registry study&lt;/title&gt;&lt;secondary-title&gt;Annals of Oncology&lt;/secondary-title&gt;&lt;/titles&gt;&lt;periodical&gt;&lt;full-title&gt;Annals of Oncology&lt;/full-title&gt;&lt;/periodical&gt;&lt;pages&gt;ix175-ix176&lt;/pages&gt;&lt;volume&gt;23&lt;/volume&gt;&lt;dates&gt;&lt;year&gt;2012&lt;/year&gt;&lt;/dates&gt;&lt;urls&gt;&lt;/urls&gt;&lt;/record&gt;&lt;/Cite&gt;&lt;/EndNote&gt;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55</w:t>
            </w:r>
            <w:r w:rsidRPr="001F3552">
              <w:rPr>
                <w:rFonts w:ascii="Arial" w:hAnsi="Arial" w:cs="Arial"/>
                <w:bCs/>
                <w:sz w:val="20"/>
              </w:rPr>
              <w:fldChar w:fldCharType="end"/>
            </w:r>
          </w:p>
        </w:tc>
        <w:tc>
          <w:tcPr>
            <w:tcW w:w="948" w:type="dxa"/>
            <w:hideMark/>
          </w:tcPr>
          <w:p w14:paraId="3587EA2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hideMark/>
          </w:tcPr>
          <w:p w14:paraId="3A2F2812"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3E211A1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hideMark/>
          </w:tcPr>
          <w:p w14:paraId="16F2151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val="restart"/>
            <w:hideMark/>
          </w:tcPr>
          <w:p w14:paraId="601F99B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375938E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55</w:t>
            </w:r>
          </w:p>
        </w:tc>
        <w:tc>
          <w:tcPr>
            <w:tcW w:w="990" w:type="dxa"/>
            <w:hideMark/>
          </w:tcPr>
          <w:p w14:paraId="74E8E8E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23.6</w:t>
            </w:r>
          </w:p>
        </w:tc>
        <w:tc>
          <w:tcPr>
            <w:tcW w:w="810" w:type="dxa"/>
            <w:vMerge w:val="restart"/>
            <w:hideMark/>
          </w:tcPr>
          <w:p w14:paraId="263CEBB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vMerge w:val="restart"/>
            <w:hideMark/>
          </w:tcPr>
          <w:p w14:paraId="0A2AE19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vMerge/>
            <w:hideMark/>
          </w:tcPr>
          <w:p w14:paraId="2A1DDE43" w14:textId="77777777" w:rsidR="00C039B4" w:rsidRPr="001F3552" w:rsidRDefault="00C039B4" w:rsidP="00E831EB">
            <w:pPr>
              <w:spacing w:after="0" w:line="480" w:lineRule="auto"/>
              <w:rPr>
                <w:rFonts w:ascii="Arial" w:hAnsi="Arial" w:cs="Arial"/>
                <w:bCs/>
                <w:sz w:val="20"/>
              </w:rPr>
            </w:pPr>
          </w:p>
        </w:tc>
      </w:tr>
      <w:tr w:rsidR="00C039B4" w:rsidRPr="001F3552" w14:paraId="1E89A71E" w14:textId="77777777" w:rsidTr="00503F5A">
        <w:trPr>
          <w:trHeight w:val="300"/>
        </w:trPr>
        <w:tc>
          <w:tcPr>
            <w:tcW w:w="895" w:type="dxa"/>
            <w:hideMark/>
          </w:tcPr>
          <w:p w14:paraId="1623349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Japan</w:t>
            </w:r>
          </w:p>
        </w:tc>
        <w:tc>
          <w:tcPr>
            <w:tcW w:w="1980" w:type="dxa"/>
            <w:hideMark/>
          </w:tcPr>
          <w:p w14:paraId="5FA4D4D3" w14:textId="33C885DD"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Kitagawa,</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ExcludeYear="1"&gt;&lt;Author&gt;Kitagawa&lt;/Author&gt;&lt;Year&gt;2014&lt;/Year&gt;&lt;RecNum&gt;56&lt;/RecNum&gt;&lt;DisplayText&gt;&lt;style face="superscript"&gt;56&lt;/style&gt;&lt;/DisplayText&gt;&lt;record&gt;&lt;rec-number&gt;56&lt;/rec-number&gt;&lt;foreign-keys&gt;&lt;key app="EN" db-id="fe5d02darx2vdyezdr45w2fcx00ad5a5s5rr" timestamp="1549931707"&gt;56&lt;/key&gt;&lt;/foreign-keys&gt;&lt;ref-type name="Journal Article"&gt;17&lt;/ref-type&gt;&lt;contributors&gt;&lt;authors&gt;&lt;author&gt;Kitagawa, H.&lt;/author&gt;&lt;author&gt;Yagata, H.&lt;/author&gt;&lt;author&gt;Yoshida, A.&lt;/author&gt;&lt;author&gt;Nakano, E.&lt;/author&gt;&lt;author&gt;Yoshino, M.&lt;/author&gt;&lt;author&gt;Yamauchi, H.&lt;/author&gt;&lt;/authors&gt;&lt;/contributors&gt;&lt;titles&gt;&lt;title&gt;The prevalence of BRCA mutations among patients with triple-negative breast cancer&lt;/title&gt;&lt;secondary-title&gt;Current Oncology&lt;/secondary-title&gt;&lt;/titles&gt;&lt;periodical&gt;&lt;full-title&gt;Current Oncology&lt;/full-title&gt;&lt;/periodical&gt;&lt;pages&gt;e388&lt;/pages&gt;&lt;volume&gt;21&lt;/volume&gt;&lt;number&gt;2&lt;/number&gt;&lt;dates&gt;&lt;year&gt;2014&lt;/year&gt;&lt;/dates&gt;&lt;urls&gt;&lt;/urls&gt;&lt;/record&gt;&lt;/Cite&gt;&lt;/EndNote&gt;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56</w:t>
            </w:r>
            <w:r w:rsidRPr="001F3552">
              <w:rPr>
                <w:rFonts w:ascii="Arial" w:hAnsi="Arial" w:cs="Arial"/>
                <w:bCs/>
                <w:sz w:val="20"/>
              </w:rPr>
              <w:fldChar w:fldCharType="end"/>
            </w:r>
          </w:p>
        </w:tc>
        <w:tc>
          <w:tcPr>
            <w:tcW w:w="948" w:type="dxa"/>
            <w:hideMark/>
          </w:tcPr>
          <w:p w14:paraId="5185924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hideMark/>
          </w:tcPr>
          <w:p w14:paraId="0C4A39D1"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hideMark/>
          </w:tcPr>
          <w:p w14:paraId="1698AFF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hideMark/>
          </w:tcPr>
          <w:p w14:paraId="7AA4451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0AFA73F2" w14:textId="77777777" w:rsidR="00C039B4" w:rsidRPr="001F3552" w:rsidRDefault="00C039B4" w:rsidP="00E831EB">
            <w:pPr>
              <w:spacing w:after="0" w:line="480" w:lineRule="auto"/>
              <w:jc w:val="left"/>
              <w:rPr>
                <w:rFonts w:ascii="Arial" w:hAnsi="Arial" w:cs="Arial"/>
                <w:sz w:val="20"/>
              </w:rPr>
            </w:pPr>
          </w:p>
        </w:tc>
        <w:tc>
          <w:tcPr>
            <w:tcW w:w="929" w:type="dxa"/>
            <w:hideMark/>
          </w:tcPr>
          <w:p w14:paraId="453ECB9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123</w:t>
            </w:r>
          </w:p>
        </w:tc>
        <w:tc>
          <w:tcPr>
            <w:tcW w:w="990" w:type="dxa"/>
            <w:hideMark/>
          </w:tcPr>
          <w:p w14:paraId="1514BD3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15.4</w:t>
            </w:r>
          </w:p>
        </w:tc>
        <w:tc>
          <w:tcPr>
            <w:tcW w:w="810" w:type="dxa"/>
            <w:vMerge/>
            <w:hideMark/>
          </w:tcPr>
          <w:p w14:paraId="57ACAA25" w14:textId="77777777" w:rsidR="00C039B4" w:rsidRPr="001F3552" w:rsidRDefault="00C039B4" w:rsidP="00E831EB">
            <w:pPr>
              <w:spacing w:after="0" w:line="480" w:lineRule="auto"/>
              <w:jc w:val="left"/>
              <w:rPr>
                <w:rFonts w:ascii="Arial" w:hAnsi="Arial" w:cs="Arial"/>
                <w:bCs/>
                <w:sz w:val="20"/>
              </w:rPr>
            </w:pPr>
          </w:p>
        </w:tc>
        <w:tc>
          <w:tcPr>
            <w:tcW w:w="810" w:type="dxa"/>
            <w:vMerge/>
            <w:hideMark/>
          </w:tcPr>
          <w:p w14:paraId="1608373E"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543C0B48" w14:textId="77777777" w:rsidR="00C039B4" w:rsidRPr="001F3552" w:rsidRDefault="00C039B4" w:rsidP="00E831EB">
            <w:pPr>
              <w:spacing w:after="0" w:line="480" w:lineRule="auto"/>
              <w:rPr>
                <w:rFonts w:ascii="Arial" w:hAnsi="Arial" w:cs="Arial"/>
                <w:bCs/>
                <w:sz w:val="20"/>
              </w:rPr>
            </w:pPr>
          </w:p>
        </w:tc>
      </w:tr>
      <w:tr w:rsidR="00C039B4" w:rsidRPr="001F3552" w14:paraId="6CBC6B19" w14:textId="77777777" w:rsidTr="00503F5A">
        <w:trPr>
          <w:trHeight w:val="300"/>
        </w:trPr>
        <w:tc>
          <w:tcPr>
            <w:tcW w:w="895" w:type="dxa"/>
            <w:vMerge w:val="restart"/>
            <w:hideMark/>
          </w:tcPr>
          <w:p w14:paraId="21DCFB3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lastRenderedPageBreak/>
              <w:t>Russia</w:t>
            </w:r>
          </w:p>
        </w:tc>
        <w:tc>
          <w:tcPr>
            <w:tcW w:w="1980" w:type="dxa"/>
            <w:hideMark/>
          </w:tcPr>
          <w:p w14:paraId="359D8A13" w14:textId="4A770F0D"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Cherdyntseva</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ExcludeYear="1"&gt;&lt;Author&gt;Cherdyntseva&lt;/Author&gt;&lt;Year&gt;2014&lt;/Year&gt;&lt;RecNum&gt;57&lt;/RecNum&gt;&lt;DisplayText&gt;&lt;style face="superscript"&gt;57&lt;/style&gt;&lt;/DisplayText&gt;&lt;record&gt;&lt;rec-number&gt;57&lt;/rec-number&gt;&lt;foreign-keys&gt;&lt;key app="EN" db-id="fe5d02darx2vdyezdr45w2fcx00ad5a5s5rr" timestamp="1549931713"&gt;57&lt;/key&gt;&lt;/foreign-keys&gt;&lt;ref-type name="Journal Article"&gt;17&lt;/ref-type&gt;&lt;contributors&gt;&lt;authors&gt;&lt;author&gt;Cherdyntseva, N. V.&lt;/author&gt;&lt;author&gt;Pisareva, L. F.&lt;/author&gt;&lt;author&gt;Ivanova, A. A.&lt;/author&gt;&lt;author&gt;Panferova, Y. V.&lt;/author&gt;&lt;author&gt;Malinovskaya, E. A.&lt;/author&gt;&lt;author&gt;Odintsova, I. N.&lt;/author&gt;&lt;author&gt;Doroshenko, A. V.&lt;/author&gt;&lt;author&gt;Gervas, P. A.&lt;/author&gt;&lt;author&gt;Slonimskaya, E. M.&lt;/author&gt;&lt;author&gt;Shivit-ool, A. A.&lt;/author&gt;&lt;author&gt;Dvornichenko, V. V.&lt;/author&gt;&lt;author&gt;Choinzonov, Y. L.&lt;/author&gt;&lt;/authors&gt;&lt;/contributors&gt;&lt;titles&gt;&lt;title&gt;[Ethnic aspects of hereditary breast cancer in the region of Siberia]&lt;/title&gt;&lt;secondary-title&gt;Vestnik Rossiiskoi akademii meditsinskikh nauk&lt;/secondary-title&gt;&lt;/titles&gt;&lt;periodical&gt;&lt;full-title&gt;Vestnik Rossiiskoi akademii meditsinskikh nauk&lt;/full-title&gt;&lt;/periodical&gt;&lt;pages&gt;72-79&lt;/pages&gt;&lt;volume&gt;(11-12)&lt;/volume&gt;&lt;dates&gt;&lt;year&gt;2014&lt;/year&gt;&lt;/dates&gt;&lt;urls&gt;&lt;/urls&gt;&lt;/record&gt;&lt;/Cite&gt;&lt;/EndNote&gt;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57</w:t>
            </w:r>
            <w:r w:rsidRPr="001F3552">
              <w:rPr>
                <w:rFonts w:ascii="Arial" w:hAnsi="Arial" w:cs="Arial"/>
                <w:bCs/>
                <w:sz w:val="20"/>
              </w:rPr>
              <w:fldChar w:fldCharType="end"/>
            </w:r>
          </w:p>
        </w:tc>
        <w:tc>
          <w:tcPr>
            <w:tcW w:w="948" w:type="dxa"/>
            <w:hideMark/>
          </w:tcPr>
          <w:p w14:paraId="77C6DDB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23353F2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4CC57F1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w:t>
            </w:r>
          </w:p>
        </w:tc>
        <w:tc>
          <w:tcPr>
            <w:tcW w:w="1087" w:type="dxa"/>
            <w:vMerge w:val="restart"/>
            <w:hideMark/>
          </w:tcPr>
          <w:p w14:paraId="4FA92B6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hideMark/>
          </w:tcPr>
          <w:p w14:paraId="27F237E1" w14:textId="77777777" w:rsidR="00C039B4" w:rsidRPr="001F3552" w:rsidRDefault="00C039B4" w:rsidP="00E831EB">
            <w:pPr>
              <w:spacing w:after="0" w:line="480" w:lineRule="auto"/>
              <w:jc w:val="left"/>
              <w:rPr>
                <w:rFonts w:ascii="Arial" w:hAnsi="Arial" w:cs="Arial"/>
                <w:sz w:val="20"/>
              </w:rPr>
            </w:pPr>
          </w:p>
        </w:tc>
        <w:tc>
          <w:tcPr>
            <w:tcW w:w="929" w:type="dxa"/>
            <w:hideMark/>
          </w:tcPr>
          <w:p w14:paraId="12566E1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765</w:t>
            </w:r>
          </w:p>
        </w:tc>
        <w:tc>
          <w:tcPr>
            <w:tcW w:w="990" w:type="dxa"/>
            <w:vMerge w:val="restart"/>
            <w:hideMark/>
          </w:tcPr>
          <w:p w14:paraId="18C9F01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810" w:type="dxa"/>
            <w:hideMark/>
          </w:tcPr>
          <w:p w14:paraId="160BD79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3.5</w:t>
            </w:r>
          </w:p>
        </w:tc>
        <w:tc>
          <w:tcPr>
            <w:tcW w:w="810" w:type="dxa"/>
            <w:vMerge w:val="restart"/>
            <w:hideMark/>
          </w:tcPr>
          <w:p w14:paraId="5F5A17F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NA</w:t>
            </w:r>
          </w:p>
        </w:tc>
        <w:tc>
          <w:tcPr>
            <w:tcW w:w="990" w:type="dxa"/>
            <w:vMerge w:val="restart"/>
            <w:hideMark/>
          </w:tcPr>
          <w:p w14:paraId="1E563859"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NA</w:t>
            </w:r>
          </w:p>
        </w:tc>
      </w:tr>
      <w:tr w:rsidR="00C039B4" w:rsidRPr="001F3552" w14:paraId="25C11146" w14:textId="77777777" w:rsidTr="00503F5A">
        <w:trPr>
          <w:trHeight w:val="300"/>
        </w:trPr>
        <w:tc>
          <w:tcPr>
            <w:tcW w:w="895" w:type="dxa"/>
            <w:vMerge/>
            <w:hideMark/>
          </w:tcPr>
          <w:p w14:paraId="136583D6"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387F75FE" w14:textId="1ED06057"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Polonikov</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ExcludeYear="1"&gt;&lt;Author&gt;Polonikov&lt;/Author&gt;&lt;Year&gt;2015&lt;/Year&gt;&lt;RecNum&gt;58&lt;/RecNum&gt;&lt;DisplayText&gt;&lt;style face="superscript"&gt;58&lt;/style&gt;&lt;/DisplayText&gt;&lt;record&gt;&lt;rec-number&gt;58&lt;/rec-number&gt;&lt;foreign-keys&gt;&lt;key app="EN" db-id="fe5d02darx2vdyezdr45w2fcx00ad5a5s5rr" timestamp="1549931720"&gt;58&lt;/key&gt;&lt;/foreign-keys&gt;&lt;ref-type name="Journal Article"&gt;17&lt;/ref-type&gt;&lt;contributors&gt;&lt;authors&gt;&lt;author&gt;Polonikov, A.&lt;/author&gt;&lt;author&gt;Aristova, I.&lt;/author&gt;&lt;author&gt;Leitanthem, W.&lt;/author&gt;&lt;author&gt;Appusamy, T.&lt;/author&gt;&lt;author&gt;Jaiswal, A.&lt;/author&gt;&lt;author&gt;Dolzhikov, A.&lt;/author&gt;&lt;author&gt;Pavlova, N.&lt;/author&gt;&lt;author&gt;Lugovaya, O.&lt;/author&gt;&lt;author&gt;Churnosov, M.&lt;/author&gt;&lt;/authors&gt;&lt;/contributors&gt;&lt;titles&gt;&lt;title&gt;Prevalence of BRCA1 and BRCA2 mutations in breast cancer patients in Russia&lt;/title&gt;&lt;secondary-title&gt;Annals of the Academy of Medicine Singapore&lt;/secondary-title&gt;&lt;/titles&gt;&lt;periodical&gt;&lt;full-title&gt;Annals of the Academy of Medicine Singapore&lt;/full-title&gt;&lt;/periodical&gt;&lt;pages&gt;S324&lt;/pages&gt;&lt;volume&gt;44&lt;/volume&gt;&lt;number&gt;10 Suppl 1&lt;/number&gt;&lt;dates&gt;&lt;year&gt;2015&lt;/year&gt;&lt;/dates&gt;&lt;urls&gt;&lt;/urls&gt;&lt;/record&gt;&lt;/Cite&gt;&lt;/EndNote&gt;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58</w:t>
            </w:r>
            <w:r w:rsidRPr="001F3552">
              <w:rPr>
                <w:rFonts w:ascii="Arial" w:hAnsi="Arial" w:cs="Arial"/>
                <w:bCs/>
                <w:sz w:val="20"/>
              </w:rPr>
              <w:fldChar w:fldCharType="end"/>
            </w:r>
          </w:p>
        </w:tc>
        <w:tc>
          <w:tcPr>
            <w:tcW w:w="948" w:type="dxa"/>
            <w:hideMark/>
          </w:tcPr>
          <w:p w14:paraId="0CDE758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4D4F973B"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01698E7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vMerge/>
            <w:hideMark/>
          </w:tcPr>
          <w:p w14:paraId="498A875A"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62775CAA" w14:textId="77777777" w:rsidR="00C039B4" w:rsidRPr="001F3552" w:rsidRDefault="00C039B4" w:rsidP="00E831EB">
            <w:pPr>
              <w:spacing w:after="0" w:line="480" w:lineRule="auto"/>
              <w:jc w:val="left"/>
              <w:rPr>
                <w:rFonts w:ascii="Arial" w:hAnsi="Arial" w:cs="Arial"/>
                <w:sz w:val="20"/>
              </w:rPr>
            </w:pPr>
          </w:p>
        </w:tc>
        <w:tc>
          <w:tcPr>
            <w:tcW w:w="929" w:type="dxa"/>
            <w:hideMark/>
          </w:tcPr>
          <w:p w14:paraId="182ACA5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217</w:t>
            </w:r>
          </w:p>
        </w:tc>
        <w:tc>
          <w:tcPr>
            <w:tcW w:w="990" w:type="dxa"/>
            <w:vMerge/>
            <w:hideMark/>
          </w:tcPr>
          <w:p w14:paraId="3CA02FC3" w14:textId="77777777" w:rsidR="00C039B4" w:rsidRPr="001F3552" w:rsidRDefault="00C039B4" w:rsidP="00E831EB">
            <w:pPr>
              <w:spacing w:after="0" w:line="480" w:lineRule="auto"/>
              <w:jc w:val="left"/>
              <w:rPr>
                <w:rFonts w:ascii="Arial" w:hAnsi="Arial" w:cs="Arial"/>
                <w:sz w:val="20"/>
              </w:rPr>
            </w:pPr>
          </w:p>
        </w:tc>
        <w:tc>
          <w:tcPr>
            <w:tcW w:w="810" w:type="dxa"/>
            <w:hideMark/>
          </w:tcPr>
          <w:p w14:paraId="6855175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3.2</w:t>
            </w:r>
          </w:p>
        </w:tc>
        <w:tc>
          <w:tcPr>
            <w:tcW w:w="810" w:type="dxa"/>
            <w:vMerge/>
            <w:hideMark/>
          </w:tcPr>
          <w:p w14:paraId="236E4E96" w14:textId="77777777" w:rsidR="00C039B4" w:rsidRPr="001F3552" w:rsidRDefault="00C039B4" w:rsidP="00E831EB">
            <w:pPr>
              <w:spacing w:after="0" w:line="480" w:lineRule="auto"/>
              <w:jc w:val="left"/>
              <w:rPr>
                <w:rFonts w:ascii="Arial" w:hAnsi="Arial" w:cs="Arial"/>
                <w:sz w:val="20"/>
              </w:rPr>
            </w:pPr>
          </w:p>
        </w:tc>
        <w:tc>
          <w:tcPr>
            <w:tcW w:w="990" w:type="dxa"/>
            <w:vMerge/>
            <w:hideMark/>
          </w:tcPr>
          <w:p w14:paraId="59C99760" w14:textId="77777777" w:rsidR="00C039B4" w:rsidRPr="001F3552" w:rsidRDefault="00C039B4" w:rsidP="00E831EB">
            <w:pPr>
              <w:spacing w:after="0" w:line="480" w:lineRule="auto"/>
              <w:rPr>
                <w:rFonts w:ascii="Arial" w:hAnsi="Arial" w:cs="Arial"/>
                <w:bCs/>
                <w:sz w:val="20"/>
              </w:rPr>
            </w:pPr>
          </w:p>
        </w:tc>
      </w:tr>
      <w:tr w:rsidR="00C039B4" w:rsidRPr="001F3552" w14:paraId="7E6160BA" w14:textId="77777777" w:rsidTr="00503F5A">
        <w:trPr>
          <w:trHeight w:val="300"/>
        </w:trPr>
        <w:tc>
          <w:tcPr>
            <w:tcW w:w="895" w:type="dxa"/>
            <w:vMerge w:val="restart"/>
            <w:hideMark/>
          </w:tcPr>
          <w:p w14:paraId="7AC0644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Sardinia/Italy</w:t>
            </w:r>
          </w:p>
        </w:tc>
        <w:tc>
          <w:tcPr>
            <w:tcW w:w="1980" w:type="dxa"/>
            <w:vMerge w:val="restart"/>
            <w:hideMark/>
          </w:tcPr>
          <w:p w14:paraId="41D3B3F6" w14:textId="0D7EDED5" w:rsidR="00C039B4" w:rsidRPr="001F3552" w:rsidRDefault="00C039B4" w:rsidP="0079676E">
            <w:pPr>
              <w:spacing w:after="0" w:line="480" w:lineRule="auto"/>
              <w:jc w:val="left"/>
              <w:rPr>
                <w:rFonts w:ascii="Arial" w:hAnsi="Arial" w:cs="Arial"/>
                <w:bCs/>
                <w:sz w:val="20"/>
              </w:rPr>
            </w:pPr>
            <w:proofErr w:type="spellStart"/>
            <w:r w:rsidRPr="001F3552">
              <w:rPr>
                <w:rFonts w:ascii="Arial" w:hAnsi="Arial" w:cs="Arial"/>
                <w:bCs/>
                <w:sz w:val="20"/>
              </w:rPr>
              <w:t>Palomba</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ExcludeYear="1"&gt;&lt;Author&gt;Palomba&lt;/Author&gt;&lt;Year&gt;2014&lt;/Year&gt;&lt;RecNum&gt;59&lt;/RecNum&gt;&lt;DisplayText&gt;&lt;style face="superscript"&gt;59&lt;/style&gt;&lt;/DisplayText&gt;&lt;record&gt;&lt;rec-number&gt;59&lt;/rec-number&gt;&lt;foreign-keys&gt;&lt;key app="EN" db-id="fe5d02darx2vdyezdr45w2fcx00ad5a5s5rr" timestamp="1549931728"&gt;59&lt;/key&gt;&lt;/foreign-keys&gt;&lt;ref-type name="Journal Article"&gt;17&lt;/ref-type&gt;&lt;contributors&gt;&lt;authors&gt;&lt;author&gt;Palomba, G.&lt;/author&gt;&lt;author&gt;Budroni, M.&lt;/author&gt;&lt;author&gt;Olmeo, N.&lt;/author&gt;&lt;author&gt;Atzori, F.&lt;/author&gt;&lt;author&gt;Ionta, M. T.&lt;/author&gt;&lt;author&gt;Pisano, M.&lt;/author&gt;&lt;author&gt;Tanda, F.&lt;/author&gt;&lt;author&gt;Cossu, A.&lt;/author&gt;&lt;author&gt;Palmieri, G.&lt;/author&gt;&lt;/authors&gt;&lt;/contributors&gt;&lt;titles&gt;&lt;title&gt;Triple-negative breast cancer frequency and type of BRCA mutation: clues from Sardinia&lt;/title&gt;&lt;secondary-title&gt;Oncology Letters&lt;/secondary-title&gt;&lt;/titles&gt;&lt;periodical&gt;&lt;full-title&gt;Oncology Letters&lt;/full-title&gt;&lt;/periodical&gt;&lt;pages&gt;948-952&lt;/pages&gt;&lt;volume&gt;7&lt;/volume&gt;&lt;number&gt;4&lt;/number&gt;&lt;dates&gt;&lt;year&gt;2014&lt;/year&gt;&lt;/dates&gt;&lt;urls&gt;&lt;/urls&gt;&lt;/record&gt;&lt;/Cite&gt;&lt;/EndNote&gt;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59</w:t>
            </w:r>
            <w:r w:rsidRPr="001F3552">
              <w:rPr>
                <w:rFonts w:ascii="Arial" w:hAnsi="Arial" w:cs="Arial"/>
                <w:bCs/>
                <w:sz w:val="20"/>
              </w:rPr>
              <w:fldChar w:fldCharType="end"/>
            </w:r>
          </w:p>
        </w:tc>
        <w:tc>
          <w:tcPr>
            <w:tcW w:w="948" w:type="dxa"/>
            <w:vMerge w:val="restart"/>
            <w:hideMark/>
          </w:tcPr>
          <w:p w14:paraId="71ABB8C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val="restart"/>
            <w:hideMark/>
          </w:tcPr>
          <w:p w14:paraId="63DDD23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deleterious</w:t>
            </w:r>
          </w:p>
        </w:tc>
        <w:tc>
          <w:tcPr>
            <w:tcW w:w="2520" w:type="dxa"/>
            <w:vMerge w:val="restart"/>
            <w:hideMark/>
          </w:tcPr>
          <w:p w14:paraId="4FD73D8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hideMark/>
          </w:tcPr>
          <w:p w14:paraId="0F5F8BC8"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5F822C2E" w14:textId="77777777" w:rsidR="00C039B4" w:rsidRPr="001F3552" w:rsidRDefault="00C039B4" w:rsidP="00E831EB">
            <w:pPr>
              <w:spacing w:after="0" w:line="480" w:lineRule="auto"/>
              <w:jc w:val="left"/>
              <w:rPr>
                <w:rFonts w:ascii="Arial" w:hAnsi="Arial" w:cs="Arial"/>
                <w:sz w:val="20"/>
              </w:rPr>
            </w:pPr>
          </w:p>
        </w:tc>
        <w:tc>
          <w:tcPr>
            <w:tcW w:w="929" w:type="dxa"/>
            <w:hideMark/>
          </w:tcPr>
          <w:p w14:paraId="1FE5C73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726</w:t>
            </w:r>
          </w:p>
        </w:tc>
        <w:tc>
          <w:tcPr>
            <w:tcW w:w="990" w:type="dxa"/>
            <w:hideMark/>
          </w:tcPr>
          <w:p w14:paraId="4D184F0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2.9</w:t>
            </w:r>
          </w:p>
        </w:tc>
        <w:tc>
          <w:tcPr>
            <w:tcW w:w="810" w:type="dxa"/>
            <w:hideMark/>
          </w:tcPr>
          <w:p w14:paraId="389D061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1.0</w:t>
            </w:r>
          </w:p>
        </w:tc>
        <w:tc>
          <w:tcPr>
            <w:tcW w:w="810" w:type="dxa"/>
            <w:hideMark/>
          </w:tcPr>
          <w:p w14:paraId="7AFFFA9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1.9</w:t>
            </w:r>
          </w:p>
        </w:tc>
        <w:tc>
          <w:tcPr>
            <w:tcW w:w="990" w:type="dxa"/>
            <w:hideMark/>
          </w:tcPr>
          <w:p w14:paraId="493E842C"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0.0</w:t>
            </w:r>
          </w:p>
        </w:tc>
      </w:tr>
      <w:tr w:rsidR="00C039B4" w:rsidRPr="001F3552" w14:paraId="49599FFA" w14:textId="77777777" w:rsidTr="00503F5A">
        <w:trPr>
          <w:trHeight w:val="300"/>
        </w:trPr>
        <w:tc>
          <w:tcPr>
            <w:tcW w:w="895" w:type="dxa"/>
            <w:vMerge/>
            <w:hideMark/>
          </w:tcPr>
          <w:p w14:paraId="78C8AA1D"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45332620"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564A82C0"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0386D386"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666D7200" w14:textId="77777777" w:rsidR="00C039B4" w:rsidRPr="001F3552" w:rsidRDefault="00C039B4" w:rsidP="00E831EB">
            <w:pPr>
              <w:spacing w:after="0" w:line="480" w:lineRule="auto"/>
              <w:jc w:val="left"/>
              <w:rPr>
                <w:rFonts w:ascii="Arial" w:hAnsi="Arial" w:cs="Arial"/>
                <w:sz w:val="20"/>
              </w:rPr>
            </w:pPr>
          </w:p>
        </w:tc>
        <w:tc>
          <w:tcPr>
            <w:tcW w:w="1087" w:type="dxa"/>
            <w:hideMark/>
          </w:tcPr>
          <w:p w14:paraId="0FBB5E4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221D1321" w14:textId="77777777" w:rsidR="00C039B4" w:rsidRPr="001F3552" w:rsidRDefault="00C039B4" w:rsidP="00E831EB">
            <w:pPr>
              <w:spacing w:after="0" w:line="480" w:lineRule="auto"/>
              <w:jc w:val="left"/>
              <w:rPr>
                <w:rFonts w:ascii="Arial" w:hAnsi="Arial" w:cs="Arial"/>
                <w:sz w:val="20"/>
              </w:rPr>
            </w:pPr>
          </w:p>
        </w:tc>
        <w:tc>
          <w:tcPr>
            <w:tcW w:w="929" w:type="dxa"/>
            <w:hideMark/>
          </w:tcPr>
          <w:p w14:paraId="50738F1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49</w:t>
            </w:r>
          </w:p>
        </w:tc>
        <w:tc>
          <w:tcPr>
            <w:tcW w:w="990" w:type="dxa"/>
            <w:hideMark/>
          </w:tcPr>
          <w:p w14:paraId="7C451E5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14.3</w:t>
            </w:r>
          </w:p>
        </w:tc>
        <w:tc>
          <w:tcPr>
            <w:tcW w:w="810" w:type="dxa"/>
            <w:hideMark/>
          </w:tcPr>
          <w:p w14:paraId="02AB2B7C"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7BAFE90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268B4EC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441302A7" w14:textId="77777777" w:rsidTr="00503F5A">
        <w:trPr>
          <w:trHeight w:val="300"/>
        </w:trPr>
        <w:tc>
          <w:tcPr>
            <w:tcW w:w="895" w:type="dxa"/>
            <w:vMerge w:val="restart"/>
            <w:hideMark/>
          </w:tcPr>
          <w:p w14:paraId="0E5B0D7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South Korea</w:t>
            </w:r>
          </w:p>
        </w:tc>
        <w:tc>
          <w:tcPr>
            <w:tcW w:w="1980" w:type="dxa"/>
            <w:hideMark/>
          </w:tcPr>
          <w:p w14:paraId="561F76CD" w14:textId="51925772"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Han,</w:t>
            </w:r>
            <w:r w:rsidR="00574F42" w:rsidRPr="001F3552">
              <w:rPr>
                <w:rFonts w:ascii="Arial" w:hAnsi="Arial" w:cs="Arial"/>
                <w:bCs/>
                <w:sz w:val="20"/>
              </w:rPr>
              <w:t xml:space="preserve"> </w:t>
            </w:r>
            <w:r w:rsidRPr="001F3552">
              <w:rPr>
                <w:rFonts w:ascii="Arial" w:hAnsi="Arial" w:cs="Arial"/>
                <w:bCs/>
                <w:sz w:val="20"/>
              </w:rPr>
              <w:t>2013</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ExcludeYear="1"&gt;&lt;Author&gt;Han&lt;/Author&gt;&lt;Year&gt;2013&lt;/Year&gt;&lt;RecNum&gt;60&lt;/RecNum&gt;&lt;DisplayText&gt;&lt;style face="superscript"&gt;60&lt;/style&gt;&lt;/DisplayText&gt;&lt;record&gt;&lt;rec-number&gt;60&lt;/rec-number&gt;&lt;foreign-keys&gt;&lt;key app="EN" db-id="fe5d02darx2vdyezdr45w2fcx00ad5a5s5rr" timestamp="1549931735"&gt;60&lt;/key&gt;&lt;/foreign-keys&gt;&lt;ref-type name="Journal Article"&gt;17&lt;/ref-type&gt;&lt;contributors&gt;&lt;authors&gt;&lt;author&gt;Han, S. A.&lt;/author&gt;&lt;author&gt;Kim, S. W.&lt;/author&gt;&lt;author&gt;Kang, E.&lt;/author&gt;&lt;author&gt;Park, S. K.&lt;/author&gt;&lt;author&gt;Ahn, S. H.&lt;/author&gt;&lt;author&gt;Lee, M. H.&lt;/author&gt;&lt;author&gt;Nam, S. J.&lt;/author&gt;&lt;author&gt;Han, W.&lt;/author&gt;&lt;author&gt;Bae, Y. T.&lt;/author&gt;&lt;author&gt;Kim, H. A.&lt;/author&gt;&lt;author&gt;Cho, Y. U.&lt;/author&gt;&lt;author&gt;Chang, M. C.&lt;/author&gt;&lt;author&gt;Paik, N. S.&lt;/author&gt;&lt;author&gt;Hwang, K. T.&lt;/author&gt;&lt;author&gt;Kim, S. J.&lt;/author&gt;&lt;author&gt;Noh, D. Y.&lt;/author&gt;&lt;author&gt;Choi, D. H.&lt;/author&gt;&lt;author&gt;Noh, W. C.&lt;/author&gt;&lt;author&gt;Kim, L. S.&lt;/author&gt;&lt;author&gt;Kim, K. S.&lt;/author&gt;&lt;author&gt;Suh, Y. J.&lt;/author&gt;&lt;author&gt;Lee, J. E.&lt;/author&gt;&lt;author&gt;Jung, Y.&lt;/author&gt;&lt;author&gt;Moon, B. I.&lt;/author&gt;&lt;author&gt;Yang, J. H.&lt;/author&gt;&lt;author&gt;Son, B. H.&lt;/author&gt;&lt;author&gt;Yom, C. K.&lt;/author&gt;&lt;author&gt;Kim, S. Y.&lt;/author&gt;&lt;author&gt;Lee, H.&lt;/author&gt;&lt;author&gt;Jung, S. H.&lt;/author&gt;&lt;/authors&gt;&lt;/contributors&gt;&lt;titles&gt;&lt;title&gt;The prevalence of BRCA mutations among familial breast cancer patients in Korea: results of the Korean Hereditary Breast Cancer study&lt;/title&gt;&lt;secondary-title&gt;Familial Cancer&lt;/secondary-title&gt;&lt;/titles&gt;&lt;periodical&gt;&lt;full-title&gt;Familial Cancer&lt;/full-title&gt;&lt;abbr-1&gt;Fam Cancer&lt;/abbr-1&gt;&lt;/periodical&gt;&lt;pages&gt;75-81&lt;/pages&gt;&lt;volume&gt;12&lt;/volume&gt;&lt;number&gt;1&lt;/number&gt;&lt;dates&gt;&lt;year&gt;2013&lt;/year&gt;&lt;/dates&gt;&lt;urls&gt;&lt;/urls&gt;&lt;/record&gt;&lt;/Cite&gt;&lt;/EndNote&gt;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60</w:t>
            </w:r>
            <w:r w:rsidRPr="001F3552">
              <w:rPr>
                <w:rFonts w:ascii="Arial" w:hAnsi="Arial" w:cs="Arial"/>
                <w:bCs/>
                <w:sz w:val="20"/>
              </w:rPr>
              <w:fldChar w:fldCharType="end"/>
            </w:r>
          </w:p>
        </w:tc>
        <w:tc>
          <w:tcPr>
            <w:tcW w:w="948" w:type="dxa"/>
            <w:hideMark/>
          </w:tcPr>
          <w:p w14:paraId="101D6CA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hideMark/>
          </w:tcPr>
          <w:p w14:paraId="53DDA512" w14:textId="77777777" w:rsidR="00C039B4" w:rsidRPr="001F3552" w:rsidRDefault="00C039B4" w:rsidP="00E831EB">
            <w:pPr>
              <w:spacing w:after="0" w:line="480" w:lineRule="auto"/>
              <w:jc w:val="left"/>
              <w:rPr>
                <w:rFonts w:ascii="Arial" w:hAnsi="Arial" w:cs="Arial"/>
                <w:bCs/>
                <w:sz w:val="20"/>
              </w:rPr>
            </w:pPr>
          </w:p>
        </w:tc>
        <w:tc>
          <w:tcPr>
            <w:tcW w:w="2520" w:type="dxa"/>
            <w:vMerge w:val="restart"/>
            <w:hideMark/>
          </w:tcPr>
          <w:p w14:paraId="7912870A"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w:t>
            </w:r>
          </w:p>
        </w:tc>
        <w:tc>
          <w:tcPr>
            <w:tcW w:w="1087" w:type="dxa"/>
            <w:hideMark/>
          </w:tcPr>
          <w:p w14:paraId="56D3933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hideMark/>
          </w:tcPr>
          <w:p w14:paraId="0DC3F702" w14:textId="77777777" w:rsidR="00C039B4" w:rsidRPr="001F3552" w:rsidRDefault="00C039B4" w:rsidP="00E831EB">
            <w:pPr>
              <w:spacing w:after="0" w:line="480" w:lineRule="auto"/>
              <w:jc w:val="left"/>
              <w:rPr>
                <w:rFonts w:ascii="Arial" w:hAnsi="Arial" w:cs="Arial"/>
                <w:sz w:val="20"/>
              </w:rPr>
            </w:pPr>
          </w:p>
        </w:tc>
        <w:tc>
          <w:tcPr>
            <w:tcW w:w="929" w:type="dxa"/>
            <w:hideMark/>
          </w:tcPr>
          <w:p w14:paraId="31E7C08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775</w:t>
            </w:r>
          </w:p>
        </w:tc>
        <w:tc>
          <w:tcPr>
            <w:tcW w:w="990" w:type="dxa"/>
            <w:hideMark/>
          </w:tcPr>
          <w:p w14:paraId="22D1A26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21.7</w:t>
            </w:r>
          </w:p>
        </w:tc>
        <w:tc>
          <w:tcPr>
            <w:tcW w:w="810" w:type="dxa"/>
            <w:hideMark/>
          </w:tcPr>
          <w:p w14:paraId="5F4F4AF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9.3</w:t>
            </w:r>
          </w:p>
        </w:tc>
        <w:tc>
          <w:tcPr>
            <w:tcW w:w="810" w:type="dxa"/>
            <w:hideMark/>
          </w:tcPr>
          <w:p w14:paraId="7FFAC20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12.4</w:t>
            </w:r>
          </w:p>
        </w:tc>
        <w:tc>
          <w:tcPr>
            <w:tcW w:w="990" w:type="dxa"/>
            <w:vMerge w:val="restart"/>
            <w:hideMark/>
          </w:tcPr>
          <w:p w14:paraId="51F1CB59"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r w:rsidR="00C039B4" w:rsidRPr="001F3552" w14:paraId="54454D64" w14:textId="77777777" w:rsidTr="00503F5A">
        <w:trPr>
          <w:trHeight w:val="300"/>
        </w:trPr>
        <w:tc>
          <w:tcPr>
            <w:tcW w:w="895" w:type="dxa"/>
            <w:vMerge/>
            <w:hideMark/>
          </w:tcPr>
          <w:p w14:paraId="28599B09"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109D5DFF" w14:textId="45FE6F6F"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Jung,</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ExcludeYear="1"&gt;&lt;Author&gt;Jung&lt;/Author&gt;&lt;Year&gt;2016&lt;/Year&gt;&lt;RecNum&gt;61&lt;/RecNum&gt;&lt;DisplayText&gt;&lt;style face="superscript"&gt;61&lt;/style&gt;&lt;/DisplayText&gt;&lt;record&gt;&lt;rec-number&gt;61&lt;/rec-number&gt;&lt;foreign-keys&gt;&lt;key app="EN" db-id="fe5d02darx2vdyezdr45w2fcx00ad5a5s5rr" timestamp="1549931742"&gt;61&lt;/key&gt;&lt;/foreign-keys&gt;&lt;ref-type name="Journal Article"&gt;17&lt;/ref-type&gt;&lt;contributors&gt;&lt;authors&gt;&lt;author&gt;Jung, J.&lt;/author&gt;&lt;author&gt;Kang, E.&lt;/author&gt;&lt;author&gt;Gwak, J. M.&lt;/author&gt;&lt;author&gt;Seo, A. N.&lt;/author&gt;&lt;author&gt;Park, S. Y.&lt;/author&gt;&lt;author&gt;Lee, A. S.&lt;/author&gt;&lt;author&gt;Baek, H.&lt;/author&gt;&lt;author&gt;Chae, S.&lt;/author&gt;&lt;author&gt;Kim, E. K.&lt;/author&gt;&lt;author&gt;Kim, S. W.&lt;/author&gt;&lt;/authors&gt;&lt;/contributors&gt;&lt;titles&gt;&lt;title&gt;Association between basal-like phenotype and BRCA1/2 germline mutations in Korean breast cancer patients&lt;/title&gt;&lt;secondary-title&gt;Current Oncology&lt;/secondary-title&gt;&lt;/titles&gt;&lt;periodical&gt;&lt;full-title&gt;Current Oncology&lt;/full-title&gt;&lt;/periodical&gt;&lt;pages&gt;298-303&lt;/pages&gt;&lt;volume&gt;23&lt;/volume&gt;&lt;number&gt;5&lt;/number&gt;&lt;dates&gt;&lt;year&gt;2016&lt;/year&gt;&lt;/dates&gt;&lt;urls&gt;&lt;/urls&gt;&lt;/record&gt;&lt;/Cite&gt;&lt;/EndNote&gt;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61</w:t>
            </w:r>
            <w:r w:rsidRPr="001F3552">
              <w:rPr>
                <w:rFonts w:ascii="Arial" w:hAnsi="Arial" w:cs="Arial"/>
                <w:bCs/>
                <w:sz w:val="20"/>
              </w:rPr>
              <w:fldChar w:fldCharType="end"/>
            </w:r>
          </w:p>
        </w:tc>
        <w:tc>
          <w:tcPr>
            <w:tcW w:w="948" w:type="dxa"/>
            <w:vMerge w:val="restart"/>
            <w:hideMark/>
          </w:tcPr>
          <w:p w14:paraId="002BBC2F"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hideMark/>
          </w:tcPr>
          <w:p w14:paraId="28DF018F" w14:textId="77777777" w:rsidR="00C039B4" w:rsidRPr="001F3552" w:rsidRDefault="00C039B4" w:rsidP="00E831EB">
            <w:pPr>
              <w:spacing w:after="0" w:line="480" w:lineRule="auto"/>
              <w:jc w:val="left"/>
              <w:rPr>
                <w:rFonts w:ascii="Arial" w:hAnsi="Arial" w:cs="Arial"/>
                <w:bCs/>
                <w:sz w:val="20"/>
              </w:rPr>
            </w:pPr>
          </w:p>
        </w:tc>
        <w:tc>
          <w:tcPr>
            <w:tcW w:w="2520" w:type="dxa"/>
            <w:vMerge/>
            <w:hideMark/>
          </w:tcPr>
          <w:p w14:paraId="0E4BA46B" w14:textId="77777777" w:rsidR="00C039B4" w:rsidRPr="001F3552" w:rsidRDefault="00C039B4" w:rsidP="00E831EB">
            <w:pPr>
              <w:spacing w:after="0" w:line="480" w:lineRule="auto"/>
              <w:jc w:val="left"/>
              <w:rPr>
                <w:rFonts w:ascii="Arial" w:hAnsi="Arial" w:cs="Arial"/>
                <w:sz w:val="20"/>
              </w:rPr>
            </w:pPr>
          </w:p>
        </w:tc>
        <w:tc>
          <w:tcPr>
            <w:tcW w:w="1087" w:type="dxa"/>
            <w:vMerge w:val="restart"/>
            <w:hideMark/>
          </w:tcPr>
          <w:p w14:paraId="06EF5A17"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val="restart"/>
            <w:hideMark/>
          </w:tcPr>
          <w:p w14:paraId="275FE73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Invasive</w:t>
            </w:r>
          </w:p>
        </w:tc>
        <w:tc>
          <w:tcPr>
            <w:tcW w:w="929" w:type="dxa"/>
            <w:hideMark/>
          </w:tcPr>
          <w:p w14:paraId="25351D8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181</w:t>
            </w:r>
          </w:p>
        </w:tc>
        <w:tc>
          <w:tcPr>
            <w:tcW w:w="990" w:type="dxa"/>
            <w:hideMark/>
          </w:tcPr>
          <w:p w14:paraId="01BB0FB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18.8</w:t>
            </w:r>
          </w:p>
        </w:tc>
        <w:tc>
          <w:tcPr>
            <w:tcW w:w="810" w:type="dxa"/>
            <w:hideMark/>
          </w:tcPr>
          <w:p w14:paraId="0056145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8.8</w:t>
            </w:r>
          </w:p>
        </w:tc>
        <w:tc>
          <w:tcPr>
            <w:tcW w:w="810" w:type="dxa"/>
            <w:hideMark/>
          </w:tcPr>
          <w:p w14:paraId="0156AD3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9.9</w:t>
            </w:r>
          </w:p>
        </w:tc>
        <w:tc>
          <w:tcPr>
            <w:tcW w:w="990" w:type="dxa"/>
            <w:vMerge/>
            <w:hideMark/>
          </w:tcPr>
          <w:p w14:paraId="7540DC03" w14:textId="77777777" w:rsidR="00C039B4" w:rsidRPr="001F3552" w:rsidRDefault="00C039B4" w:rsidP="00E831EB">
            <w:pPr>
              <w:spacing w:after="0" w:line="480" w:lineRule="auto"/>
              <w:rPr>
                <w:rFonts w:ascii="Arial" w:hAnsi="Arial" w:cs="Arial"/>
                <w:bCs/>
                <w:sz w:val="20"/>
              </w:rPr>
            </w:pPr>
          </w:p>
        </w:tc>
      </w:tr>
      <w:tr w:rsidR="00C039B4" w:rsidRPr="001F3552" w14:paraId="6ADE2085" w14:textId="77777777" w:rsidTr="00503F5A">
        <w:trPr>
          <w:trHeight w:val="300"/>
        </w:trPr>
        <w:tc>
          <w:tcPr>
            <w:tcW w:w="895" w:type="dxa"/>
            <w:vMerge/>
            <w:hideMark/>
          </w:tcPr>
          <w:p w14:paraId="01B6E174"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5FF3D6BC"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2881E1F6"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19C667EC"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6B8D7C2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Mixed</w:t>
            </w:r>
          </w:p>
        </w:tc>
        <w:tc>
          <w:tcPr>
            <w:tcW w:w="1087" w:type="dxa"/>
            <w:vMerge/>
            <w:hideMark/>
          </w:tcPr>
          <w:p w14:paraId="2DE0156B"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08A28776" w14:textId="77777777" w:rsidR="00C039B4" w:rsidRPr="001F3552" w:rsidRDefault="00C039B4" w:rsidP="00E831EB">
            <w:pPr>
              <w:spacing w:after="0" w:line="480" w:lineRule="auto"/>
              <w:jc w:val="left"/>
              <w:rPr>
                <w:rFonts w:ascii="Arial" w:hAnsi="Arial" w:cs="Arial"/>
                <w:sz w:val="20"/>
              </w:rPr>
            </w:pPr>
          </w:p>
        </w:tc>
        <w:tc>
          <w:tcPr>
            <w:tcW w:w="929" w:type="dxa"/>
            <w:hideMark/>
          </w:tcPr>
          <w:p w14:paraId="5E33685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411</w:t>
            </w:r>
          </w:p>
        </w:tc>
        <w:tc>
          <w:tcPr>
            <w:tcW w:w="990" w:type="dxa"/>
            <w:hideMark/>
          </w:tcPr>
          <w:p w14:paraId="7536034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12.2</w:t>
            </w:r>
          </w:p>
        </w:tc>
        <w:tc>
          <w:tcPr>
            <w:tcW w:w="810" w:type="dxa"/>
            <w:hideMark/>
          </w:tcPr>
          <w:p w14:paraId="3429A84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6.1</w:t>
            </w:r>
          </w:p>
        </w:tc>
        <w:tc>
          <w:tcPr>
            <w:tcW w:w="810" w:type="dxa"/>
            <w:hideMark/>
          </w:tcPr>
          <w:p w14:paraId="3D2A20E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6.1</w:t>
            </w:r>
          </w:p>
        </w:tc>
        <w:tc>
          <w:tcPr>
            <w:tcW w:w="990" w:type="dxa"/>
            <w:vMerge/>
            <w:hideMark/>
          </w:tcPr>
          <w:p w14:paraId="143C5D90" w14:textId="77777777" w:rsidR="00C039B4" w:rsidRPr="001F3552" w:rsidRDefault="00C039B4" w:rsidP="00E831EB">
            <w:pPr>
              <w:spacing w:after="0" w:line="480" w:lineRule="auto"/>
              <w:rPr>
                <w:rFonts w:ascii="Arial" w:hAnsi="Arial" w:cs="Arial"/>
                <w:bCs/>
                <w:sz w:val="20"/>
              </w:rPr>
            </w:pPr>
          </w:p>
        </w:tc>
      </w:tr>
      <w:tr w:rsidR="00C039B4" w:rsidRPr="001F3552" w14:paraId="75C8461A" w14:textId="77777777" w:rsidTr="00503F5A">
        <w:trPr>
          <w:trHeight w:val="300"/>
        </w:trPr>
        <w:tc>
          <w:tcPr>
            <w:tcW w:w="895" w:type="dxa"/>
            <w:vMerge/>
            <w:hideMark/>
          </w:tcPr>
          <w:p w14:paraId="66928BE5"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1F0DBA84" w14:textId="3EB20AAB"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Kang,</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ExcludeYear="1"&gt;&lt;Author&gt;Kang&lt;/Author&gt;&lt;Year&gt;2015&lt;/Year&gt;&lt;RecNum&gt;62&lt;/RecNum&gt;&lt;DisplayText&gt;&lt;style face="superscript"&gt;62&lt;/style&gt;&lt;/DisplayText&gt;&lt;record&gt;&lt;rec-number&gt;62&lt;/rec-number&gt;&lt;foreign-keys&gt;&lt;key app="EN" db-id="fe5d02darx2vdyezdr45w2fcx00ad5a5s5rr" timestamp="1549931748"&gt;62&lt;/key&gt;&lt;/foreign-keys&gt;&lt;ref-type name="Journal Article"&gt;17&lt;/ref-type&gt;&lt;contributors&gt;&lt;authors&gt;&lt;author&gt;Kang, E.&lt;/author&gt;&lt;author&gt;Seong, M. W.&lt;/author&gt;&lt;author&gt;Park, S. K.&lt;/author&gt;&lt;author&gt;Lee, J. W.&lt;/author&gt;&lt;author&gt;Lee, J.&lt;/author&gt;&lt;author&gt;Kim, L. S.&lt;/author&gt;&lt;author&gt;Lee, J. E.&lt;/author&gt;&lt;author&gt;Kim, S. Y.&lt;/author&gt;&lt;author&gt;Jeong, J.&lt;/author&gt;&lt;author&gt;Han, S. A.&lt;/author&gt;&lt;author&gt;Kim, S. W.&lt;/author&gt;&lt;author&gt;Korean Hereditary Breast Cancer Study, Group&lt;/author&gt;&lt;/authors&gt;&lt;/contributors&gt;&lt;titles&gt;&lt;title&gt;The prevalence and spectrum of BRCA1 and BRCA2 mutations in Korean population: recent update of the Korean Hereditary Breast Cancer (KOHBRA) study&lt;/title&gt;&lt;secondary-title&gt;Breast Cancer Research &amp;amp; Treatment&lt;/secondary-title&gt;&lt;/titles&gt;&lt;periodical&gt;&lt;full-title&gt;Breast Cancer Research &amp;amp; Treatment&lt;/full-title&gt;&lt;abbr-1&gt;Breast Cancer Res Treat&lt;/abbr-1&gt;&lt;/periodical&gt;&lt;pages&gt;157-168&lt;/pages&gt;&lt;volume&gt;151&lt;/volume&gt;&lt;number&gt;1&lt;/number&gt;&lt;dates&gt;&lt;year&gt;2015&lt;/year&gt;&lt;/dates&gt;&lt;urls&gt;&lt;/urls&gt;&lt;/record&gt;&lt;/Cite&gt;&lt;/EndNote&gt;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62</w:t>
            </w:r>
            <w:r w:rsidRPr="001F3552">
              <w:rPr>
                <w:rFonts w:ascii="Arial" w:hAnsi="Arial" w:cs="Arial"/>
                <w:bCs/>
                <w:sz w:val="20"/>
              </w:rPr>
              <w:fldChar w:fldCharType="end"/>
            </w:r>
          </w:p>
        </w:tc>
        <w:tc>
          <w:tcPr>
            <w:tcW w:w="948" w:type="dxa"/>
            <w:vMerge w:val="restart"/>
            <w:hideMark/>
          </w:tcPr>
          <w:p w14:paraId="6CB92A2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val="restart"/>
            <w:hideMark/>
          </w:tcPr>
          <w:p w14:paraId="1691F51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pathogenic</w:t>
            </w:r>
          </w:p>
        </w:tc>
        <w:tc>
          <w:tcPr>
            <w:tcW w:w="2520" w:type="dxa"/>
            <w:hideMark/>
          </w:tcPr>
          <w:p w14:paraId="7874BA7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w:t>
            </w:r>
          </w:p>
        </w:tc>
        <w:tc>
          <w:tcPr>
            <w:tcW w:w="1087" w:type="dxa"/>
            <w:vMerge/>
            <w:hideMark/>
          </w:tcPr>
          <w:p w14:paraId="31214C48" w14:textId="77777777" w:rsidR="00C039B4" w:rsidRPr="001F3552" w:rsidRDefault="00C039B4" w:rsidP="00E831EB">
            <w:pPr>
              <w:spacing w:after="0" w:line="480" w:lineRule="auto"/>
              <w:jc w:val="left"/>
              <w:rPr>
                <w:rFonts w:ascii="Arial" w:hAnsi="Arial" w:cs="Arial"/>
                <w:bCs/>
                <w:sz w:val="20"/>
              </w:rPr>
            </w:pPr>
          </w:p>
        </w:tc>
        <w:tc>
          <w:tcPr>
            <w:tcW w:w="1134" w:type="dxa"/>
            <w:vMerge w:val="restart"/>
            <w:hideMark/>
          </w:tcPr>
          <w:p w14:paraId="657827B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929" w:type="dxa"/>
            <w:hideMark/>
          </w:tcPr>
          <w:p w14:paraId="4D98953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1228</w:t>
            </w:r>
          </w:p>
        </w:tc>
        <w:tc>
          <w:tcPr>
            <w:tcW w:w="990" w:type="dxa"/>
            <w:hideMark/>
          </w:tcPr>
          <w:p w14:paraId="71A10A8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22.3</w:t>
            </w:r>
          </w:p>
        </w:tc>
        <w:tc>
          <w:tcPr>
            <w:tcW w:w="810" w:type="dxa"/>
            <w:hideMark/>
          </w:tcPr>
          <w:p w14:paraId="4A1D31E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w:t>
            </w:r>
          </w:p>
        </w:tc>
        <w:tc>
          <w:tcPr>
            <w:tcW w:w="810" w:type="dxa"/>
            <w:hideMark/>
          </w:tcPr>
          <w:p w14:paraId="5D0F9353"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w:t>
            </w:r>
          </w:p>
        </w:tc>
        <w:tc>
          <w:tcPr>
            <w:tcW w:w="990" w:type="dxa"/>
            <w:hideMark/>
          </w:tcPr>
          <w:p w14:paraId="3993CA6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0CC29AFB" w14:textId="77777777" w:rsidTr="00503F5A">
        <w:trPr>
          <w:trHeight w:val="300"/>
        </w:trPr>
        <w:tc>
          <w:tcPr>
            <w:tcW w:w="895" w:type="dxa"/>
            <w:vMerge/>
            <w:hideMark/>
          </w:tcPr>
          <w:p w14:paraId="1F36433E"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7FBE554C"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43DB3228"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4B1FF196"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2383E52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Family history of breast or ovarian cancer or diagnosis age ≤40 years with bilateral BC or BC with other primary malignancy or male BC, in accordance with the standard of National </w:t>
            </w:r>
            <w:r w:rsidRPr="001F3552">
              <w:rPr>
                <w:rFonts w:ascii="Arial" w:hAnsi="Arial" w:cs="Arial"/>
                <w:sz w:val="20"/>
              </w:rPr>
              <w:lastRenderedPageBreak/>
              <w:t>Medical Insurance Reimbursement in Korea</w:t>
            </w:r>
          </w:p>
        </w:tc>
        <w:tc>
          <w:tcPr>
            <w:tcW w:w="1087" w:type="dxa"/>
            <w:vMerge/>
            <w:hideMark/>
          </w:tcPr>
          <w:p w14:paraId="15FAE4F5"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552E5209" w14:textId="77777777" w:rsidR="00C039B4" w:rsidRPr="001F3552" w:rsidRDefault="00C039B4" w:rsidP="00E831EB">
            <w:pPr>
              <w:spacing w:after="0" w:line="480" w:lineRule="auto"/>
              <w:jc w:val="left"/>
              <w:rPr>
                <w:rFonts w:ascii="Arial" w:hAnsi="Arial" w:cs="Arial"/>
                <w:sz w:val="20"/>
              </w:rPr>
            </w:pPr>
          </w:p>
        </w:tc>
        <w:tc>
          <w:tcPr>
            <w:tcW w:w="929" w:type="dxa"/>
            <w:hideMark/>
          </w:tcPr>
          <w:p w14:paraId="6D0E0499"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2403</w:t>
            </w:r>
          </w:p>
        </w:tc>
        <w:tc>
          <w:tcPr>
            <w:tcW w:w="990" w:type="dxa"/>
            <w:hideMark/>
          </w:tcPr>
          <w:p w14:paraId="4DD35FE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15.7</w:t>
            </w:r>
          </w:p>
        </w:tc>
        <w:tc>
          <w:tcPr>
            <w:tcW w:w="810" w:type="dxa"/>
            <w:hideMark/>
          </w:tcPr>
          <w:p w14:paraId="4113511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6.4</w:t>
            </w:r>
          </w:p>
        </w:tc>
        <w:tc>
          <w:tcPr>
            <w:tcW w:w="810" w:type="dxa"/>
            <w:hideMark/>
          </w:tcPr>
          <w:p w14:paraId="1D1A212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9.2</w:t>
            </w:r>
          </w:p>
        </w:tc>
        <w:tc>
          <w:tcPr>
            <w:tcW w:w="990" w:type="dxa"/>
            <w:vMerge w:val="restart"/>
            <w:hideMark/>
          </w:tcPr>
          <w:p w14:paraId="0E772B3E"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r w:rsidR="00C039B4" w:rsidRPr="001F3552" w14:paraId="0ED27DE2" w14:textId="77777777" w:rsidTr="00503F5A">
        <w:trPr>
          <w:trHeight w:val="300"/>
        </w:trPr>
        <w:tc>
          <w:tcPr>
            <w:tcW w:w="895" w:type="dxa"/>
            <w:vMerge/>
            <w:hideMark/>
          </w:tcPr>
          <w:p w14:paraId="20C03E2A" w14:textId="77777777" w:rsidR="00C039B4" w:rsidRPr="001F3552" w:rsidRDefault="00C039B4" w:rsidP="00E831EB">
            <w:pPr>
              <w:spacing w:after="0" w:line="480" w:lineRule="auto"/>
              <w:jc w:val="left"/>
              <w:rPr>
                <w:rFonts w:ascii="Arial" w:hAnsi="Arial" w:cs="Arial"/>
                <w:bCs/>
                <w:sz w:val="20"/>
              </w:rPr>
            </w:pPr>
          </w:p>
        </w:tc>
        <w:tc>
          <w:tcPr>
            <w:tcW w:w="1980" w:type="dxa"/>
            <w:vMerge w:val="restart"/>
            <w:hideMark/>
          </w:tcPr>
          <w:p w14:paraId="0A1DA6D4" w14:textId="2985A371"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Kim,</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ExcludeYear="1"&gt;&lt;Author&gt;Kim&lt;/Author&gt;&lt;Year&gt;2012&lt;/Year&gt;&lt;RecNum&gt;63&lt;/RecNum&gt;&lt;DisplayText&gt;&lt;style face="superscript"&gt;63&lt;/style&gt;&lt;/DisplayText&gt;&lt;record&gt;&lt;rec-number&gt;63&lt;/rec-number&gt;&lt;foreign-keys&gt;&lt;key app="EN" db-id="fe5d02darx2vdyezdr45w2fcx00ad5a5s5rr" timestamp="1549931754"&gt;63&lt;/key&gt;&lt;/foreign-keys&gt;&lt;ref-type name="Journal Article"&gt;17&lt;/ref-type&gt;&lt;contributors&gt;&lt;authors&gt;&lt;author&gt;Kim, H.&lt;/author&gt;&lt;author&gt;Cho, D. Y.&lt;/author&gt;&lt;author&gt;Choi, D. H.&lt;/author&gt;&lt;author&gt;Choi, S. Y.&lt;/author&gt;&lt;author&gt;Shin, I.&lt;/author&gt;&lt;author&gt;Park, W.&lt;/author&gt;&lt;author&gt;Huh, S. J.&lt;/author&gt;&lt;author&gt;Han, S. H.&lt;/author&gt;&lt;author&gt;Lee, M. H.&lt;/author&gt;&lt;author&gt;Ahn, S. H.&lt;/author&gt;&lt;author&gt;Son, B. H.&lt;/author&gt;&lt;author&gt;Kim, S. W.&lt;/author&gt;&lt;author&gt;Korean Breast Cancer Study, Group&lt;/author&gt;&lt;author&gt;Haffty, B. G.&lt;/author&gt;&lt;/authors&gt;&lt;/contributors&gt;&lt;titles&gt;&lt;title&gt;Characteristics and spectrum of BRCA1 and BRCA2 mutations in 3,922 Korean patients with breast and ovarian cancer&lt;/title&gt;&lt;secondary-title&gt;Breast Cancer Research &amp;amp; Treatment&lt;/secondary-title&gt;&lt;alt-title&gt;Breast Cancer Res Treat&lt;/alt-title&gt;&lt;/titles&gt;&lt;periodical&gt;&lt;full-title&gt;Breast Cancer Research &amp;amp; Treatment&lt;/full-title&gt;&lt;abbr-1&gt;Breast Cancer Res Treat&lt;/abbr-1&gt;&lt;/periodical&gt;&lt;alt-periodical&gt;&lt;full-title&gt;Breast Cancer Research &amp;amp; Treatment&lt;/full-title&gt;&lt;abbr-1&gt;Breast Cancer Res Treat&lt;/abbr-1&gt;&lt;/alt-periodical&gt;&lt;pages&gt;1315-26&lt;/pages&gt;&lt;volume&gt;134&lt;/volume&gt;&lt;number&gt;3&lt;/number&gt;&lt;dates&gt;&lt;year&gt;2012&lt;/year&gt;&lt;/dates&gt;&lt;urls&gt;&lt;/urls&gt;&lt;/record&gt;&lt;/Cite&gt;&lt;/EndNote&gt;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63</w:t>
            </w:r>
            <w:r w:rsidRPr="001F3552">
              <w:rPr>
                <w:rFonts w:ascii="Arial" w:hAnsi="Arial" w:cs="Arial"/>
                <w:bCs/>
                <w:sz w:val="20"/>
              </w:rPr>
              <w:fldChar w:fldCharType="end"/>
            </w:r>
          </w:p>
        </w:tc>
        <w:tc>
          <w:tcPr>
            <w:tcW w:w="948" w:type="dxa"/>
            <w:vMerge w:val="restart"/>
            <w:hideMark/>
          </w:tcPr>
          <w:p w14:paraId="2E95D720"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Yes</w:t>
            </w:r>
          </w:p>
        </w:tc>
        <w:tc>
          <w:tcPr>
            <w:tcW w:w="1212" w:type="dxa"/>
            <w:vMerge/>
            <w:hideMark/>
          </w:tcPr>
          <w:p w14:paraId="456AC4BC"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2C0A3F8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Unselected</w:t>
            </w:r>
          </w:p>
        </w:tc>
        <w:tc>
          <w:tcPr>
            <w:tcW w:w="1087" w:type="dxa"/>
            <w:vMerge w:val="restart"/>
            <w:hideMark/>
          </w:tcPr>
          <w:p w14:paraId="2034191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1134" w:type="dxa"/>
            <w:vMerge/>
            <w:hideMark/>
          </w:tcPr>
          <w:p w14:paraId="09B2D17C" w14:textId="77777777" w:rsidR="00C039B4" w:rsidRPr="001F3552" w:rsidRDefault="00C039B4" w:rsidP="00E831EB">
            <w:pPr>
              <w:spacing w:after="0" w:line="480" w:lineRule="auto"/>
              <w:jc w:val="left"/>
              <w:rPr>
                <w:rFonts w:ascii="Arial" w:hAnsi="Arial" w:cs="Arial"/>
                <w:sz w:val="20"/>
              </w:rPr>
            </w:pPr>
          </w:p>
        </w:tc>
        <w:tc>
          <w:tcPr>
            <w:tcW w:w="929" w:type="dxa"/>
            <w:hideMark/>
          </w:tcPr>
          <w:p w14:paraId="2C1B44E2"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471</w:t>
            </w:r>
          </w:p>
        </w:tc>
        <w:tc>
          <w:tcPr>
            <w:tcW w:w="990" w:type="dxa"/>
            <w:hideMark/>
          </w:tcPr>
          <w:p w14:paraId="2D2E6CD7"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w:t>
            </w:r>
          </w:p>
        </w:tc>
        <w:tc>
          <w:tcPr>
            <w:tcW w:w="810" w:type="dxa"/>
            <w:hideMark/>
          </w:tcPr>
          <w:p w14:paraId="69124CAB"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1.5</w:t>
            </w:r>
          </w:p>
        </w:tc>
        <w:tc>
          <w:tcPr>
            <w:tcW w:w="810" w:type="dxa"/>
            <w:hideMark/>
          </w:tcPr>
          <w:p w14:paraId="7E1430C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1.5</w:t>
            </w:r>
          </w:p>
        </w:tc>
        <w:tc>
          <w:tcPr>
            <w:tcW w:w="990" w:type="dxa"/>
            <w:vMerge/>
            <w:hideMark/>
          </w:tcPr>
          <w:p w14:paraId="67A061BD" w14:textId="77777777" w:rsidR="00C039B4" w:rsidRPr="001F3552" w:rsidRDefault="00C039B4" w:rsidP="00E831EB">
            <w:pPr>
              <w:spacing w:after="0" w:line="480" w:lineRule="auto"/>
              <w:rPr>
                <w:rFonts w:ascii="Arial" w:hAnsi="Arial" w:cs="Arial"/>
                <w:bCs/>
                <w:sz w:val="20"/>
              </w:rPr>
            </w:pPr>
          </w:p>
        </w:tc>
      </w:tr>
      <w:tr w:rsidR="00C039B4" w:rsidRPr="001F3552" w14:paraId="7FB3FE57" w14:textId="77777777" w:rsidTr="00503F5A">
        <w:trPr>
          <w:trHeight w:val="300"/>
        </w:trPr>
        <w:tc>
          <w:tcPr>
            <w:tcW w:w="895" w:type="dxa"/>
            <w:vMerge/>
            <w:hideMark/>
          </w:tcPr>
          <w:p w14:paraId="3C3401FF"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323D64A3"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784A8240"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5D73C490"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3D48B72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vMerge/>
            <w:hideMark/>
          </w:tcPr>
          <w:p w14:paraId="29A65FA1"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6EAF79E1" w14:textId="77777777" w:rsidR="00C039B4" w:rsidRPr="001F3552" w:rsidRDefault="00C039B4" w:rsidP="00E831EB">
            <w:pPr>
              <w:spacing w:after="0" w:line="480" w:lineRule="auto"/>
              <w:jc w:val="left"/>
              <w:rPr>
                <w:rFonts w:ascii="Arial" w:hAnsi="Arial" w:cs="Arial"/>
                <w:sz w:val="20"/>
              </w:rPr>
            </w:pPr>
          </w:p>
        </w:tc>
        <w:tc>
          <w:tcPr>
            <w:tcW w:w="929" w:type="dxa"/>
            <w:hideMark/>
          </w:tcPr>
          <w:p w14:paraId="5CE3972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2139</w:t>
            </w:r>
          </w:p>
        </w:tc>
        <w:tc>
          <w:tcPr>
            <w:tcW w:w="990" w:type="dxa"/>
            <w:hideMark/>
          </w:tcPr>
          <w:p w14:paraId="2229F0D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12.3</w:t>
            </w:r>
          </w:p>
        </w:tc>
        <w:tc>
          <w:tcPr>
            <w:tcW w:w="810" w:type="dxa"/>
            <w:hideMark/>
          </w:tcPr>
          <w:p w14:paraId="3E09E4E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5.9</w:t>
            </w:r>
          </w:p>
        </w:tc>
        <w:tc>
          <w:tcPr>
            <w:tcW w:w="810" w:type="dxa"/>
            <w:hideMark/>
          </w:tcPr>
          <w:p w14:paraId="1C9FB94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6.4</w:t>
            </w:r>
          </w:p>
        </w:tc>
        <w:tc>
          <w:tcPr>
            <w:tcW w:w="990" w:type="dxa"/>
            <w:vMerge/>
            <w:hideMark/>
          </w:tcPr>
          <w:p w14:paraId="3694A613" w14:textId="77777777" w:rsidR="00C039B4" w:rsidRPr="001F3552" w:rsidRDefault="00C039B4" w:rsidP="00E831EB">
            <w:pPr>
              <w:spacing w:after="0" w:line="480" w:lineRule="auto"/>
              <w:rPr>
                <w:rFonts w:ascii="Arial" w:hAnsi="Arial" w:cs="Arial"/>
                <w:bCs/>
                <w:sz w:val="20"/>
              </w:rPr>
            </w:pPr>
          </w:p>
        </w:tc>
      </w:tr>
      <w:tr w:rsidR="00C039B4" w:rsidRPr="001F3552" w14:paraId="081DB5AA" w14:textId="77777777" w:rsidTr="00503F5A">
        <w:trPr>
          <w:trHeight w:val="300"/>
        </w:trPr>
        <w:tc>
          <w:tcPr>
            <w:tcW w:w="895" w:type="dxa"/>
            <w:vMerge/>
            <w:hideMark/>
          </w:tcPr>
          <w:p w14:paraId="37314ED6" w14:textId="77777777" w:rsidR="00C039B4" w:rsidRPr="001F3552" w:rsidRDefault="00C039B4" w:rsidP="00E831EB">
            <w:pPr>
              <w:spacing w:after="0" w:line="480" w:lineRule="auto"/>
              <w:jc w:val="left"/>
              <w:rPr>
                <w:rFonts w:ascii="Arial" w:hAnsi="Arial" w:cs="Arial"/>
                <w:bCs/>
                <w:sz w:val="20"/>
              </w:rPr>
            </w:pPr>
          </w:p>
        </w:tc>
        <w:tc>
          <w:tcPr>
            <w:tcW w:w="1980" w:type="dxa"/>
            <w:vMerge/>
            <w:hideMark/>
          </w:tcPr>
          <w:p w14:paraId="79AA2BB3" w14:textId="77777777" w:rsidR="00C039B4" w:rsidRPr="001F3552" w:rsidRDefault="00C039B4" w:rsidP="00E831EB">
            <w:pPr>
              <w:spacing w:after="0" w:line="480" w:lineRule="auto"/>
              <w:jc w:val="left"/>
              <w:rPr>
                <w:rFonts w:ascii="Arial" w:hAnsi="Arial" w:cs="Arial"/>
                <w:bCs/>
                <w:sz w:val="20"/>
              </w:rPr>
            </w:pPr>
          </w:p>
        </w:tc>
        <w:tc>
          <w:tcPr>
            <w:tcW w:w="948" w:type="dxa"/>
            <w:vMerge/>
            <w:hideMark/>
          </w:tcPr>
          <w:p w14:paraId="105B6891" w14:textId="77777777" w:rsidR="00C039B4" w:rsidRPr="001F3552" w:rsidRDefault="00C039B4" w:rsidP="00E831EB">
            <w:pPr>
              <w:spacing w:after="0" w:line="480" w:lineRule="auto"/>
              <w:jc w:val="left"/>
              <w:rPr>
                <w:rFonts w:ascii="Arial" w:hAnsi="Arial" w:cs="Arial"/>
                <w:sz w:val="20"/>
              </w:rPr>
            </w:pPr>
          </w:p>
        </w:tc>
        <w:tc>
          <w:tcPr>
            <w:tcW w:w="1212" w:type="dxa"/>
            <w:vMerge/>
            <w:hideMark/>
          </w:tcPr>
          <w:p w14:paraId="1DC743F1"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0086300C"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High risk (early onset BC, bilateral BC, male BC, or cancer of multiple organs that include breast)</w:t>
            </w:r>
          </w:p>
        </w:tc>
        <w:tc>
          <w:tcPr>
            <w:tcW w:w="1087" w:type="dxa"/>
            <w:vMerge/>
            <w:hideMark/>
          </w:tcPr>
          <w:p w14:paraId="36EDF861" w14:textId="77777777" w:rsidR="00C039B4" w:rsidRPr="001F3552" w:rsidRDefault="00C039B4" w:rsidP="00E831EB">
            <w:pPr>
              <w:spacing w:after="0" w:line="480" w:lineRule="auto"/>
              <w:jc w:val="left"/>
              <w:rPr>
                <w:rFonts w:ascii="Arial" w:hAnsi="Arial" w:cs="Arial"/>
                <w:bCs/>
                <w:sz w:val="20"/>
              </w:rPr>
            </w:pPr>
          </w:p>
        </w:tc>
        <w:tc>
          <w:tcPr>
            <w:tcW w:w="1134" w:type="dxa"/>
            <w:vMerge/>
            <w:hideMark/>
          </w:tcPr>
          <w:p w14:paraId="625E67AC" w14:textId="77777777" w:rsidR="00C039B4" w:rsidRPr="001F3552" w:rsidRDefault="00C039B4" w:rsidP="00E831EB">
            <w:pPr>
              <w:spacing w:after="0" w:line="480" w:lineRule="auto"/>
              <w:jc w:val="left"/>
              <w:rPr>
                <w:rFonts w:ascii="Arial" w:hAnsi="Arial" w:cs="Arial"/>
                <w:sz w:val="20"/>
              </w:rPr>
            </w:pPr>
          </w:p>
        </w:tc>
        <w:tc>
          <w:tcPr>
            <w:tcW w:w="929" w:type="dxa"/>
            <w:hideMark/>
          </w:tcPr>
          <w:p w14:paraId="5ABC0CE5"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1668</w:t>
            </w:r>
          </w:p>
        </w:tc>
        <w:tc>
          <w:tcPr>
            <w:tcW w:w="990" w:type="dxa"/>
            <w:hideMark/>
          </w:tcPr>
          <w:p w14:paraId="7B479E1B"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15.0</w:t>
            </w:r>
          </w:p>
        </w:tc>
        <w:tc>
          <w:tcPr>
            <w:tcW w:w="810" w:type="dxa"/>
            <w:hideMark/>
          </w:tcPr>
          <w:p w14:paraId="058967C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7.4</w:t>
            </w:r>
          </w:p>
        </w:tc>
        <w:tc>
          <w:tcPr>
            <w:tcW w:w="810" w:type="dxa"/>
            <w:hideMark/>
          </w:tcPr>
          <w:p w14:paraId="035DE0A2"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7.8</w:t>
            </w:r>
          </w:p>
        </w:tc>
        <w:tc>
          <w:tcPr>
            <w:tcW w:w="990" w:type="dxa"/>
            <w:vMerge/>
            <w:hideMark/>
          </w:tcPr>
          <w:p w14:paraId="437F5CF3" w14:textId="77777777" w:rsidR="00C039B4" w:rsidRPr="001F3552" w:rsidRDefault="00C039B4" w:rsidP="00E831EB">
            <w:pPr>
              <w:spacing w:after="0" w:line="480" w:lineRule="auto"/>
              <w:rPr>
                <w:rFonts w:ascii="Arial" w:hAnsi="Arial" w:cs="Arial"/>
                <w:bCs/>
                <w:sz w:val="20"/>
              </w:rPr>
            </w:pPr>
          </w:p>
        </w:tc>
      </w:tr>
      <w:tr w:rsidR="00C039B4" w:rsidRPr="001F3552" w14:paraId="7D6AFB60" w14:textId="77777777" w:rsidTr="00503F5A">
        <w:trPr>
          <w:trHeight w:val="300"/>
        </w:trPr>
        <w:tc>
          <w:tcPr>
            <w:tcW w:w="895" w:type="dxa"/>
            <w:vMerge/>
            <w:hideMark/>
          </w:tcPr>
          <w:p w14:paraId="76CEF6FF"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7CE69656" w14:textId="10052741"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Lee,</w:t>
            </w:r>
            <w:r w:rsidR="00574F42" w:rsidRPr="001F3552">
              <w:rPr>
                <w:rFonts w:ascii="Arial" w:hAnsi="Arial" w:cs="Arial"/>
                <w:bCs/>
                <w:sz w:val="20"/>
              </w:rPr>
              <w:t xml:space="preserve"> </w:t>
            </w:r>
            <w:r w:rsidRPr="001F3552">
              <w:rPr>
                <w:rFonts w:ascii="Arial" w:hAnsi="Arial" w:cs="Arial"/>
                <w:bCs/>
                <w:sz w:val="20"/>
              </w:rPr>
              <w:t>2015</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ExcludeYear="1"&gt;&lt;Author&gt;Lee&lt;/Author&gt;&lt;Year&gt;2015&lt;/Year&gt;&lt;RecNum&gt;64&lt;/RecNum&gt;&lt;DisplayText&gt;&lt;style face="superscript"&gt;64&lt;/style&gt;&lt;/DisplayText&gt;&lt;record&gt;&lt;rec-number&gt;64&lt;/rec-number&gt;&lt;foreign-keys&gt;&lt;key app="EN" db-id="fe5d02darx2vdyezdr45w2fcx00ad5a5s5rr" timestamp="1549931760"&gt;64&lt;/key&gt;&lt;/foreign-keys&gt;&lt;ref-type name="Journal Article"&gt;17&lt;/ref-type&gt;&lt;contributors&gt;&lt;authors&gt;&lt;author&gt;Lee, A. S.&lt;/author&gt;&lt;author&gt;Kang, E. Y.&lt;/author&gt;&lt;author&gt;Baek, H.&lt;/author&gt;&lt;author&gt;Chae, S.&lt;/author&gt;&lt;author&gt;Kim, E. K.&lt;/author&gt;&lt;author&gt;Kim, S. W.&lt;/author&gt;&lt;/authors&gt;&lt;/contributors&gt;&lt;titles&gt;&lt;title&gt;Evaluation of BRCA1/2 mutation prevalence in Korean women with triple-negative breast cancer&lt;/title&gt;&lt;secondary-title&gt;Annals of Oncology&lt;/secondary-title&gt;&lt;/titles&gt;&lt;periodical&gt;&lt;full-title&gt;Annals of Oncology&lt;/full-title&gt;&lt;/periodical&gt;&lt;pages&gt;ix16&lt;/pages&gt;&lt;volume&gt;26&lt;/volume&gt;&lt;number&gt;Suppl 9&lt;/number&gt;&lt;dates&gt;&lt;year&gt;2015&lt;/year&gt;&lt;/dates&gt;&lt;urls&gt;&lt;/urls&gt;&lt;/record&gt;&lt;/Cite&gt;&lt;/EndNote&gt;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64</w:t>
            </w:r>
            <w:r w:rsidRPr="001F3552">
              <w:rPr>
                <w:rFonts w:ascii="Arial" w:hAnsi="Arial" w:cs="Arial"/>
                <w:bCs/>
                <w:sz w:val="20"/>
              </w:rPr>
              <w:fldChar w:fldCharType="end"/>
            </w:r>
          </w:p>
        </w:tc>
        <w:tc>
          <w:tcPr>
            <w:tcW w:w="948" w:type="dxa"/>
            <w:hideMark/>
          </w:tcPr>
          <w:p w14:paraId="35224B4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No</w:t>
            </w:r>
          </w:p>
        </w:tc>
        <w:tc>
          <w:tcPr>
            <w:tcW w:w="1212" w:type="dxa"/>
            <w:vMerge w:val="restart"/>
            <w:hideMark/>
          </w:tcPr>
          <w:p w14:paraId="7FAE4A70"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NR/unclear</w:t>
            </w:r>
          </w:p>
        </w:tc>
        <w:tc>
          <w:tcPr>
            <w:tcW w:w="2520" w:type="dxa"/>
            <w:hideMark/>
          </w:tcPr>
          <w:p w14:paraId="5C6AA99D"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NR/unclear</w:t>
            </w:r>
          </w:p>
        </w:tc>
        <w:tc>
          <w:tcPr>
            <w:tcW w:w="1087" w:type="dxa"/>
            <w:hideMark/>
          </w:tcPr>
          <w:p w14:paraId="02F9E0D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TNBC</w:t>
            </w:r>
          </w:p>
        </w:tc>
        <w:tc>
          <w:tcPr>
            <w:tcW w:w="1134" w:type="dxa"/>
            <w:vMerge/>
            <w:hideMark/>
          </w:tcPr>
          <w:p w14:paraId="4733C57D" w14:textId="77777777" w:rsidR="00C039B4" w:rsidRPr="001F3552" w:rsidRDefault="00C039B4" w:rsidP="00E831EB">
            <w:pPr>
              <w:spacing w:after="0" w:line="480" w:lineRule="auto"/>
              <w:jc w:val="left"/>
              <w:rPr>
                <w:rFonts w:ascii="Arial" w:hAnsi="Arial" w:cs="Arial"/>
                <w:sz w:val="20"/>
              </w:rPr>
            </w:pPr>
          </w:p>
        </w:tc>
        <w:tc>
          <w:tcPr>
            <w:tcW w:w="929" w:type="dxa"/>
            <w:hideMark/>
          </w:tcPr>
          <w:p w14:paraId="282C3264"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534</w:t>
            </w:r>
          </w:p>
        </w:tc>
        <w:tc>
          <w:tcPr>
            <w:tcW w:w="990" w:type="dxa"/>
            <w:hideMark/>
          </w:tcPr>
          <w:p w14:paraId="4295F8F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32.0</w:t>
            </w:r>
          </w:p>
        </w:tc>
        <w:tc>
          <w:tcPr>
            <w:tcW w:w="810" w:type="dxa"/>
            <w:hideMark/>
          </w:tcPr>
          <w:p w14:paraId="0E7D4FB6"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22.8</w:t>
            </w:r>
          </w:p>
        </w:tc>
        <w:tc>
          <w:tcPr>
            <w:tcW w:w="810" w:type="dxa"/>
            <w:hideMark/>
          </w:tcPr>
          <w:p w14:paraId="7867B821"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8.4</w:t>
            </w:r>
          </w:p>
        </w:tc>
        <w:tc>
          <w:tcPr>
            <w:tcW w:w="990" w:type="dxa"/>
            <w:vMerge/>
            <w:hideMark/>
          </w:tcPr>
          <w:p w14:paraId="3E0FC0FA" w14:textId="77777777" w:rsidR="00C039B4" w:rsidRPr="001F3552" w:rsidRDefault="00C039B4" w:rsidP="00E831EB">
            <w:pPr>
              <w:spacing w:after="0" w:line="480" w:lineRule="auto"/>
              <w:rPr>
                <w:rFonts w:ascii="Arial" w:hAnsi="Arial" w:cs="Arial"/>
                <w:bCs/>
                <w:sz w:val="20"/>
              </w:rPr>
            </w:pPr>
          </w:p>
        </w:tc>
      </w:tr>
      <w:tr w:rsidR="00C039B4" w:rsidRPr="001F3552" w14:paraId="5776640C" w14:textId="77777777" w:rsidTr="00503F5A">
        <w:trPr>
          <w:trHeight w:val="300"/>
        </w:trPr>
        <w:tc>
          <w:tcPr>
            <w:tcW w:w="895" w:type="dxa"/>
            <w:vMerge/>
            <w:hideMark/>
          </w:tcPr>
          <w:p w14:paraId="0C3A99CC" w14:textId="77777777" w:rsidR="00C039B4" w:rsidRPr="001F3552" w:rsidRDefault="00C039B4" w:rsidP="00E831EB">
            <w:pPr>
              <w:spacing w:after="0" w:line="480" w:lineRule="auto"/>
              <w:jc w:val="left"/>
              <w:rPr>
                <w:rFonts w:ascii="Arial" w:hAnsi="Arial" w:cs="Arial"/>
                <w:bCs/>
                <w:sz w:val="20"/>
              </w:rPr>
            </w:pPr>
          </w:p>
        </w:tc>
        <w:tc>
          <w:tcPr>
            <w:tcW w:w="1980" w:type="dxa"/>
            <w:hideMark/>
          </w:tcPr>
          <w:p w14:paraId="3F2AEDC4" w14:textId="214BFF40" w:rsidR="00C039B4" w:rsidRPr="001F3552" w:rsidRDefault="00C039B4" w:rsidP="0079676E">
            <w:pPr>
              <w:spacing w:after="0" w:line="480" w:lineRule="auto"/>
              <w:jc w:val="left"/>
              <w:rPr>
                <w:rFonts w:ascii="Arial" w:hAnsi="Arial" w:cs="Arial"/>
                <w:bCs/>
                <w:sz w:val="20"/>
              </w:rPr>
            </w:pPr>
            <w:r w:rsidRPr="001F3552">
              <w:rPr>
                <w:rFonts w:ascii="Arial" w:hAnsi="Arial" w:cs="Arial"/>
                <w:bCs/>
                <w:sz w:val="20"/>
              </w:rPr>
              <w:t>Noh,</w:t>
            </w:r>
            <w:r w:rsidR="00574F42" w:rsidRPr="001F3552">
              <w:rPr>
                <w:rFonts w:ascii="Arial" w:hAnsi="Arial" w:cs="Arial"/>
                <w:bCs/>
                <w:sz w:val="20"/>
              </w:rPr>
              <w:t xml:space="preserve"> </w:t>
            </w:r>
            <w:r w:rsidRPr="001F3552">
              <w:rPr>
                <w:rFonts w:ascii="Arial" w:hAnsi="Arial" w:cs="Arial"/>
                <w:bCs/>
                <w:sz w:val="20"/>
              </w:rPr>
              <w:t>2013</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ExcludeYear="1"&gt;&lt;Author&gt;Noh&lt;/Author&gt;&lt;Year&gt;2013&lt;/Year&gt;&lt;RecNum&gt;65&lt;/RecNum&gt;&lt;DisplayText&gt;&lt;style face="superscript"&gt;65&lt;/style&gt;&lt;/DisplayText&gt;&lt;record&gt;&lt;rec-number&gt;65&lt;/rec-number&gt;&lt;foreign-keys&gt;&lt;key app="EN" db-id="fe5d02darx2vdyezdr45w2fcx00ad5a5s5rr" timestamp="1549931766"&gt;65&lt;/key&gt;&lt;/foreign-keys&gt;&lt;ref-type name="Journal Article"&gt;17&lt;/ref-type&gt;&lt;contributors&gt;&lt;authors&gt;&lt;author&gt;Noh, J. M.&lt;/author&gt;&lt;author&gt;Han, B. K.&lt;/author&gt;&lt;author&gt;Choi, D. H.&lt;/author&gt;&lt;author&gt;Rhee, S. J.&lt;/author&gt;&lt;author&gt;Cho, E. Y.&lt;/author&gt;&lt;author&gt;Huh, S. J.&lt;/author&gt;&lt;author&gt;Park, W.&lt;/author&gt;&lt;author&gt;Park, H.&lt;/author&gt;&lt;author&gt;Nam, S. J.&lt;/author&gt;&lt;author&gt;Lee, J. E.&lt;/author&gt;&lt;author&gt;Kil, W. H.&lt;/author&gt;&lt;/authors&gt;&lt;/contributors&gt;&lt;titles&gt;&lt;title&gt;Association between BRCA mutation status, pathological findings, and magnetic resonance imaging features in patients with breast cancer at risk for the mutation&lt;/title&gt;&lt;secondary-title&gt;Journal of Breast Cancer&lt;/secondary-title&gt;&lt;/titles&gt;&lt;periodical&gt;&lt;full-title&gt;Journal of Breast Cancer&lt;/full-title&gt;&lt;/periodical&gt;&lt;pages&gt;308-314&lt;/pages&gt;&lt;volume&gt;16&lt;/volume&gt;&lt;number&gt;3&lt;/number&gt;&lt;dates&gt;&lt;year&gt;2013&lt;/year&gt;&lt;/dates&gt;&lt;urls&gt;&lt;/urls&gt;&lt;/record&gt;&lt;/Cite&gt;&lt;/EndNote&gt;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65</w:t>
            </w:r>
            <w:r w:rsidRPr="001F3552">
              <w:rPr>
                <w:rFonts w:ascii="Arial" w:hAnsi="Arial" w:cs="Arial"/>
                <w:bCs/>
                <w:sz w:val="20"/>
              </w:rPr>
              <w:fldChar w:fldCharType="end"/>
            </w:r>
          </w:p>
        </w:tc>
        <w:tc>
          <w:tcPr>
            <w:tcW w:w="948" w:type="dxa"/>
            <w:vMerge w:val="restart"/>
            <w:hideMark/>
          </w:tcPr>
          <w:p w14:paraId="6CF05D0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Unsure</w:t>
            </w:r>
          </w:p>
        </w:tc>
        <w:tc>
          <w:tcPr>
            <w:tcW w:w="1212" w:type="dxa"/>
            <w:vMerge/>
            <w:hideMark/>
          </w:tcPr>
          <w:p w14:paraId="5C2ECEA8" w14:textId="77777777" w:rsidR="00C039B4" w:rsidRPr="001F3552" w:rsidRDefault="00C039B4" w:rsidP="00E831EB">
            <w:pPr>
              <w:spacing w:after="0" w:line="480" w:lineRule="auto"/>
              <w:jc w:val="left"/>
              <w:rPr>
                <w:rFonts w:ascii="Arial" w:hAnsi="Arial" w:cs="Arial"/>
                <w:bCs/>
                <w:sz w:val="20"/>
              </w:rPr>
            </w:pPr>
          </w:p>
        </w:tc>
        <w:tc>
          <w:tcPr>
            <w:tcW w:w="2520" w:type="dxa"/>
            <w:hideMark/>
          </w:tcPr>
          <w:p w14:paraId="0ABAE484"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Family history of breast or ovarian cancer or &lt;40 years of age at diagnosis or bilateral BC, or male gender</w:t>
            </w:r>
          </w:p>
        </w:tc>
        <w:tc>
          <w:tcPr>
            <w:tcW w:w="1087" w:type="dxa"/>
            <w:hideMark/>
          </w:tcPr>
          <w:p w14:paraId="3EDD5B7E"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Mixed</w:t>
            </w:r>
          </w:p>
        </w:tc>
        <w:tc>
          <w:tcPr>
            <w:tcW w:w="1134" w:type="dxa"/>
            <w:vMerge/>
            <w:hideMark/>
          </w:tcPr>
          <w:p w14:paraId="4D0BCBD0" w14:textId="77777777" w:rsidR="00C039B4" w:rsidRPr="001F3552" w:rsidRDefault="00C039B4" w:rsidP="00E831EB">
            <w:pPr>
              <w:spacing w:after="0" w:line="480" w:lineRule="auto"/>
              <w:jc w:val="left"/>
              <w:rPr>
                <w:rFonts w:ascii="Arial" w:hAnsi="Arial" w:cs="Arial"/>
                <w:sz w:val="20"/>
              </w:rPr>
            </w:pPr>
          </w:p>
        </w:tc>
        <w:tc>
          <w:tcPr>
            <w:tcW w:w="929" w:type="dxa"/>
            <w:hideMark/>
          </w:tcPr>
          <w:p w14:paraId="5896B8A3"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209</w:t>
            </w:r>
          </w:p>
        </w:tc>
        <w:tc>
          <w:tcPr>
            <w:tcW w:w="990" w:type="dxa"/>
            <w:hideMark/>
          </w:tcPr>
          <w:p w14:paraId="29362965"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22</w:t>
            </w:r>
          </w:p>
        </w:tc>
        <w:tc>
          <w:tcPr>
            <w:tcW w:w="810" w:type="dxa"/>
            <w:hideMark/>
          </w:tcPr>
          <w:p w14:paraId="1DDEDBEA" w14:textId="77777777" w:rsidR="00C039B4" w:rsidRPr="001F3552" w:rsidRDefault="00C039B4" w:rsidP="00E831EB">
            <w:pPr>
              <w:spacing w:after="0" w:line="480" w:lineRule="auto"/>
              <w:jc w:val="left"/>
              <w:rPr>
                <w:rFonts w:ascii="Arial" w:hAnsi="Arial" w:cs="Arial"/>
                <w:bCs/>
                <w:sz w:val="20"/>
              </w:rPr>
            </w:pPr>
            <w:r w:rsidRPr="001F3552">
              <w:rPr>
                <w:rFonts w:ascii="Arial" w:hAnsi="Arial" w:cs="Arial"/>
                <w:bCs/>
                <w:sz w:val="20"/>
              </w:rPr>
              <w:t>10</w:t>
            </w:r>
          </w:p>
        </w:tc>
        <w:tc>
          <w:tcPr>
            <w:tcW w:w="810" w:type="dxa"/>
            <w:hideMark/>
          </w:tcPr>
          <w:p w14:paraId="09A759C8"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12</w:t>
            </w:r>
          </w:p>
        </w:tc>
        <w:tc>
          <w:tcPr>
            <w:tcW w:w="990" w:type="dxa"/>
            <w:hideMark/>
          </w:tcPr>
          <w:p w14:paraId="742C02DA"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1</w:t>
            </w:r>
          </w:p>
        </w:tc>
      </w:tr>
      <w:tr w:rsidR="00C039B4" w:rsidRPr="001F3552" w14:paraId="52D94BB6" w14:textId="77777777" w:rsidTr="00503F5A">
        <w:trPr>
          <w:trHeight w:val="300"/>
        </w:trPr>
        <w:tc>
          <w:tcPr>
            <w:tcW w:w="895" w:type="dxa"/>
            <w:vMerge/>
            <w:hideMark/>
          </w:tcPr>
          <w:p w14:paraId="73E90E20" w14:textId="77777777" w:rsidR="00C039B4" w:rsidRPr="001F3552" w:rsidRDefault="00C039B4" w:rsidP="00E831EB">
            <w:pPr>
              <w:spacing w:after="0" w:line="480" w:lineRule="auto"/>
              <w:rPr>
                <w:rFonts w:ascii="Arial" w:hAnsi="Arial" w:cs="Arial"/>
                <w:bCs/>
                <w:sz w:val="20"/>
              </w:rPr>
            </w:pPr>
          </w:p>
        </w:tc>
        <w:tc>
          <w:tcPr>
            <w:tcW w:w="1980" w:type="dxa"/>
            <w:vMerge w:val="restart"/>
            <w:hideMark/>
          </w:tcPr>
          <w:p w14:paraId="4ECFE5CC" w14:textId="592CCB01" w:rsidR="00C039B4" w:rsidRPr="001F3552" w:rsidRDefault="00C039B4" w:rsidP="0079676E">
            <w:pPr>
              <w:spacing w:after="0" w:line="480" w:lineRule="auto"/>
              <w:rPr>
                <w:rFonts w:ascii="Arial" w:hAnsi="Arial" w:cs="Arial"/>
                <w:bCs/>
                <w:sz w:val="20"/>
              </w:rPr>
            </w:pPr>
            <w:r w:rsidRPr="001F3552">
              <w:rPr>
                <w:rFonts w:ascii="Arial" w:hAnsi="Arial" w:cs="Arial"/>
                <w:bCs/>
                <w:sz w:val="20"/>
              </w:rPr>
              <w:t>Park,</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ExcludeYear="1"&gt;&lt;Author&gt;Park&lt;/Author&gt;&lt;Year&gt;2017&lt;/Year&gt;&lt;RecNum&gt;66&lt;/RecNum&gt;&lt;DisplayText&gt;&lt;style face="superscript"&gt;66&lt;/style&gt;&lt;/DisplayText&gt;&lt;record&gt;&lt;rec-number&gt;66&lt;/rec-number&gt;&lt;foreign-keys&gt;&lt;key app="EN" db-id="fe5d02darx2vdyezdr45w2fcx00ad5a5s5rr" timestamp="1549931773"&gt;66&lt;/key&gt;&lt;/foreign-keys&gt;&lt;ref-type name="Journal Article"&gt;17&lt;/ref-type&gt;&lt;contributors&gt;&lt;authors&gt;&lt;author&gt;Park, B.&lt;/author&gt;&lt;author&gt;Sohn, J. Y.&lt;/author&gt;&lt;author&gt;Yoon, K. A.&lt;/author&gt;&lt;author&gt;Lee, K. S.&lt;/author&gt;&lt;author&gt;Cho, E. H.&lt;/author&gt;&lt;author&gt;Lim, M. C.&lt;/author&gt;&lt;author&gt;Yang, M. J.&lt;/author&gt;&lt;author&gt;Park, S. J.&lt;/author&gt;&lt;author&gt;Lee, M. H.&lt;/author&gt;&lt;author&gt;Lee, S. Y.&lt;/author&gt;&lt;author&gt;Chang, Y. J.&lt;/author&gt;&lt;author&gt;Lee, D. O.&lt;/author&gt;&lt;author&gt;Kong, S. Y.&lt;/author&gt;&lt;author&gt;Lee, E. S.&lt;/author&gt;&lt;/authors&gt;&lt;/contributors&gt;&lt;titles&gt;&lt;title&gt;Characteristics of BRCA1/2 mutations carriers including large genomic rearrangements in high risk breast cancer patients&lt;/title&gt;&lt;secondary-title&gt;Breast Cancer Research and Treatment&lt;/secondary-title&gt;&lt;/titles&gt;&lt;periodical&gt;&lt;full-title&gt;Breast Cancer Research and Treatment&lt;/full-title&gt;&lt;/periodical&gt;&lt;pages&gt;139-150&lt;/pages&gt;&lt;volume&gt;163&lt;/volume&gt;&lt;number&gt;1&lt;/number&gt;&lt;dates&gt;&lt;year&gt;2017&lt;/year&gt;&lt;/dates&gt;&lt;urls&gt;&lt;/urls&gt;&lt;/record&gt;&lt;/Cite&gt;&lt;/EndNote&gt;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66</w:t>
            </w:r>
            <w:r w:rsidRPr="001F3552">
              <w:rPr>
                <w:rFonts w:ascii="Arial" w:hAnsi="Arial" w:cs="Arial"/>
                <w:bCs/>
                <w:sz w:val="20"/>
              </w:rPr>
              <w:fldChar w:fldCharType="end"/>
            </w:r>
          </w:p>
        </w:tc>
        <w:tc>
          <w:tcPr>
            <w:tcW w:w="948" w:type="dxa"/>
            <w:vMerge/>
            <w:hideMark/>
          </w:tcPr>
          <w:p w14:paraId="18AFACD6" w14:textId="77777777" w:rsidR="00C039B4" w:rsidRPr="001F3552" w:rsidRDefault="00C039B4" w:rsidP="00E831EB">
            <w:pPr>
              <w:spacing w:after="0" w:line="480" w:lineRule="auto"/>
              <w:rPr>
                <w:rFonts w:ascii="Arial" w:hAnsi="Arial" w:cs="Arial"/>
                <w:sz w:val="20"/>
              </w:rPr>
            </w:pPr>
          </w:p>
        </w:tc>
        <w:tc>
          <w:tcPr>
            <w:tcW w:w="1212" w:type="dxa"/>
            <w:vMerge w:val="restart"/>
            <w:hideMark/>
          </w:tcPr>
          <w:p w14:paraId="26864C89"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pathogenic</w:t>
            </w:r>
          </w:p>
        </w:tc>
        <w:tc>
          <w:tcPr>
            <w:tcW w:w="2520" w:type="dxa"/>
            <w:vMerge w:val="restart"/>
            <w:hideMark/>
          </w:tcPr>
          <w:p w14:paraId="0932DF7E"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Family history of breast or ovarian cancer or diagnosis </w:t>
            </w:r>
            <w:r w:rsidRPr="001F3552">
              <w:rPr>
                <w:rFonts w:ascii="Arial" w:hAnsi="Arial" w:cs="Arial"/>
                <w:sz w:val="20"/>
              </w:rPr>
              <w:lastRenderedPageBreak/>
              <w:t>age ≤40 years with bilateral BC or BC with other primary malignancy or male BC, in accordance with the standard of National Medical Insurance Reimbursement in Korea</w:t>
            </w:r>
          </w:p>
        </w:tc>
        <w:tc>
          <w:tcPr>
            <w:tcW w:w="1087" w:type="dxa"/>
            <w:hideMark/>
          </w:tcPr>
          <w:p w14:paraId="7FB48F54"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lastRenderedPageBreak/>
              <w:t>HR+/HER2-</w:t>
            </w:r>
          </w:p>
        </w:tc>
        <w:tc>
          <w:tcPr>
            <w:tcW w:w="1134" w:type="dxa"/>
            <w:vMerge w:val="restart"/>
            <w:hideMark/>
          </w:tcPr>
          <w:p w14:paraId="4CEB9050"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Mixed</w:t>
            </w:r>
          </w:p>
        </w:tc>
        <w:tc>
          <w:tcPr>
            <w:tcW w:w="929" w:type="dxa"/>
            <w:hideMark/>
          </w:tcPr>
          <w:p w14:paraId="040C1E37"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252</w:t>
            </w:r>
          </w:p>
        </w:tc>
        <w:tc>
          <w:tcPr>
            <w:tcW w:w="990" w:type="dxa"/>
            <w:hideMark/>
          </w:tcPr>
          <w:p w14:paraId="5FEFCC97"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9.9</w:t>
            </w:r>
          </w:p>
        </w:tc>
        <w:tc>
          <w:tcPr>
            <w:tcW w:w="810" w:type="dxa"/>
            <w:hideMark/>
          </w:tcPr>
          <w:p w14:paraId="0D88A7EE"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2.4</w:t>
            </w:r>
          </w:p>
        </w:tc>
        <w:tc>
          <w:tcPr>
            <w:tcW w:w="810" w:type="dxa"/>
            <w:hideMark/>
          </w:tcPr>
          <w:p w14:paraId="4E9F1E97"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7.5</w:t>
            </w:r>
          </w:p>
        </w:tc>
        <w:tc>
          <w:tcPr>
            <w:tcW w:w="990" w:type="dxa"/>
            <w:vMerge w:val="restart"/>
            <w:hideMark/>
          </w:tcPr>
          <w:p w14:paraId="49656B7C"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r w:rsidR="00C039B4" w:rsidRPr="001F3552" w14:paraId="3C06289F" w14:textId="77777777" w:rsidTr="00503F5A">
        <w:trPr>
          <w:trHeight w:val="300"/>
        </w:trPr>
        <w:tc>
          <w:tcPr>
            <w:tcW w:w="895" w:type="dxa"/>
            <w:vMerge/>
            <w:hideMark/>
          </w:tcPr>
          <w:p w14:paraId="753A72E2" w14:textId="77777777" w:rsidR="00C039B4" w:rsidRPr="001F3552" w:rsidRDefault="00C039B4" w:rsidP="00E831EB">
            <w:pPr>
              <w:spacing w:after="0" w:line="480" w:lineRule="auto"/>
              <w:rPr>
                <w:rFonts w:ascii="Arial" w:hAnsi="Arial" w:cs="Arial"/>
                <w:bCs/>
                <w:sz w:val="20"/>
              </w:rPr>
            </w:pPr>
          </w:p>
        </w:tc>
        <w:tc>
          <w:tcPr>
            <w:tcW w:w="1980" w:type="dxa"/>
            <w:vMerge/>
            <w:hideMark/>
          </w:tcPr>
          <w:p w14:paraId="5E564C46" w14:textId="77777777" w:rsidR="00C039B4" w:rsidRPr="001F3552" w:rsidRDefault="00C039B4" w:rsidP="00E831EB">
            <w:pPr>
              <w:spacing w:after="0" w:line="480" w:lineRule="auto"/>
              <w:rPr>
                <w:rFonts w:ascii="Arial" w:hAnsi="Arial" w:cs="Arial"/>
                <w:bCs/>
                <w:sz w:val="20"/>
              </w:rPr>
            </w:pPr>
          </w:p>
        </w:tc>
        <w:tc>
          <w:tcPr>
            <w:tcW w:w="948" w:type="dxa"/>
            <w:vMerge/>
            <w:hideMark/>
          </w:tcPr>
          <w:p w14:paraId="2FB90328" w14:textId="77777777" w:rsidR="00C039B4" w:rsidRPr="001F3552" w:rsidRDefault="00C039B4" w:rsidP="00E831EB">
            <w:pPr>
              <w:spacing w:after="0" w:line="480" w:lineRule="auto"/>
              <w:rPr>
                <w:rFonts w:ascii="Arial" w:hAnsi="Arial" w:cs="Arial"/>
                <w:sz w:val="20"/>
              </w:rPr>
            </w:pPr>
          </w:p>
        </w:tc>
        <w:tc>
          <w:tcPr>
            <w:tcW w:w="1212" w:type="dxa"/>
            <w:vMerge/>
            <w:hideMark/>
          </w:tcPr>
          <w:p w14:paraId="67BAD452" w14:textId="77777777" w:rsidR="00C039B4" w:rsidRPr="001F3552" w:rsidRDefault="00C039B4" w:rsidP="00E831EB">
            <w:pPr>
              <w:spacing w:after="0" w:line="480" w:lineRule="auto"/>
              <w:rPr>
                <w:rFonts w:ascii="Arial" w:hAnsi="Arial" w:cs="Arial"/>
                <w:bCs/>
                <w:sz w:val="20"/>
              </w:rPr>
            </w:pPr>
          </w:p>
        </w:tc>
        <w:tc>
          <w:tcPr>
            <w:tcW w:w="2520" w:type="dxa"/>
            <w:vMerge/>
            <w:hideMark/>
          </w:tcPr>
          <w:p w14:paraId="05702FE0" w14:textId="77777777" w:rsidR="00C039B4" w:rsidRPr="001F3552" w:rsidRDefault="00C039B4" w:rsidP="00E831EB">
            <w:pPr>
              <w:spacing w:after="0" w:line="480" w:lineRule="auto"/>
              <w:rPr>
                <w:rFonts w:ascii="Arial" w:hAnsi="Arial" w:cs="Arial"/>
                <w:sz w:val="20"/>
              </w:rPr>
            </w:pPr>
          </w:p>
        </w:tc>
        <w:tc>
          <w:tcPr>
            <w:tcW w:w="1087" w:type="dxa"/>
            <w:hideMark/>
          </w:tcPr>
          <w:p w14:paraId="3BE94EEF"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Mixed</w:t>
            </w:r>
          </w:p>
        </w:tc>
        <w:tc>
          <w:tcPr>
            <w:tcW w:w="1134" w:type="dxa"/>
            <w:vMerge/>
            <w:hideMark/>
          </w:tcPr>
          <w:p w14:paraId="00860743" w14:textId="77777777" w:rsidR="00C039B4" w:rsidRPr="001F3552" w:rsidRDefault="00C039B4" w:rsidP="00E831EB">
            <w:pPr>
              <w:spacing w:after="0" w:line="480" w:lineRule="auto"/>
              <w:rPr>
                <w:rFonts w:ascii="Arial" w:hAnsi="Arial" w:cs="Arial"/>
                <w:sz w:val="20"/>
              </w:rPr>
            </w:pPr>
          </w:p>
        </w:tc>
        <w:tc>
          <w:tcPr>
            <w:tcW w:w="929" w:type="dxa"/>
            <w:hideMark/>
          </w:tcPr>
          <w:p w14:paraId="30D1400D"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478</w:t>
            </w:r>
          </w:p>
        </w:tc>
        <w:tc>
          <w:tcPr>
            <w:tcW w:w="990" w:type="dxa"/>
            <w:hideMark/>
          </w:tcPr>
          <w:p w14:paraId="6692FABA"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13.2</w:t>
            </w:r>
          </w:p>
        </w:tc>
        <w:tc>
          <w:tcPr>
            <w:tcW w:w="810" w:type="dxa"/>
            <w:hideMark/>
          </w:tcPr>
          <w:p w14:paraId="2FA9AC44"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6.3</w:t>
            </w:r>
          </w:p>
        </w:tc>
        <w:tc>
          <w:tcPr>
            <w:tcW w:w="810" w:type="dxa"/>
            <w:hideMark/>
          </w:tcPr>
          <w:p w14:paraId="1B428412"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6.9</w:t>
            </w:r>
          </w:p>
        </w:tc>
        <w:tc>
          <w:tcPr>
            <w:tcW w:w="990" w:type="dxa"/>
            <w:vMerge/>
            <w:hideMark/>
          </w:tcPr>
          <w:p w14:paraId="61D1786F" w14:textId="77777777" w:rsidR="00C039B4" w:rsidRPr="001F3552" w:rsidRDefault="00C039B4" w:rsidP="00E831EB">
            <w:pPr>
              <w:spacing w:after="0" w:line="480" w:lineRule="auto"/>
              <w:rPr>
                <w:rFonts w:ascii="Arial" w:hAnsi="Arial" w:cs="Arial"/>
                <w:bCs/>
                <w:sz w:val="20"/>
              </w:rPr>
            </w:pPr>
          </w:p>
        </w:tc>
      </w:tr>
      <w:tr w:rsidR="00C039B4" w:rsidRPr="001F3552" w14:paraId="4839637F" w14:textId="77777777" w:rsidTr="00503F5A">
        <w:trPr>
          <w:trHeight w:val="300"/>
        </w:trPr>
        <w:tc>
          <w:tcPr>
            <w:tcW w:w="895" w:type="dxa"/>
            <w:vMerge/>
            <w:hideMark/>
          </w:tcPr>
          <w:p w14:paraId="53511D9F" w14:textId="77777777" w:rsidR="00C039B4" w:rsidRPr="001F3552" w:rsidRDefault="00C039B4" w:rsidP="00E831EB">
            <w:pPr>
              <w:spacing w:after="0" w:line="480" w:lineRule="auto"/>
              <w:rPr>
                <w:rFonts w:ascii="Arial" w:hAnsi="Arial" w:cs="Arial"/>
                <w:bCs/>
                <w:sz w:val="20"/>
              </w:rPr>
            </w:pPr>
          </w:p>
        </w:tc>
        <w:tc>
          <w:tcPr>
            <w:tcW w:w="1980" w:type="dxa"/>
            <w:vMerge/>
            <w:hideMark/>
          </w:tcPr>
          <w:p w14:paraId="69EA5000" w14:textId="77777777" w:rsidR="00C039B4" w:rsidRPr="001F3552" w:rsidRDefault="00C039B4" w:rsidP="00E831EB">
            <w:pPr>
              <w:spacing w:after="0" w:line="480" w:lineRule="auto"/>
              <w:rPr>
                <w:rFonts w:ascii="Arial" w:hAnsi="Arial" w:cs="Arial"/>
                <w:bCs/>
                <w:sz w:val="20"/>
              </w:rPr>
            </w:pPr>
          </w:p>
        </w:tc>
        <w:tc>
          <w:tcPr>
            <w:tcW w:w="948" w:type="dxa"/>
            <w:vMerge/>
            <w:hideMark/>
          </w:tcPr>
          <w:p w14:paraId="5D0BF7C6" w14:textId="77777777" w:rsidR="00C039B4" w:rsidRPr="001F3552" w:rsidRDefault="00C039B4" w:rsidP="00E831EB">
            <w:pPr>
              <w:spacing w:after="0" w:line="480" w:lineRule="auto"/>
              <w:rPr>
                <w:rFonts w:ascii="Arial" w:hAnsi="Arial" w:cs="Arial"/>
                <w:sz w:val="20"/>
              </w:rPr>
            </w:pPr>
          </w:p>
        </w:tc>
        <w:tc>
          <w:tcPr>
            <w:tcW w:w="1212" w:type="dxa"/>
            <w:vMerge/>
            <w:hideMark/>
          </w:tcPr>
          <w:p w14:paraId="2F2D56B9" w14:textId="77777777" w:rsidR="00C039B4" w:rsidRPr="001F3552" w:rsidRDefault="00C039B4" w:rsidP="00E831EB">
            <w:pPr>
              <w:spacing w:after="0" w:line="480" w:lineRule="auto"/>
              <w:rPr>
                <w:rFonts w:ascii="Arial" w:hAnsi="Arial" w:cs="Arial"/>
                <w:bCs/>
                <w:sz w:val="20"/>
              </w:rPr>
            </w:pPr>
          </w:p>
        </w:tc>
        <w:tc>
          <w:tcPr>
            <w:tcW w:w="2520" w:type="dxa"/>
            <w:vMerge/>
            <w:hideMark/>
          </w:tcPr>
          <w:p w14:paraId="7964D158" w14:textId="77777777" w:rsidR="00C039B4" w:rsidRPr="001F3552" w:rsidRDefault="00C039B4" w:rsidP="00E831EB">
            <w:pPr>
              <w:spacing w:after="0" w:line="480" w:lineRule="auto"/>
              <w:rPr>
                <w:rFonts w:ascii="Arial" w:hAnsi="Arial" w:cs="Arial"/>
                <w:sz w:val="20"/>
              </w:rPr>
            </w:pPr>
          </w:p>
        </w:tc>
        <w:tc>
          <w:tcPr>
            <w:tcW w:w="1087" w:type="dxa"/>
            <w:hideMark/>
          </w:tcPr>
          <w:p w14:paraId="2BC00A84"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TNBC</w:t>
            </w:r>
          </w:p>
        </w:tc>
        <w:tc>
          <w:tcPr>
            <w:tcW w:w="1134" w:type="dxa"/>
            <w:vMerge/>
            <w:hideMark/>
          </w:tcPr>
          <w:p w14:paraId="01603303" w14:textId="77777777" w:rsidR="00C039B4" w:rsidRPr="001F3552" w:rsidRDefault="00C039B4" w:rsidP="00E831EB">
            <w:pPr>
              <w:spacing w:after="0" w:line="480" w:lineRule="auto"/>
              <w:rPr>
                <w:rFonts w:ascii="Arial" w:hAnsi="Arial" w:cs="Arial"/>
                <w:sz w:val="20"/>
              </w:rPr>
            </w:pPr>
          </w:p>
        </w:tc>
        <w:tc>
          <w:tcPr>
            <w:tcW w:w="929" w:type="dxa"/>
            <w:hideMark/>
          </w:tcPr>
          <w:p w14:paraId="6291B163"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76</w:t>
            </w:r>
          </w:p>
        </w:tc>
        <w:tc>
          <w:tcPr>
            <w:tcW w:w="990" w:type="dxa"/>
            <w:hideMark/>
          </w:tcPr>
          <w:p w14:paraId="0A4EFEC2"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29</w:t>
            </w:r>
          </w:p>
        </w:tc>
        <w:tc>
          <w:tcPr>
            <w:tcW w:w="810" w:type="dxa"/>
            <w:hideMark/>
          </w:tcPr>
          <w:p w14:paraId="1390049D"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25</w:t>
            </w:r>
          </w:p>
        </w:tc>
        <w:tc>
          <w:tcPr>
            <w:tcW w:w="810" w:type="dxa"/>
            <w:hideMark/>
          </w:tcPr>
          <w:p w14:paraId="170DADFD"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4</w:t>
            </w:r>
          </w:p>
        </w:tc>
        <w:tc>
          <w:tcPr>
            <w:tcW w:w="990" w:type="dxa"/>
            <w:vMerge/>
            <w:hideMark/>
          </w:tcPr>
          <w:p w14:paraId="02D88A2C" w14:textId="77777777" w:rsidR="00C039B4" w:rsidRPr="001F3552" w:rsidRDefault="00C039B4" w:rsidP="00E831EB">
            <w:pPr>
              <w:spacing w:after="0" w:line="480" w:lineRule="auto"/>
              <w:rPr>
                <w:rFonts w:ascii="Arial" w:hAnsi="Arial" w:cs="Arial"/>
                <w:bCs/>
                <w:sz w:val="20"/>
              </w:rPr>
            </w:pPr>
          </w:p>
        </w:tc>
      </w:tr>
      <w:tr w:rsidR="00C039B4" w:rsidRPr="001F3552" w14:paraId="34B1F8AD" w14:textId="77777777" w:rsidTr="00503F5A">
        <w:trPr>
          <w:trHeight w:val="300"/>
        </w:trPr>
        <w:tc>
          <w:tcPr>
            <w:tcW w:w="895" w:type="dxa"/>
            <w:vMerge/>
            <w:hideMark/>
          </w:tcPr>
          <w:p w14:paraId="5CAACABE" w14:textId="77777777" w:rsidR="00C039B4" w:rsidRPr="001F3552" w:rsidRDefault="00C039B4" w:rsidP="00E831EB">
            <w:pPr>
              <w:spacing w:after="0" w:line="480" w:lineRule="auto"/>
              <w:rPr>
                <w:rFonts w:ascii="Arial" w:hAnsi="Arial" w:cs="Arial"/>
                <w:bCs/>
                <w:sz w:val="20"/>
              </w:rPr>
            </w:pPr>
          </w:p>
        </w:tc>
        <w:tc>
          <w:tcPr>
            <w:tcW w:w="1980" w:type="dxa"/>
            <w:vMerge w:val="restart"/>
            <w:hideMark/>
          </w:tcPr>
          <w:p w14:paraId="1F30B012" w14:textId="01036DD4" w:rsidR="00C039B4" w:rsidRPr="001F3552" w:rsidRDefault="00C039B4" w:rsidP="0079676E">
            <w:pPr>
              <w:spacing w:after="0" w:line="480" w:lineRule="auto"/>
              <w:rPr>
                <w:rFonts w:ascii="Arial" w:hAnsi="Arial" w:cs="Arial"/>
                <w:bCs/>
                <w:sz w:val="20"/>
              </w:rPr>
            </w:pPr>
            <w:proofErr w:type="spellStart"/>
            <w:r w:rsidRPr="001F3552">
              <w:rPr>
                <w:rFonts w:ascii="Arial" w:hAnsi="Arial" w:cs="Arial"/>
                <w:bCs/>
                <w:sz w:val="20"/>
              </w:rPr>
              <w:t>Seong</w:t>
            </w:r>
            <w:proofErr w:type="spellEnd"/>
            <w:r w:rsidRPr="001F3552">
              <w:rPr>
                <w:rFonts w:ascii="Arial" w:hAnsi="Arial" w:cs="Arial"/>
                <w:bCs/>
                <w:sz w:val="20"/>
              </w:rPr>
              <w:t>,</w:t>
            </w:r>
            <w:r w:rsidR="00574F42" w:rsidRPr="001F3552">
              <w:rPr>
                <w:rFonts w:ascii="Arial" w:hAnsi="Arial" w:cs="Arial"/>
                <w:bCs/>
                <w:sz w:val="20"/>
              </w:rPr>
              <w:t xml:space="preserve"> </w:t>
            </w:r>
            <w:r w:rsidRPr="001F3552">
              <w:rPr>
                <w:rFonts w:ascii="Arial" w:hAnsi="Arial" w:cs="Arial"/>
                <w:bCs/>
                <w:sz w:val="20"/>
              </w:rPr>
              <w:t>2014</w:t>
            </w:r>
            <w:r w:rsidRPr="001F3552">
              <w:rPr>
                <w:rFonts w:ascii="Arial" w:hAnsi="Arial" w:cs="Arial"/>
                <w:bCs/>
                <w:sz w:val="20"/>
              </w:rPr>
              <w:fldChar w:fldCharType="begin">
                <w:fldData xml:space="preserve">PEVuZE5vdGU+PENpdGUgRXhjbHVkZUF1dGg9IjEiIEV4Y2x1ZGVZZWFyPSIxIj48QXV0aG9yPlNl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=
</w:fldData>
              </w:fldChar>
            </w:r>
            <w:r w:rsidR="0079676E">
              <w:rPr>
                <w:rFonts w:ascii="Arial" w:hAnsi="Arial" w:cs="Arial"/>
                <w:bCs/>
                <w:sz w:val="20"/>
              </w:rPr>
              <w:instrText xml:space="preserve"> ADDIN EN.CITE </w:instrText>
            </w:r>
            <w:r w:rsidR="0079676E">
              <w:rPr>
                <w:rFonts w:ascii="Arial" w:hAnsi="Arial" w:cs="Arial"/>
                <w:bCs/>
                <w:sz w:val="20"/>
              </w:rPr>
              <w:fldChar w:fldCharType="begin">
                <w:fldData xml:space="preserve">PEVuZE5vdGU+PENpdGUgRXhjbHVkZUF1dGg9IjEiIEV4Y2x1ZGVZZWFyPSIxIj48QXV0aG9yPlNl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=
</w:fldData>
              </w:fldChar>
            </w:r>
            <w:r w:rsidR="0079676E">
              <w:rPr>
                <w:rFonts w:ascii="Arial" w:hAnsi="Arial" w:cs="Arial"/>
                <w:bCs/>
                <w:sz w:val="20"/>
              </w:rPr>
              <w:instrText xml:space="preserve"> ADDIN EN.CITE.DATA </w:instrText>
            </w:r>
            <w:r w:rsidR="0079676E">
              <w:rPr>
                <w:rFonts w:ascii="Arial" w:hAnsi="Arial" w:cs="Arial"/>
                <w:bCs/>
                <w:sz w:val="20"/>
              </w:rPr>
            </w:r>
            <w:r w:rsidR="0079676E">
              <w:rPr>
                <w:rFonts w:ascii="Arial" w:hAnsi="Arial" w:cs="Arial"/>
                <w:bCs/>
                <w:sz w:val="20"/>
              </w:rPr>
              <w:fldChar w:fldCharType="end"/>
            </w:r>
            <w:r w:rsidRPr="001F3552">
              <w:rPr>
                <w:rFonts w:ascii="Arial" w:hAnsi="Arial" w:cs="Arial"/>
                <w:bCs/>
                <w:sz w:val="20"/>
              </w:rPr>
            </w:r>
            <w:r w:rsidRPr="001F3552">
              <w:rPr>
                <w:rFonts w:ascii="Arial" w:hAnsi="Arial" w:cs="Arial"/>
                <w:bCs/>
                <w:sz w:val="20"/>
              </w:rPr>
              <w:fldChar w:fldCharType="separate"/>
            </w:r>
            <w:r w:rsidR="0079676E" w:rsidRPr="0079676E">
              <w:rPr>
                <w:rFonts w:ascii="Arial" w:hAnsi="Arial" w:cs="Arial"/>
                <w:bCs/>
                <w:noProof/>
                <w:sz w:val="20"/>
                <w:vertAlign w:val="superscript"/>
              </w:rPr>
              <w:t>67</w:t>
            </w:r>
            <w:r w:rsidRPr="001F3552">
              <w:rPr>
                <w:rFonts w:ascii="Arial" w:hAnsi="Arial" w:cs="Arial"/>
                <w:bCs/>
                <w:sz w:val="20"/>
              </w:rPr>
              <w:fldChar w:fldCharType="end"/>
            </w:r>
          </w:p>
        </w:tc>
        <w:tc>
          <w:tcPr>
            <w:tcW w:w="948" w:type="dxa"/>
            <w:vMerge w:val="restart"/>
            <w:hideMark/>
          </w:tcPr>
          <w:p w14:paraId="29DF5C3C"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Yes</w:t>
            </w:r>
          </w:p>
        </w:tc>
        <w:tc>
          <w:tcPr>
            <w:tcW w:w="1212" w:type="dxa"/>
            <w:vMerge w:val="restart"/>
            <w:hideMark/>
          </w:tcPr>
          <w:p w14:paraId="78E23E63"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clinically significant</w:t>
            </w:r>
          </w:p>
        </w:tc>
        <w:tc>
          <w:tcPr>
            <w:tcW w:w="2520" w:type="dxa"/>
            <w:vMerge w:val="restart"/>
            <w:hideMark/>
          </w:tcPr>
          <w:p w14:paraId="1A805EF1"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Family history, female</w:t>
            </w:r>
          </w:p>
        </w:tc>
        <w:tc>
          <w:tcPr>
            <w:tcW w:w="1087" w:type="dxa"/>
            <w:hideMark/>
          </w:tcPr>
          <w:p w14:paraId="49C70A82"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Mixed</w:t>
            </w:r>
          </w:p>
        </w:tc>
        <w:tc>
          <w:tcPr>
            <w:tcW w:w="1134" w:type="dxa"/>
            <w:vMerge/>
            <w:hideMark/>
          </w:tcPr>
          <w:p w14:paraId="73EAF796" w14:textId="77777777" w:rsidR="00C039B4" w:rsidRPr="001F3552" w:rsidRDefault="00C039B4" w:rsidP="00E831EB">
            <w:pPr>
              <w:spacing w:after="0" w:line="480" w:lineRule="auto"/>
              <w:rPr>
                <w:rFonts w:ascii="Arial" w:hAnsi="Arial" w:cs="Arial"/>
                <w:sz w:val="20"/>
              </w:rPr>
            </w:pPr>
          </w:p>
        </w:tc>
        <w:tc>
          <w:tcPr>
            <w:tcW w:w="929" w:type="dxa"/>
            <w:hideMark/>
          </w:tcPr>
          <w:p w14:paraId="182937F2"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221</w:t>
            </w:r>
          </w:p>
        </w:tc>
        <w:tc>
          <w:tcPr>
            <w:tcW w:w="990" w:type="dxa"/>
            <w:hideMark/>
          </w:tcPr>
          <w:p w14:paraId="0053FB89"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36.7</w:t>
            </w:r>
          </w:p>
        </w:tc>
        <w:tc>
          <w:tcPr>
            <w:tcW w:w="810" w:type="dxa"/>
            <w:hideMark/>
          </w:tcPr>
          <w:p w14:paraId="30E56839"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18.1</w:t>
            </w:r>
          </w:p>
        </w:tc>
        <w:tc>
          <w:tcPr>
            <w:tcW w:w="810" w:type="dxa"/>
            <w:hideMark/>
          </w:tcPr>
          <w:p w14:paraId="6BDC280D"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18.6</w:t>
            </w:r>
          </w:p>
        </w:tc>
        <w:tc>
          <w:tcPr>
            <w:tcW w:w="990" w:type="dxa"/>
            <w:vMerge/>
            <w:hideMark/>
          </w:tcPr>
          <w:p w14:paraId="77F95EAD" w14:textId="77777777" w:rsidR="00C039B4" w:rsidRPr="001F3552" w:rsidRDefault="00C039B4" w:rsidP="00E831EB">
            <w:pPr>
              <w:spacing w:after="0" w:line="480" w:lineRule="auto"/>
              <w:rPr>
                <w:rFonts w:ascii="Arial" w:hAnsi="Arial" w:cs="Arial"/>
                <w:bCs/>
                <w:sz w:val="20"/>
              </w:rPr>
            </w:pPr>
          </w:p>
        </w:tc>
      </w:tr>
      <w:tr w:rsidR="00C039B4" w:rsidRPr="001F3552" w14:paraId="62339599" w14:textId="77777777" w:rsidTr="00503F5A">
        <w:trPr>
          <w:trHeight w:val="300"/>
        </w:trPr>
        <w:tc>
          <w:tcPr>
            <w:tcW w:w="895" w:type="dxa"/>
            <w:vMerge/>
            <w:hideMark/>
          </w:tcPr>
          <w:p w14:paraId="2A9DD8FE" w14:textId="77777777" w:rsidR="00C039B4" w:rsidRPr="001F3552" w:rsidRDefault="00C039B4" w:rsidP="00E831EB">
            <w:pPr>
              <w:spacing w:after="0" w:line="480" w:lineRule="auto"/>
              <w:rPr>
                <w:rFonts w:ascii="Arial" w:hAnsi="Arial" w:cs="Arial"/>
                <w:bCs/>
                <w:sz w:val="20"/>
              </w:rPr>
            </w:pPr>
          </w:p>
        </w:tc>
        <w:tc>
          <w:tcPr>
            <w:tcW w:w="1980" w:type="dxa"/>
            <w:vMerge/>
            <w:hideMark/>
          </w:tcPr>
          <w:p w14:paraId="049A6171" w14:textId="77777777" w:rsidR="00C039B4" w:rsidRPr="001F3552" w:rsidRDefault="00C039B4" w:rsidP="00E831EB">
            <w:pPr>
              <w:spacing w:after="0" w:line="480" w:lineRule="auto"/>
              <w:rPr>
                <w:rFonts w:ascii="Arial" w:hAnsi="Arial" w:cs="Arial"/>
                <w:bCs/>
                <w:sz w:val="20"/>
              </w:rPr>
            </w:pPr>
          </w:p>
        </w:tc>
        <w:tc>
          <w:tcPr>
            <w:tcW w:w="948" w:type="dxa"/>
            <w:vMerge/>
            <w:hideMark/>
          </w:tcPr>
          <w:p w14:paraId="3198E55F" w14:textId="77777777" w:rsidR="00C039B4" w:rsidRPr="001F3552" w:rsidRDefault="00C039B4" w:rsidP="00E831EB">
            <w:pPr>
              <w:spacing w:after="0" w:line="480" w:lineRule="auto"/>
              <w:rPr>
                <w:rFonts w:ascii="Arial" w:hAnsi="Arial" w:cs="Arial"/>
                <w:sz w:val="20"/>
              </w:rPr>
            </w:pPr>
          </w:p>
        </w:tc>
        <w:tc>
          <w:tcPr>
            <w:tcW w:w="1212" w:type="dxa"/>
            <w:vMerge/>
            <w:hideMark/>
          </w:tcPr>
          <w:p w14:paraId="51A445A0" w14:textId="77777777" w:rsidR="00C039B4" w:rsidRPr="001F3552" w:rsidRDefault="00C039B4" w:rsidP="00E831EB">
            <w:pPr>
              <w:spacing w:after="0" w:line="480" w:lineRule="auto"/>
              <w:rPr>
                <w:rFonts w:ascii="Arial" w:hAnsi="Arial" w:cs="Arial"/>
                <w:bCs/>
                <w:sz w:val="20"/>
              </w:rPr>
            </w:pPr>
          </w:p>
        </w:tc>
        <w:tc>
          <w:tcPr>
            <w:tcW w:w="2520" w:type="dxa"/>
            <w:vMerge/>
            <w:hideMark/>
          </w:tcPr>
          <w:p w14:paraId="260FFC58" w14:textId="77777777" w:rsidR="00C039B4" w:rsidRPr="001F3552" w:rsidRDefault="00C039B4" w:rsidP="00E831EB">
            <w:pPr>
              <w:spacing w:after="0" w:line="480" w:lineRule="auto"/>
              <w:rPr>
                <w:rFonts w:ascii="Arial" w:hAnsi="Arial" w:cs="Arial"/>
                <w:sz w:val="20"/>
              </w:rPr>
            </w:pPr>
          </w:p>
        </w:tc>
        <w:tc>
          <w:tcPr>
            <w:tcW w:w="1087" w:type="dxa"/>
            <w:hideMark/>
          </w:tcPr>
          <w:p w14:paraId="4E50810D"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TNBC</w:t>
            </w:r>
          </w:p>
        </w:tc>
        <w:tc>
          <w:tcPr>
            <w:tcW w:w="1134" w:type="dxa"/>
            <w:vMerge/>
            <w:hideMark/>
          </w:tcPr>
          <w:p w14:paraId="0173BBB3" w14:textId="77777777" w:rsidR="00C039B4" w:rsidRPr="001F3552" w:rsidRDefault="00C039B4" w:rsidP="00E831EB">
            <w:pPr>
              <w:spacing w:after="0" w:line="480" w:lineRule="auto"/>
              <w:rPr>
                <w:rFonts w:ascii="Arial" w:hAnsi="Arial" w:cs="Arial"/>
                <w:sz w:val="20"/>
              </w:rPr>
            </w:pPr>
          </w:p>
        </w:tc>
        <w:tc>
          <w:tcPr>
            <w:tcW w:w="929" w:type="dxa"/>
            <w:hideMark/>
          </w:tcPr>
          <w:p w14:paraId="4FF46BB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42</w:t>
            </w:r>
          </w:p>
        </w:tc>
        <w:tc>
          <w:tcPr>
            <w:tcW w:w="990" w:type="dxa"/>
            <w:hideMark/>
          </w:tcPr>
          <w:p w14:paraId="6ED4187A"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59.5</w:t>
            </w:r>
          </w:p>
        </w:tc>
        <w:tc>
          <w:tcPr>
            <w:tcW w:w="810" w:type="dxa"/>
            <w:hideMark/>
          </w:tcPr>
          <w:p w14:paraId="59BBE7F2"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47.6</w:t>
            </w:r>
          </w:p>
        </w:tc>
        <w:tc>
          <w:tcPr>
            <w:tcW w:w="810" w:type="dxa"/>
            <w:hideMark/>
          </w:tcPr>
          <w:p w14:paraId="18BE10D9"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11.9</w:t>
            </w:r>
          </w:p>
        </w:tc>
        <w:tc>
          <w:tcPr>
            <w:tcW w:w="990" w:type="dxa"/>
            <w:vMerge/>
            <w:hideMark/>
          </w:tcPr>
          <w:p w14:paraId="4E9917D1" w14:textId="77777777" w:rsidR="00C039B4" w:rsidRPr="001F3552" w:rsidRDefault="00C039B4" w:rsidP="00E831EB">
            <w:pPr>
              <w:spacing w:after="0" w:line="480" w:lineRule="auto"/>
              <w:rPr>
                <w:rFonts w:ascii="Arial" w:hAnsi="Arial" w:cs="Arial"/>
                <w:bCs/>
                <w:sz w:val="20"/>
              </w:rPr>
            </w:pPr>
          </w:p>
        </w:tc>
      </w:tr>
      <w:tr w:rsidR="00C039B4" w:rsidRPr="001F3552" w14:paraId="06046D35" w14:textId="77777777" w:rsidTr="00503F5A">
        <w:trPr>
          <w:trHeight w:val="300"/>
        </w:trPr>
        <w:tc>
          <w:tcPr>
            <w:tcW w:w="895" w:type="dxa"/>
            <w:vMerge/>
            <w:hideMark/>
          </w:tcPr>
          <w:p w14:paraId="6FFF0544" w14:textId="77777777" w:rsidR="00C039B4" w:rsidRPr="001F3552" w:rsidRDefault="00C039B4" w:rsidP="00E831EB">
            <w:pPr>
              <w:spacing w:after="0" w:line="480" w:lineRule="auto"/>
              <w:rPr>
                <w:rFonts w:ascii="Arial" w:hAnsi="Arial" w:cs="Arial"/>
                <w:bCs/>
                <w:sz w:val="20"/>
              </w:rPr>
            </w:pPr>
          </w:p>
        </w:tc>
        <w:tc>
          <w:tcPr>
            <w:tcW w:w="1980" w:type="dxa"/>
            <w:hideMark/>
          </w:tcPr>
          <w:p w14:paraId="2579F71E" w14:textId="654F44F2" w:rsidR="00C039B4" w:rsidRPr="001F3552" w:rsidRDefault="00C039B4" w:rsidP="0079676E">
            <w:pPr>
              <w:spacing w:after="0" w:line="480" w:lineRule="auto"/>
              <w:rPr>
                <w:rFonts w:ascii="Arial" w:hAnsi="Arial" w:cs="Arial"/>
                <w:bCs/>
                <w:sz w:val="20"/>
              </w:rPr>
            </w:pPr>
            <w:r w:rsidRPr="001F3552">
              <w:rPr>
                <w:rFonts w:ascii="Arial" w:hAnsi="Arial" w:cs="Arial"/>
                <w:bCs/>
                <w:sz w:val="20"/>
              </w:rPr>
              <w:t>Sohn,</w:t>
            </w:r>
            <w:r w:rsidR="00574F42" w:rsidRPr="001F3552">
              <w:rPr>
                <w:rFonts w:ascii="Arial" w:hAnsi="Arial" w:cs="Arial"/>
                <w:bCs/>
                <w:sz w:val="20"/>
              </w:rPr>
              <w:t xml:space="preserve"> </w:t>
            </w:r>
            <w:r w:rsidRPr="001F3552">
              <w:rPr>
                <w:rFonts w:ascii="Arial" w:hAnsi="Arial" w:cs="Arial"/>
                <w:bCs/>
                <w:sz w:val="20"/>
              </w:rPr>
              <w:t>2016</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ExcludeYear="1"&gt;&lt;Author&gt;Sohn&lt;/Author&gt;&lt;Year&gt;2016&lt;/Year&gt;&lt;RecNum&gt;68&lt;/RecNum&gt;&lt;DisplayText&gt;&lt;style face="superscript"&gt;68&lt;/style&gt;&lt;/DisplayText&gt;&lt;record&gt;&lt;rec-number&gt;68&lt;/rec-number&gt;&lt;foreign-keys&gt;&lt;key app="EN" db-id="fe5d02darx2vdyezdr45w2fcx00ad5a5s5rr" timestamp="1549931788"&gt;68&lt;/key&gt;&lt;/foreign-keys&gt;&lt;ref-type name="Journal Article"&gt;17&lt;/ref-type&gt;&lt;contributors&gt;&lt;authors&gt;&lt;author&gt;Sohn, J. Y.&lt;/author&gt;&lt;author&gt;Park, B.&lt;/author&gt;&lt;author&gt;Yoon, K. A.&lt;/author&gt;&lt;author&gt;Park, S. J.&lt;/author&gt;&lt;author&gt;Lee, M. H.&lt;/author&gt;&lt;author&gt;Cho, E. H.&lt;/author&gt;&lt;author&gt;Lee, K. S.&lt;/author&gt;&lt;author&gt;Lim, M. C.&lt;/author&gt;&lt;author&gt;Kong, S. Y.&lt;/author&gt;&lt;author&gt;Lee, E. S.&lt;/author&gt;&lt;/authors&gt;&lt;/contributors&gt;&lt;titles&gt;&lt;title&gt;Prevalence of BRCA1 and BRCA2 small mutation and large genomic rearrangements in breast cancer patients visiting a genetic counseling clinic&lt;/title&gt;&lt;secondary-title&gt;Cancer Research&lt;/secondary-title&gt;&lt;/titles&gt;&lt;periodical&gt;&lt;full-title&gt;Cancer Research&lt;/full-title&gt;&lt;/periodical&gt;&lt;pages&gt;3474&lt;/pages&gt;&lt;volume&gt;76&lt;/volume&gt;&lt;number&gt;14&lt;/number&gt;&lt;dates&gt;&lt;year&gt;2016&lt;/year&gt;&lt;/dates&gt;&lt;urls&gt;&lt;/urls&gt;&lt;/record&gt;&lt;/Cite&gt;&lt;/EndNote&gt;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68</w:t>
            </w:r>
            <w:r w:rsidRPr="001F3552">
              <w:rPr>
                <w:rFonts w:ascii="Arial" w:hAnsi="Arial" w:cs="Arial"/>
                <w:bCs/>
                <w:sz w:val="20"/>
              </w:rPr>
              <w:fldChar w:fldCharType="end"/>
            </w:r>
          </w:p>
        </w:tc>
        <w:tc>
          <w:tcPr>
            <w:tcW w:w="948" w:type="dxa"/>
            <w:vMerge w:val="restart"/>
            <w:hideMark/>
          </w:tcPr>
          <w:p w14:paraId="530A05A6"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No</w:t>
            </w:r>
          </w:p>
        </w:tc>
        <w:tc>
          <w:tcPr>
            <w:tcW w:w="1212" w:type="dxa"/>
            <w:vMerge w:val="restart"/>
            <w:hideMark/>
          </w:tcPr>
          <w:p w14:paraId="4287A3A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NR/unclear</w:t>
            </w:r>
          </w:p>
        </w:tc>
        <w:tc>
          <w:tcPr>
            <w:tcW w:w="2520" w:type="dxa"/>
            <w:hideMark/>
          </w:tcPr>
          <w:p w14:paraId="689DD1D2"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Unselected</w:t>
            </w:r>
          </w:p>
        </w:tc>
        <w:tc>
          <w:tcPr>
            <w:tcW w:w="1087" w:type="dxa"/>
            <w:vMerge w:val="restart"/>
            <w:hideMark/>
          </w:tcPr>
          <w:p w14:paraId="0987602D"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NR/unclear</w:t>
            </w:r>
          </w:p>
        </w:tc>
        <w:tc>
          <w:tcPr>
            <w:tcW w:w="1134" w:type="dxa"/>
            <w:vMerge w:val="restart"/>
            <w:hideMark/>
          </w:tcPr>
          <w:p w14:paraId="29814DA1"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NR/unclear</w:t>
            </w:r>
          </w:p>
        </w:tc>
        <w:tc>
          <w:tcPr>
            <w:tcW w:w="929" w:type="dxa"/>
            <w:hideMark/>
          </w:tcPr>
          <w:p w14:paraId="608BE491"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358</w:t>
            </w:r>
          </w:p>
        </w:tc>
        <w:tc>
          <w:tcPr>
            <w:tcW w:w="990" w:type="dxa"/>
            <w:hideMark/>
          </w:tcPr>
          <w:p w14:paraId="71CC68A9"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14.8</w:t>
            </w:r>
          </w:p>
        </w:tc>
        <w:tc>
          <w:tcPr>
            <w:tcW w:w="810" w:type="dxa"/>
            <w:hideMark/>
          </w:tcPr>
          <w:p w14:paraId="49D8215E"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c>
          <w:tcPr>
            <w:tcW w:w="810" w:type="dxa"/>
            <w:hideMark/>
          </w:tcPr>
          <w:p w14:paraId="0384E44D"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NR</w:t>
            </w:r>
          </w:p>
        </w:tc>
        <w:tc>
          <w:tcPr>
            <w:tcW w:w="990" w:type="dxa"/>
            <w:hideMark/>
          </w:tcPr>
          <w:p w14:paraId="1C370696"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NR</w:t>
            </w:r>
          </w:p>
        </w:tc>
      </w:tr>
      <w:tr w:rsidR="00C039B4" w:rsidRPr="001F3552" w14:paraId="541841BA" w14:textId="77777777" w:rsidTr="00503F5A">
        <w:trPr>
          <w:trHeight w:val="300"/>
        </w:trPr>
        <w:tc>
          <w:tcPr>
            <w:tcW w:w="895" w:type="dxa"/>
            <w:vMerge/>
            <w:hideMark/>
          </w:tcPr>
          <w:p w14:paraId="72DE2D05" w14:textId="77777777" w:rsidR="00C039B4" w:rsidRPr="001F3552" w:rsidRDefault="00C039B4" w:rsidP="00E831EB">
            <w:pPr>
              <w:spacing w:after="0" w:line="480" w:lineRule="auto"/>
              <w:rPr>
                <w:rFonts w:ascii="Arial" w:hAnsi="Arial" w:cs="Arial"/>
                <w:bCs/>
                <w:sz w:val="20"/>
              </w:rPr>
            </w:pPr>
          </w:p>
        </w:tc>
        <w:tc>
          <w:tcPr>
            <w:tcW w:w="1980" w:type="dxa"/>
            <w:hideMark/>
          </w:tcPr>
          <w:p w14:paraId="5071FD72" w14:textId="096B1B9D" w:rsidR="00C039B4" w:rsidRPr="001F3552" w:rsidRDefault="00C039B4" w:rsidP="0079676E">
            <w:pPr>
              <w:spacing w:after="0" w:line="480" w:lineRule="auto"/>
              <w:rPr>
                <w:rFonts w:ascii="Arial" w:hAnsi="Arial" w:cs="Arial"/>
                <w:bCs/>
                <w:sz w:val="20"/>
              </w:rPr>
            </w:pPr>
            <w:r w:rsidRPr="001F3552">
              <w:rPr>
                <w:rFonts w:ascii="Arial" w:hAnsi="Arial" w:cs="Arial"/>
                <w:bCs/>
                <w:sz w:val="20"/>
              </w:rPr>
              <w:t>Son,</w:t>
            </w:r>
            <w:r w:rsidR="00574F42" w:rsidRPr="001F3552">
              <w:rPr>
                <w:rFonts w:ascii="Arial" w:hAnsi="Arial" w:cs="Arial"/>
                <w:bCs/>
                <w:sz w:val="20"/>
              </w:rPr>
              <w:t xml:space="preserve"> </w:t>
            </w:r>
            <w:r w:rsidRPr="001F3552">
              <w:rPr>
                <w:rFonts w:ascii="Arial" w:hAnsi="Arial" w:cs="Arial"/>
                <w:bCs/>
                <w:sz w:val="20"/>
              </w:rPr>
              <w:t>2012</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ExcludeYear="1"&gt;&lt;Author&gt;Son&lt;/Author&gt;&lt;Year&gt;2012&lt;/Year&gt;&lt;RecNum&gt;69&lt;/RecNum&gt;&lt;DisplayText&gt;&lt;style face="superscript"&gt;69&lt;/style&gt;&lt;/DisplayText&gt;&lt;record&gt;&lt;rec-number&gt;69&lt;/rec-number&gt;&lt;foreign-keys&gt;&lt;key app="EN" db-id="fe5d02darx2vdyezdr45w2fcx00ad5a5s5rr" timestamp="1549931793"&gt;69&lt;/key&gt;&lt;/foreign-keys&gt;&lt;ref-type name="Journal Article"&gt;17&lt;/ref-type&gt;&lt;contributors&gt;&lt;authors&gt;&lt;author&gt;Son, B. H.&lt;/author&gt;&lt;author&gt;Ahn, S. H.&lt;/author&gt;&lt;author&gt;Kim, S. W.&lt;/author&gt;&lt;author&gt;Kang, E.&lt;/author&gt;&lt;author&gt;Park, S. K.&lt;/author&gt;&lt;author&gt;Lee, M. H.&lt;/author&gt;&lt;author&gt;Noh, W. C.&lt;/author&gt;&lt;author&gt;Kim, L. S.&lt;/author&gt;&lt;author&gt;Jung, Y.&lt;/author&gt;&lt;author&gt;Kim, K. S.&lt;/author&gt;&lt;author&gt;Noh, D. Y.&lt;/author&gt;&lt;author&gt;Moon, B. I.&lt;/author&gt;&lt;author&gt;Suh, Y. J.&lt;/author&gt;&lt;author&gt;Lee, J. E.&lt;/author&gt;&lt;author&gt;Choi, D. H.&lt;/author&gt;&lt;author&gt;Kim, S. Y.&lt;/author&gt;&lt;author&gt;Jung, S. H.&lt;/author&gt;&lt;author&gt;Yom, C. K.&lt;/author&gt;&lt;author&gt;Lee, H.&lt;/author&gt;&lt;author&gt;Yang, J. H.&lt;/author&gt;&lt;/authors&gt;&lt;/contributors&gt;&lt;titles&gt;&lt;title&gt;Prevalence of BRCA1 and BRCA2 mutations in non-familial breast cancer patients with high risks in Korea: the Korean Hereditary Breast Cancer (KOHBRA) Study&lt;/title&gt;&lt;secondary-title&gt;Breast Cancer Research and Treatment&lt;/secondary-title&gt;&lt;/titles&gt;&lt;periodical&gt;&lt;full-title&gt;Breast Cancer Research and Treatment&lt;/full-title&gt;&lt;/periodical&gt;&lt;pages&gt;1143-1152&lt;/pages&gt;&lt;volume&gt;133&lt;/volume&gt;&lt;number&gt;3&lt;/number&gt;&lt;dates&gt;&lt;year&gt;2012&lt;/year&gt;&lt;/dates&gt;&lt;urls&gt;&lt;/urls&gt;&lt;/record&gt;&lt;/Cite&gt;&lt;/EndNote&gt;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69</w:t>
            </w:r>
            <w:r w:rsidRPr="001F3552">
              <w:rPr>
                <w:rFonts w:ascii="Arial" w:hAnsi="Arial" w:cs="Arial"/>
                <w:bCs/>
                <w:sz w:val="20"/>
              </w:rPr>
              <w:fldChar w:fldCharType="end"/>
            </w:r>
          </w:p>
        </w:tc>
        <w:tc>
          <w:tcPr>
            <w:tcW w:w="948" w:type="dxa"/>
            <w:vMerge/>
            <w:hideMark/>
          </w:tcPr>
          <w:p w14:paraId="4014D628" w14:textId="77777777" w:rsidR="00C039B4" w:rsidRPr="001F3552" w:rsidRDefault="00C039B4" w:rsidP="00E831EB">
            <w:pPr>
              <w:spacing w:after="0" w:line="480" w:lineRule="auto"/>
              <w:rPr>
                <w:rFonts w:ascii="Arial" w:hAnsi="Arial" w:cs="Arial"/>
                <w:sz w:val="20"/>
              </w:rPr>
            </w:pPr>
          </w:p>
        </w:tc>
        <w:tc>
          <w:tcPr>
            <w:tcW w:w="1212" w:type="dxa"/>
            <w:vMerge/>
            <w:hideMark/>
          </w:tcPr>
          <w:p w14:paraId="7A688AE7" w14:textId="77777777" w:rsidR="00C039B4" w:rsidRPr="001F3552" w:rsidRDefault="00C039B4" w:rsidP="00E831EB">
            <w:pPr>
              <w:spacing w:after="0" w:line="480" w:lineRule="auto"/>
              <w:rPr>
                <w:rFonts w:ascii="Arial" w:hAnsi="Arial" w:cs="Arial"/>
                <w:bCs/>
                <w:sz w:val="20"/>
              </w:rPr>
            </w:pPr>
          </w:p>
        </w:tc>
        <w:tc>
          <w:tcPr>
            <w:tcW w:w="2520" w:type="dxa"/>
            <w:hideMark/>
          </w:tcPr>
          <w:p w14:paraId="17A5BFF9" w14:textId="7777777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High risk (early onset BC defined as diagnosis age ≤ 40, bilateral BC, personal history of breast and ovarian cancer, male BC, </w:t>
            </w:r>
            <w:r w:rsidRPr="001F3552">
              <w:rPr>
                <w:rFonts w:ascii="Arial" w:hAnsi="Arial" w:cs="Arial"/>
                <w:sz w:val="20"/>
              </w:rPr>
              <w:lastRenderedPageBreak/>
              <w:t>or cancer of multiple organs that include breast)</w:t>
            </w:r>
          </w:p>
        </w:tc>
        <w:tc>
          <w:tcPr>
            <w:tcW w:w="1087" w:type="dxa"/>
            <w:vMerge/>
            <w:hideMark/>
          </w:tcPr>
          <w:p w14:paraId="4CC27744" w14:textId="77777777" w:rsidR="00C039B4" w:rsidRPr="001F3552" w:rsidRDefault="00C039B4" w:rsidP="00E831EB">
            <w:pPr>
              <w:spacing w:after="0" w:line="480" w:lineRule="auto"/>
              <w:rPr>
                <w:rFonts w:ascii="Arial" w:hAnsi="Arial" w:cs="Arial"/>
                <w:bCs/>
                <w:sz w:val="20"/>
              </w:rPr>
            </w:pPr>
          </w:p>
        </w:tc>
        <w:tc>
          <w:tcPr>
            <w:tcW w:w="1134" w:type="dxa"/>
            <w:vMerge/>
            <w:hideMark/>
          </w:tcPr>
          <w:p w14:paraId="5B66544D" w14:textId="77777777" w:rsidR="00C039B4" w:rsidRPr="001F3552" w:rsidRDefault="00C039B4" w:rsidP="00E831EB">
            <w:pPr>
              <w:spacing w:after="0" w:line="480" w:lineRule="auto"/>
              <w:rPr>
                <w:rFonts w:ascii="Arial" w:hAnsi="Arial" w:cs="Arial"/>
                <w:sz w:val="20"/>
              </w:rPr>
            </w:pPr>
          </w:p>
        </w:tc>
        <w:tc>
          <w:tcPr>
            <w:tcW w:w="929" w:type="dxa"/>
            <w:hideMark/>
          </w:tcPr>
          <w:p w14:paraId="7FBCFDB0"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758</w:t>
            </w:r>
          </w:p>
        </w:tc>
        <w:tc>
          <w:tcPr>
            <w:tcW w:w="990" w:type="dxa"/>
            <w:hideMark/>
          </w:tcPr>
          <w:p w14:paraId="105D4279"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8.6</w:t>
            </w:r>
          </w:p>
        </w:tc>
        <w:tc>
          <w:tcPr>
            <w:tcW w:w="810" w:type="dxa"/>
            <w:hideMark/>
          </w:tcPr>
          <w:p w14:paraId="64CBE768"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3.3</w:t>
            </w:r>
          </w:p>
        </w:tc>
        <w:tc>
          <w:tcPr>
            <w:tcW w:w="810" w:type="dxa"/>
            <w:hideMark/>
          </w:tcPr>
          <w:p w14:paraId="7D797D9C"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5.3</w:t>
            </w:r>
          </w:p>
        </w:tc>
        <w:tc>
          <w:tcPr>
            <w:tcW w:w="990" w:type="dxa"/>
            <w:hideMark/>
          </w:tcPr>
          <w:p w14:paraId="38D4BB0A"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0.13</w:t>
            </w:r>
          </w:p>
        </w:tc>
      </w:tr>
      <w:tr w:rsidR="00C039B4" w:rsidRPr="001F3552" w14:paraId="78D59C5C" w14:textId="77777777" w:rsidTr="00503F5A">
        <w:trPr>
          <w:trHeight w:val="300"/>
        </w:trPr>
        <w:tc>
          <w:tcPr>
            <w:tcW w:w="895" w:type="dxa"/>
            <w:vMerge/>
            <w:hideMark/>
          </w:tcPr>
          <w:p w14:paraId="419E6745" w14:textId="77777777" w:rsidR="00C039B4" w:rsidRPr="001F3552" w:rsidRDefault="00C039B4" w:rsidP="00E831EB">
            <w:pPr>
              <w:spacing w:after="0" w:line="480" w:lineRule="auto"/>
              <w:rPr>
                <w:rFonts w:ascii="Arial" w:hAnsi="Arial" w:cs="Arial"/>
                <w:bCs/>
                <w:sz w:val="20"/>
              </w:rPr>
            </w:pPr>
          </w:p>
        </w:tc>
        <w:tc>
          <w:tcPr>
            <w:tcW w:w="1980" w:type="dxa"/>
            <w:hideMark/>
          </w:tcPr>
          <w:p w14:paraId="74EC8EB7" w14:textId="2C95403A" w:rsidR="00C039B4" w:rsidRPr="001F3552" w:rsidRDefault="00C039B4" w:rsidP="0079676E">
            <w:pPr>
              <w:spacing w:after="0" w:line="480" w:lineRule="auto"/>
              <w:rPr>
                <w:rFonts w:ascii="Arial" w:hAnsi="Arial" w:cs="Arial"/>
                <w:bCs/>
                <w:sz w:val="20"/>
              </w:rPr>
            </w:pPr>
            <w:r w:rsidRPr="001F3552">
              <w:rPr>
                <w:rFonts w:ascii="Arial" w:hAnsi="Arial" w:cs="Arial"/>
                <w:bCs/>
                <w:sz w:val="20"/>
              </w:rPr>
              <w:t>Yoon,</w:t>
            </w:r>
            <w:r w:rsidR="00574F42" w:rsidRPr="001F3552">
              <w:rPr>
                <w:rFonts w:ascii="Arial" w:hAnsi="Arial" w:cs="Arial"/>
                <w:bCs/>
                <w:sz w:val="20"/>
              </w:rPr>
              <w:t xml:space="preserve"> </w:t>
            </w:r>
            <w:r w:rsidRPr="001F3552">
              <w:rPr>
                <w:rFonts w:ascii="Arial" w:hAnsi="Arial" w:cs="Arial"/>
                <w:bCs/>
                <w:sz w:val="20"/>
              </w:rPr>
              <w:t>2017</w:t>
            </w:r>
            <w:r w:rsidRPr="001F3552">
              <w:rPr>
                <w:rFonts w:ascii="Arial" w:hAnsi="Arial" w:cs="Arial"/>
                <w:bCs/>
                <w:sz w:val="20"/>
              </w:rPr>
              <w:fldChar w:fldCharType="begin"/>
            </w:r>
            <w:r w:rsidR="0079676E">
              <w:rPr>
                <w:rFonts w:ascii="Arial" w:hAnsi="Arial" w:cs="Arial"/>
                <w:bCs/>
                <w:sz w:val="20"/>
              </w:rPr>
              <w:instrText xml:space="preserve"> ADDIN EN.CITE &lt;EndNote&gt;&lt;Cite ExcludeAuth="1" ExcludeYear="1"&gt;&lt;Author&gt;Yoon&lt;/Author&gt;&lt;Year&gt;2017&lt;/Year&gt;&lt;RecNum&gt;70&lt;/RecNum&gt;&lt;DisplayText&gt;&lt;style face="superscript"&gt;70&lt;/style&gt;&lt;/DisplayText&gt;&lt;record&gt;&lt;rec-number&gt;70&lt;/rec-number&gt;&lt;foreign-keys&gt;&lt;key app="EN" db-id="fe5d02darx2vdyezdr45w2fcx00ad5a5s5rr" timestamp="1549931797"&gt;70&lt;/key&gt;&lt;/foreign-keys&gt;&lt;ref-type name="Journal Article"&gt;17&lt;/ref-type&gt;&lt;contributors&gt;&lt;authors&gt;&lt;author&gt;Yoon, K. A.&lt;/author&gt;&lt;author&gt;Park, B.&lt;/author&gt;&lt;author&gt;Lee, B. I.&lt;/author&gt;&lt;author&gt;Yang, M. J.&lt;/author&gt;&lt;author&gt;Kong, S. Y.&lt;/author&gt;&lt;author&gt;Lee, E. S.&lt;/author&gt;&lt;/authors&gt;&lt;/contributors&gt;&lt;titles&gt;&lt;title&gt;Clinically significant unclassified variants in BRCA1 and BRCA2 genes among Korean breast cancer patients&lt;/title&gt;&lt;secondary-title&gt;Cancer Research &amp;amp; Treatment&lt;/secondary-title&gt;&lt;/titles&gt;&lt;periodical&gt;&lt;full-title&gt;Cancer Research &amp;amp; Treatment&lt;/full-title&gt;&lt;/periodical&gt;&lt;pages&gt;627-634&lt;/pages&gt;&lt;volume&gt;49&lt;/volume&gt;&lt;number&gt;3&lt;/number&gt;&lt;dates&gt;&lt;year&gt;2017&lt;/year&gt;&lt;/dates&gt;&lt;urls&gt;&lt;/urls&gt;&lt;/record&gt;&lt;/Cite&gt;&lt;/EndNote&gt;</w:instrText>
            </w:r>
            <w:r w:rsidRPr="001F3552">
              <w:rPr>
                <w:rFonts w:ascii="Arial" w:hAnsi="Arial" w:cs="Arial"/>
                <w:bCs/>
                <w:sz w:val="20"/>
              </w:rPr>
              <w:fldChar w:fldCharType="separate"/>
            </w:r>
            <w:r w:rsidR="0079676E" w:rsidRPr="0079676E">
              <w:rPr>
                <w:rFonts w:ascii="Arial" w:hAnsi="Arial" w:cs="Arial"/>
                <w:bCs/>
                <w:noProof/>
                <w:sz w:val="20"/>
                <w:vertAlign w:val="superscript"/>
              </w:rPr>
              <w:t>70</w:t>
            </w:r>
            <w:r w:rsidRPr="001F3552">
              <w:rPr>
                <w:rFonts w:ascii="Arial" w:hAnsi="Arial" w:cs="Arial"/>
                <w:bCs/>
                <w:sz w:val="20"/>
              </w:rPr>
              <w:fldChar w:fldCharType="end"/>
            </w:r>
          </w:p>
        </w:tc>
        <w:tc>
          <w:tcPr>
            <w:tcW w:w="948" w:type="dxa"/>
            <w:vMerge/>
            <w:hideMark/>
          </w:tcPr>
          <w:p w14:paraId="322BFBB7" w14:textId="77777777" w:rsidR="00C039B4" w:rsidRPr="001F3552" w:rsidRDefault="00C039B4" w:rsidP="00E831EB">
            <w:pPr>
              <w:spacing w:after="0" w:line="480" w:lineRule="auto"/>
              <w:rPr>
                <w:rFonts w:ascii="Arial" w:hAnsi="Arial" w:cs="Arial"/>
                <w:sz w:val="20"/>
              </w:rPr>
            </w:pPr>
          </w:p>
        </w:tc>
        <w:tc>
          <w:tcPr>
            <w:tcW w:w="1212" w:type="dxa"/>
            <w:hideMark/>
          </w:tcPr>
          <w:p w14:paraId="5C64716C"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pathogenic</w:t>
            </w:r>
          </w:p>
        </w:tc>
        <w:tc>
          <w:tcPr>
            <w:tcW w:w="2520" w:type="dxa"/>
            <w:hideMark/>
          </w:tcPr>
          <w:p w14:paraId="14602330"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Mixed</w:t>
            </w:r>
          </w:p>
        </w:tc>
        <w:tc>
          <w:tcPr>
            <w:tcW w:w="1087" w:type="dxa"/>
            <w:vMerge/>
            <w:hideMark/>
          </w:tcPr>
          <w:p w14:paraId="4732B1F1" w14:textId="77777777" w:rsidR="00C039B4" w:rsidRPr="001F3552" w:rsidRDefault="00C039B4" w:rsidP="00E831EB">
            <w:pPr>
              <w:spacing w:after="0" w:line="480" w:lineRule="auto"/>
              <w:rPr>
                <w:rFonts w:ascii="Arial" w:hAnsi="Arial" w:cs="Arial"/>
                <w:bCs/>
                <w:sz w:val="20"/>
              </w:rPr>
            </w:pPr>
          </w:p>
        </w:tc>
        <w:tc>
          <w:tcPr>
            <w:tcW w:w="1134" w:type="dxa"/>
            <w:hideMark/>
          </w:tcPr>
          <w:p w14:paraId="7EE14BA8"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Mixed</w:t>
            </w:r>
          </w:p>
        </w:tc>
        <w:tc>
          <w:tcPr>
            <w:tcW w:w="929" w:type="dxa"/>
            <w:hideMark/>
          </w:tcPr>
          <w:p w14:paraId="24205575"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328</w:t>
            </w:r>
          </w:p>
        </w:tc>
        <w:tc>
          <w:tcPr>
            <w:tcW w:w="990" w:type="dxa"/>
            <w:hideMark/>
          </w:tcPr>
          <w:p w14:paraId="077B32DD"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14.3</w:t>
            </w:r>
          </w:p>
        </w:tc>
        <w:tc>
          <w:tcPr>
            <w:tcW w:w="810" w:type="dxa"/>
            <w:hideMark/>
          </w:tcPr>
          <w:p w14:paraId="1C5AF518"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6.1</w:t>
            </w:r>
          </w:p>
        </w:tc>
        <w:tc>
          <w:tcPr>
            <w:tcW w:w="810" w:type="dxa"/>
            <w:hideMark/>
          </w:tcPr>
          <w:p w14:paraId="68796505" w14:textId="77777777" w:rsidR="00C039B4" w:rsidRPr="001F3552" w:rsidRDefault="00C039B4" w:rsidP="00E831EB">
            <w:pPr>
              <w:spacing w:after="0" w:line="480" w:lineRule="auto"/>
              <w:rPr>
                <w:rFonts w:ascii="Arial" w:hAnsi="Arial" w:cs="Arial"/>
                <w:sz w:val="20"/>
              </w:rPr>
            </w:pPr>
            <w:r w:rsidRPr="001F3552">
              <w:rPr>
                <w:rFonts w:ascii="Arial" w:hAnsi="Arial" w:cs="Arial"/>
                <w:sz w:val="20"/>
              </w:rPr>
              <w:t>8.2</w:t>
            </w:r>
          </w:p>
        </w:tc>
        <w:tc>
          <w:tcPr>
            <w:tcW w:w="990" w:type="dxa"/>
            <w:hideMark/>
          </w:tcPr>
          <w:p w14:paraId="14255FB7" w14:textId="77777777" w:rsidR="00C039B4" w:rsidRPr="001F3552" w:rsidRDefault="00C039B4" w:rsidP="00E831EB">
            <w:pPr>
              <w:spacing w:after="0" w:line="480" w:lineRule="auto"/>
              <w:rPr>
                <w:rFonts w:ascii="Arial" w:hAnsi="Arial" w:cs="Arial"/>
                <w:bCs/>
                <w:sz w:val="20"/>
              </w:rPr>
            </w:pPr>
            <w:r w:rsidRPr="001F3552">
              <w:rPr>
                <w:rFonts w:ascii="Arial" w:hAnsi="Arial" w:cs="Arial"/>
                <w:bCs/>
                <w:sz w:val="20"/>
              </w:rPr>
              <w:t>0</w:t>
            </w:r>
          </w:p>
        </w:tc>
      </w:tr>
    </w:tbl>
    <w:p w14:paraId="24FCA902" w14:textId="63F23C62" w:rsidR="00351B38" w:rsidRPr="001F3552" w:rsidRDefault="00351B38" w:rsidP="00351B38">
      <w:pPr>
        <w:spacing w:line="480" w:lineRule="auto"/>
        <w:jc w:val="left"/>
        <w:rPr>
          <w:rFonts w:ascii="Arial" w:hAnsi="Arial" w:cs="Arial"/>
          <w:sz w:val="20"/>
          <w:szCs w:val="20"/>
        </w:rPr>
      </w:pPr>
      <w:r w:rsidRPr="001F3552">
        <w:rPr>
          <w:rFonts w:ascii="Arial" w:hAnsi="Arial" w:cs="Arial"/>
          <w:b/>
          <w:sz w:val="20"/>
          <w:szCs w:val="20"/>
        </w:rPr>
        <w:t>Note:</w:t>
      </w:r>
      <w:r w:rsidRPr="001F3552">
        <w:rPr>
          <w:rFonts w:ascii="Arial" w:hAnsi="Arial" w:cs="Arial"/>
          <w:sz w:val="20"/>
          <w:szCs w:val="20"/>
        </w:rPr>
        <w:t xml:space="preserve"> </w:t>
      </w:r>
      <w:proofErr w:type="spellStart"/>
      <w:r w:rsidR="00C74E33" w:rsidRPr="00714F38">
        <w:rPr>
          <w:rFonts w:ascii="Arial" w:hAnsi="Arial" w:cs="Arial"/>
          <w:sz w:val="20"/>
          <w:szCs w:val="20"/>
          <w:vertAlign w:val="superscript"/>
        </w:rPr>
        <w:t>a</w:t>
      </w:r>
      <w:r w:rsidRPr="001F3552">
        <w:rPr>
          <w:rFonts w:ascii="Arial" w:hAnsi="Arial" w:cs="Arial"/>
          <w:sz w:val="20"/>
          <w:szCs w:val="20"/>
        </w:rPr>
        <w:t>Not</w:t>
      </w:r>
      <w:proofErr w:type="spellEnd"/>
      <w:r w:rsidRPr="001F3552">
        <w:rPr>
          <w:rFonts w:ascii="Arial" w:hAnsi="Arial" w:cs="Arial"/>
          <w:sz w:val="20"/>
          <w:szCs w:val="20"/>
        </w:rPr>
        <w:t xml:space="preserve"> fulfilling any of the following criteria: BC &lt;40 years, bilateral BC &lt;60 years, TNBC, BC + ovarian cancer, male BC.</w:t>
      </w:r>
    </w:p>
    <w:p w14:paraId="35DC6E0F" w14:textId="2B4B8AF4" w:rsidR="00C039B4" w:rsidRPr="001F3552" w:rsidRDefault="00351B38" w:rsidP="00C039B4">
      <w:pPr>
        <w:spacing w:line="480" w:lineRule="auto"/>
        <w:jc w:val="left"/>
        <w:rPr>
          <w:rFonts w:ascii="Arial" w:hAnsi="Arial" w:cs="Arial"/>
          <w:sz w:val="20"/>
          <w:szCs w:val="20"/>
        </w:rPr>
      </w:pPr>
      <w:r w:rsidRPr="001F3552">
        <w:rPr>
          <w:rFonts w:ascii="Arial" w:hAnsi="Arial" w:cs="Arial"/>
          <w:b/>
          <w:sz w:val="20"/>
          <w:szCs w:val="20"/>
        </w:rPr>
        <w:t>Abbreviations:</w:t>
      </w:r>
      <w:r w:rsidRPr="001F3552">
        <w:rPr>
          <w:rFonts w:ascii="Arial" w:hAnsi="Arial" w:cs="Arial"/>
          <w:sz w:val="20"/>
          <w:szCs w:val="20"/>
        </w:rPr>
        <w:t xml:space="preserve"> </w:t>
      </w:r>
      <w:r w:rsidR="00C039B4" w:rsidRPr="001F3552">
        <w:rPr>
          <w:rFonts w:ascii="Arial" w:hAnsi="Arial" w:cs="Arial"/>
          <w:sz w:val="20"/>
          <w:szCs w:val="20"/>
        </w:rPr>
        <w:t xml:space="preserve">BC, breast cancer; </w:t>
      </w:r>
      <w:r w:rsidR="00C039B4" w:rsidRPr="001F3552">
        <w:rPr>
          <w:rFonts w:ascii="Arial" w:hAnsi="Arial" w:cs="Arial"/>
          <w:i/>
          <w:sz w:val="20"/>
          <w:szCs w:val="20"/>
        </w:rPr>
        <w:t>BRCA</w:t>
      </w:r>
      <w:r w:rsidR="00C039B4" w:rsidRPr="001F3552">
        <w:rPr>
          <w:rFonts w:ascii="Arial" w:hAnsi="Arial" w:cs="Arial"/>
          <w:sz w:val="20"/>
          <w:szCs w:val="20"/>
        </w:rPr>
        <w:t>, BC susceptibility gene; HER2-, human epidermal growth factor receptor 2</w:t>
      </w:r>
      <w:r w:rsidR="003D0772">
        <w:rPr>
          <w:rFonts w:ascii="Arial" w:hAnsi="Arial" w:cs="Arial"/>
          <w:sz w:val="20"/>
          <w:szCs w:val="20"/>
        </w:rPr>
        <w:t>–</w:t>
      </w:r>
      <w:r w:rsidR="00C039B4" w:rsidRPr="001F3552">
        <w:rPr>
          <w:rFonts w:ascii="Arial" w:hAnsi="Arial" w:cs="Arial"/>
          <w:sz w:val="20"/>
          <w:szCs w:val="20"/>
        </w:rPr>
        <w:t>negative; HR+, hormone</w:t>
      </w:r>
      <w:r w:rsidR="003D0772">
        <w:rPr>
          <w:rFonts w:ascii="Arial" w:hAnsi="Arial" w:cs="Arial"/>
          <w:sz w:val="20"/>
          <w:szCs w:val="20"/>
        </w:rPr>
        <w:t xml:space="preserve"> </w:t>
      </w:r>
      <w:r w:rsidR="00C039B4" w:rsidRPr="001F3552">
        <w:rPr>
          <w:rFonts w:ascii="Arial" w:hAnsi="Arial" w:cs="Arial"/>
          <w:sz w:val="20"/>
          <w:szCs w:val="20"/>
        </w:rPr>
        <w:t>receptor</w:t>
      </w:r>
      <w:r w:rsidR="003D0772">
        <w:rPr>
          <w:rFonts w:ascii="Arial" w:hAnsi="Arial" w:cs="Arial"/>
          <w:sz w:val="20"/>
          <w:szCs w:val="20"/>
        </w:rPr>
        <w:t>–</w:t>
      </w:r>
      <w:r w:rsidR="00C039B4" w:rsidRPr="001F3552">
        <w:rPr>
          <w:rFonts w:ascii="Arial" w:hAnsi="Arial" w:cs="Arial"/>
          <w:sz w:val="20"/>
          <w:szCs w:val="20"/>
        </w:rPr>
        <w:t xml:space="preserve"> positive; ID,</w:t>
      </w:r>
      <w:r w:rsidR="00E831EB" w:rsidRPr="001F3552">
        <w:rPr>
          <w:rFonts w:ascii="Times New Roman" w:hAnsi="Times New Roman"/>
          <w:sz w:val="20"/>
          <w:szCs w:val="20"/>
        </w:rPr>
        <w:t> </w:t>
      </w:r>
      <w:r w:rsidR="00C039B4" w:rsidRPr="001F3552">
        <w:rPr>
          <w:rFonts w:ascii="Arial" w:hAnsi="Arial" w:cs="Arial"/>
          <w:sz w:val="20"/>
          <w:szCs w:val="20"/>
        </w:rPr>
        <w:t>identification; low+ indicates 1%-9% on immunohistochemistry; NA, not applicable; NR, not reported; TNBC, triple-negative BC.</w:t>
      </w:r>
    </w:p>
    <w:p w14:paraId="43620049" w14:textId="77777777" w:rsidR="00C039B4" w:rsidRPr="001F3552" w:rsidRDefault="00C039B4" w:rsidP="00C039B4">
      <w:pPr>
        <w:spacing w:after="0" w:line="240" w:lineRule="auto"/>
        <w:jc w:val="left"/>
        <w:rPr>
          <w:rFonts w:ascii="Arial" w:hAnsi="Arial" w:cs="Arial"/>
          <w:b/>
          <w:caps/>
          <w:sz w:val="20"/>
          <w:szCs w:val="20"/>
        </w:rPr>
      </w:pPr>
      <w:r w:rsidRPr="001F3552">
        <w:rPr>
          <w:rFonts w:ascii="Arial" w:hAnsi="Arial"/>
          <w:sz w:val="20"/>
          <w:szCs w:val="20"/>
        </w:rPr>
        <w:br w:type="page"/>
      </w:r>
    </w:p>
    <w:p w14:paraId="21B1B707" w14:textId="77777777" w:rsidR="00C039B4" w:rsidRPr="001F3552" w:rsidRDefault="00C039B4" w:rsidP="00C039B4">
      <w:pPr>
        <w:pStyle w:val="Heading1"/>
        <w:spacing w:line="480" w:lineRule="auto"/>
        <w:rPr>
          <w:rFonts w:ascii="Arial" w:hAnsi="Arial"/>
          <w:color w:val="auto"/>
          <w:sz w:val="32"/>
          <w:szCs w:val="32"/>
        </w:rPr>
      </w:pPr>
      <w:r w:rsidRPr="001F3552">
        <w:rPr>
          <w:rFonts w:ascii="Arial" w:hAnsi="Arial"/>
          <w:color w:val="auto"/>
          <w:sz w:val="32"/>
          <w:szCs w:val="32"/>
        </w:rPr>
        <w:lastRenderedPageBreak/>
        <w:t>Appendix 3: EXCLUDED STUDIES</w:t>
      </w:r>
      <w:bookmarkEnd w:id="5"/>
    </w:p>
    <w:tbl>
      <w:tblPr>
        <w:tblStyle w:val="TableGrid"/>
        <w:tblW w:w="0" w:type="auto"/>
        <w:tblCellMar>
          <w:left w:w="28" w:type="dxa"/>
          <w:right w:w="28" w:type="dxa"/>
        </w:tblCellMar>
        <w:tblLook w:val="06A0" w:firstRow="1" w:lastRow="0" w:firstColumn="1" w:lastColumn="0" w:noHBand="1" w:noVBand="1"/>
      </w:tblPr>
      <w:tblGrid>
        <w:gridCol w:w="1713"/>
        <w:gridCol w:w="12236"/>
      </w:tblGrid>
      <w:tr w:rsidR="00C039B4" w:rsidRPr="001F3552" w14:paraId="2BA93B16" w14:textId="77777777" w:rsidTr="00E831EB">
        <w:trPr>
          <w:trHeight w:val="20"/>
          <w:tblHeader/>
        </w:trPr>
        <w:tc>
          <w:tcPr>
            <w:tcW w:w="0" w:type="auto"/>
            <w:shd w:val="clear" w:color="auto" w:fill="CCC0D9"/>
            <w:noWrap/>
          </w:tcPr>
          <w:p w14:paraId="39C75E76" w14:textId="77777777" w:rsidR="00C039B4" w:rsidRPr="001F3552" w:rsidRDefault="00C039B4" w:rsidP="00E831EB">
            <w:pPr>
              <w:spacing w:after="0" w:line="480" w:lineRule="auto"/>
              <w:jc w:val="left"/>
              <w:rPr>
                <w:rFonts w:ascii="Arial" w:hAnsi="Arial" w:cs="Arial"/>
                <w:b/>
                <w:bCs/>
                <w:sz w:val="20"/>
              </w:rPr>
            </w:pPr>
            <w:r w:rsidRPr="001F3552">
              <w:rPr>
                <w:rFonts w:ascii="Arial" w:hAnsi="Arial" w:cs="Arial"/>
                <w:b/>
                <w:bCs/>
                <w:sz w:val="20"/>
              </w:rPr>
              <w:t>Reason</w:t>
            </w:r>
          </w:p>
        </w:tc>
        <w:tc>
          <w:tcPr>
            <w:tcW w:w="0" w:type="auto"/>
            <w:shd w:val="clear" w:color="auto" w:fill="CCC0D9"/>
            <w:noWrap/>
          </w:tcPr>
          <w:p w14:paraId="307FA352" w14:textId="77777777" w:rsidR="00C039B4" w:rsidRPr="001F3552" w:rsidRDefault="00C039B4" w:rsidP="00E831EB">
            <w:pPr>
              <w:spacing w:after="0" w:line="480" w:lineRule="auto"/>
              <w:jc w:val="left"/>
              <w:rPr>
                <w:rFonts w:ascii="Arial" w:hAnsi="Arial" w:cs="Arial"/>
                <w:b/>
                <w:sz w:val="20"/>
              </w:rPr>
            </w:pPr>
            <w:r w:rsidRPr="001F3552">
              <w:rPr>
                <w:rFonts w:ascii="Arial" w:hAnsi="Arial" w:cs="Arial"/>
                <w:b/>
                <w:sz w:val="20"/>
              </w:rPr>
              <w:t>Reference</w:t>
            </w:r>
          </w:p>
        </w:tc>
      </w:tr>
      <w:tr w:rsidR="00C039B4" w:rsidRPr="001F3552" w14:paraId="517CE361" w14:textId="77777777" w:rsidTr="00E831EB">
        <w:trPr>
          <w:trHeight w:val="20"/>
        </w:trPr>
        <w:tc>
          <w:tcPr>
            <w:tcW w:w="0" w:type="auto"/>
            <w:vMerge w:val="restart"/>
            <w:noWrap/>
            <w:hideMark/>
          </w:tcPr>
          <w:p w14:paraId="164C7A9C" w14:textId="77777777" w:rsidR="00C039B4" w:rsidRPr="001F3552" w:rsidRDefault="00C039B4" w:rsidP="00E831EB">
            <w:pPr>
              <w:spacing w:after="0" w:line="480" w:lineRule="auto"/>
              <w:jc w:val="left"/>
              <w:rPr>
                <w:rFonts w:ascii="Arial" w:hAnsi="Arial" w:cs="Arial"/>
                <w:b/>
                <w:bCs/>
                <w:sz w:val="20"/>
              </w:rPr>
            </w:pPr>
            <w:r w:rsidRPr="001F3552">
              <w:rPr>
                <w:rFonts w:ascii="Arial" w:hAnsi="Arial" w:cs="Arial"/>
                <w:b/>
                <w:bCs/>
                <w:sz w:val="20"/>
              </w:rPr>
              <w:t>Population</w:t>
            </w:r>
          </w:p>
        </w:tc>
        <w:tc>
          <w:tcPr>
            <w:tcW w:w="0" w:type="auto"/>
            <w:noWrap/>
            <w:hideMark/>
          </w:tcPr>
          <w:p w14:paraId="0F086E51" w14:textId="00C79608"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Akdeniz D, </w:t>
            </w:r>
            <w:proofErr w:type="spellStart"/>
            <w:r w:rsidRPr="001F3552">
              <w:rPr>
                <w:rFonts w:ascii="Arial" w:hAnsi="Arial" w:cs="Arial"/>
                <w:sz w:val="20"/>
              </w:rPr>
              <w:t>Tuncer</w:t>
            </w:r>
            <w:proofErr w:type="spellEnd"/>
            <w:r w:rsidRPr="001F3552">
              <w:rPr>
                <w:rFonts w:ascii="Arial" w:hAnsi="Arial" w:cs="Arial"/>
                <w:sz w:val="20"/>
              </w:rPr>
              <w:t xml:space="preserve"> BS, </w:t>
            </w:r>
            <w:proofErr w:type="spellStart"/>
            <w:r w:rsidRPr="001F3552">
              <w:rPr>
                <w:rFonts w:ascii="Arial" w:hAnsi="Arial" w:cs="Arial"/>
                <w:sz w:val="20"/>
              </w:rPr>
              <w:t>Kilic</w:t>
            </w:r>
            <w:proofErr w:type="spellEnd"/>
            <w:r w:rsidRPr="001F3552">
              <w:rPr>
                <w:rFonts w:ascii="Arial" w:hAnsi="Arial" w:cs="Arial"/>
                <w:sz w:val="20"/>
              </w:rPr>
              <w:t xml:space="preserve"> S, </w:t>
            </w:r>
            <w:proofErr w:type="spellStart"/>
            <w:r w:rsidRPr="001F3552">
              <w:rPr>
                <w:rFonts w:ascii="Arial" w:hAnsi="Arial" w:cs="Arial"/>
                <w:sz w:val="20"/>
              </w:rPr>
              <w:t>Sukruoglu</w:t>
            </w:r>
            <w:proofErr w:type="spellEnd"/>
            <w:r w:rsidRPr="001F3552">
              <w:rPr>
                <w:rFonts w:ascii="Arial" w:hAnsi="Arial" w:cs="Arial"/>
                <w:sz w:val="20"/>
              </w:rPr>
              <w:t xml:space="preserve"> O, </w:t>
            </w:r>
            <w:proofErr w:type="spellStart"/>
            <w:r w:rsidRPr="001F3552">
              <w:rPr>
                <w:rFonts w:ascii="Arial" w:hAnsi="Arial" w:cs="Arial"/>
                <w:sz w:val="20"/>
              </w:rPr>
              <w:t>Kilic</w:t>
            </w:r>
            <w:proofErr w:type="spellEnd"/>
            <w:r w:rsidRPr="001F3552">
              <w:rPr>
                <w:rFonts w:ascii="Arial" w:hAnsi="Arial" w:cs="Arial"/>
                <w:sz w:val="20"/>
              </w:rPr>
              <w:t xml:space="preserve"> L, </w:t>
            </w:r>
            <w:proofErr w:type="spellStart"/>
            <w:r w:rsidRPr="001F3552">
              <w:rPr>
                <w:rFonts w:ascii="Arial" w:hAnsi="Arial" w:cs="Arial"/>
                <w:sz w:val="20"/>
              </w:rPr>
              <w:t>Altundag</w:t>
            </w:r>
            <w:proofErr w:type="spellEnd"/>
            <w:r w:rsidRPr="001F3552">
              <w:rPr>
                <w:rFonts w:ascii="Arial" w:hAnsi="Arial" w:cs="Arial"/>
                <w:sz w:val="20"/>
              </w:rPr>
              <w:t xml:space="preserve"> K, et al. Distribution and frequency of BRCA gene mutations in Turkish population including Balkan Turks. </w:t>
            </w:r>
            <w:r w:rsidRPr="001F3552">
              <w:rPr>
                <w:rFonts w:ascii="Arial" w:hAnsi="Arial" w:cs="Arial"/>
                <w:i/>
                <w:sz w:val="20"/>
              </w:rPr>
              <w:t>Cancer Res</w:t>
            </w:r>
            <w:r w:rsidR="00351B38" w:rsidRPr="001F3552">
              <w:rPr>
                <w:rFonts w:ascii="Arial" w:hAnsi="Arial" w:cs="Arial"/>
                <w:sz w:val="20"/>
              </w:rPr>
              <w:t xml:space="preserve">. </w:t>
            </w:r>
            <w:r w:rsidRPr="001F3552">
              <w:rPr>
                <w:rFonts w:ascii="Arial" w:hAnsi="Arial" w:cs="Arial"/>
                <w:sz w:val="20"/>
              </w:rPr>
              <w:t>2014;74(23):A</w:t>
            </w:r>
            <w:r w:rsidR="009B56A3">
              <w:rPr>
                <w:rFonts w:ascii="Arial" w:hAnsi="Arial" w:cs="Arial"/>
                <w:sz w:val="20"/>
              </w:rPr>
              <w:t xml:space="preserve">bstract </w:t>
            </w:r>
            <w:r w:rsidRPr="001F3552">
              <w:rPr>
                <w:rFonts w:ascii="Arial" w:hAnsi="Arial" w:cs="Arial"/>
                <w:sz w:val="20"/>
              </w:rPr>
              <w:t>43.</w:t>
            </w:r>
          </w:p>
        </w:tc>
      </w:tr>
      <w:tr w:rsidR="00C039B4" w:rsidRPr="001F3552" w14:paraId="0184B0F2" w14:textId="77777777" w:rsidTr="00E831EB">
        <w:trPr>
          <w:trHeight w:val="20"/>
        </w:trPr>
        <w:tc>
          <w:tcPr>
            <w:tcW w:w="0" w:type="auto"/>
            <w:vMerge/>
            <w:noWrap/>
            <w:hideMark/>
          </w:tcPr>
          <w:p w14:paraId="3F2BE4CB"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1F51072" w14:textId="3AB7B9F7"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Alemar</w:t>
            </w:r>
            <w:proofErr w:type="spellEnd"/>
            <w:r w:rsidRPr="001F3552">
              <w:rPr>
                <w:rFonts w:ascii="Arial" w:hAnsi="Arial" w:cs="Arial"/>
                <w:sz w:val="20"/>
              </w:rPr>
              <w:t xml:space="preserve"> B, Gregorio C, </w:t>
            </w:r>
            <w:proofErr w:type="spellStart"/>
            <w:r w:rsidRPr="001F3552">
              <w:rPr>
                <w:rFonts w:ascii="Arial" w:hAnsi="Arial" w:cs="Arial"/>
                <w:sz w:val="20"/>
              </w:rPr>
              <w:t>Artigalas</w:t>
            </w:r>
            <w:proofErr w:type="spellEnd"/>
            <w:r w:rsidRPr="001F3552">
              <w:rPr>
                <w:rFonts w:ascii="Arial" w:hAnsi="Arial" w:cs="Arial"/>
                <w:sz w:val="20"/>
              </w:rPr>
              <w:t xml:space="preserve"> O, </w:t>
            </w:r>
            <w:proofErr w:type="spellStart"/>
            <w:r w:rsidRPr="001F3552">
              <w:rPr>
                <w:rFonts w:ascii="Arial" w:hAnsi="Arial" w:cs="Arial"/>
                <w:sz w:val="20"/>
              </w:rPr>
              <w:t>Netto</w:t>
            </w:r>
            <w:proofErr w:type="spellEnd"/>
            <w:r w:rsidRPr="001F3552">
              <w:rPr>
                <w:rFonts w:ascii="Arial" w:hAnsi="Arial" w:cs="Arial"/>
                <w:sz w:val="20"/>
              </w:rPr>
              <w:t xml:space="preserve"> C, Ashton-</w:t>
            </w:r>
            <w:proofErr w:type="spellStart"/>
            <w:r w:rsidRPr="001F3552">
              <w:rPr>
                <w:rFonts w:ascii="Arial" w:hAnsi="Arial" w:cs="Arial"/>
                <w:sz w:val="20"/>
              </w:rPr>
              <w:t>Prolla</w:t>
            </w:r>
            <w:proofErr w:type="spellEnd"/>
            <w:r w:rsidRPr="001F3552">
              <w:rPr>
                <w:rFonts w:ascii="Arial" w:hAnsi="Arial" w:cs="Arial"/>
                <w:sz w:val="20"/>
              </w:rPr>
              <w:t xml:space="preserve"> P. Prevalence of BRCA1 and BRCA2 mutations in patients fulfilling HBOC criteria in South Brazil. </w:t>
            </w:r>
            <w:r w:rsidRPr="001F3552">
              <w:rPr>
                <w:rFonts w:ascii="Arial" w:hAnsi="Arial" w:cs="Arial"/>
                <w:i/>
                <w:sz w:val="20"/>
              </w:rPr>
              <w:t>J Clin Oncol</w:t>
            </w:r>
            <w:r w:rsidR="00351B38" w:rsidRPr="001F3552">
              <w:rPr>
                <w:rFonts w:ascii="Arial" w:hAnsi="Arial" w:cs="Arial"/>
                <w:sz w:val="20"/>
              </w:rPr>
              <w:t>.</w:t>
            </w:r>
            <w:r w:rsidR="00C22B9E" w:rsidRPr="001F3552">
              <w:rPr>
                <w:rFonts w:ascii="Arial" w:hAnsi="Arial" w:cs="Arial"/>
                <w:sz w:val="20"/>
              </w:rPr>
              <w:t xml:space="preserve"> 2015;33(15 </w:t>
            </w:r>
            <w:proofErr w:type="spellStart"/>
            <w:r w:rsidR="00C22B9E" w:rsidRPr="001F3552">
              <w:rPr>
                <w:rFonts w:ascii="Arial" w:hAnsi="Arial" w:cs="Arial"/>
                <w:sz w:val="20"/>
              </w:rPr>
              <w:t>S</w:t>
            </w:r>
            <w:r w:rsidRPr="001F3552">
              <w:rPr>
                <w:rFonts w:ascii="Arial" w:hAnsi="Arial" w:cs="Arial"/>
                <w:sz w:val="20"/>
              </w:rPr>
              <w:t>uppl</w:t>
            </w:r>
            <w:proofErr w:type="spellEnd"/>
            <w:r w:rsidRPr="001F3552">
              <w:rPr>
                <w:rFonts w:ascii="Arial" w:hAnsi="Arial" w:cs="Arial"/>
                <w:sz w:val="20"/>
              </w:rPr>
              <w:t>):e12529.</w:t>
            </w:r>
          </w:p>
        </w:tc>
      </w:tr>
      <w:tr w:rsidR="00C039B4" w:rsidRPr="001F3552" w14:paraId="4BD2F49B" w14:textId="77777777" w:rsidTr="00E831EB">
        <w:trPr>
          <w:trHeight w:val="20"/>
        </w:trPr>
        <w:tc>
          <w:tcPr>
            <w:tcW w:w="0" w:type="auto"/>
            <w:vMerge/>
            <w:noWrap/>
            <w:hideMark/>
          </w:tcPr>
          <w:p w14:paraId="5A84EAF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3837B2CB" w14:textId="0064C699"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Alemar</w:t>
            </w:r>
            <w:proofErr w:type="spellEnd"/>
            <w:r w:rsidRPr="001F3552">
              <w:rPr>
                <w:rFonts w:ascii="Arial" w:hAnsi="Arial" w:cs="Arial"/>
                <w:sz w:val="20"/>
              </w:rPr>
              <w:t xml:space="preserve"> B, Herzog J, Ashton-</w:t>
            </w:r>
            <w:proofErr w:type="spellStart"/>
            <w:r w:rsidRPr="001F3552">
              <w:rPr>
                <w:rFonts w:ascii="Arial" w:hAnsi="Arial" w:cs="Arial"/>
                <w:sz w:val="20"/>
              </w:rPr>
              <w:t>Prolla</w:t>
            </w:r>
            <w:proofErr w:type="spellEnd"/>
            <w:r w:rsidRPr="001F3552">
              <w:rPr>
                <w:rFonts w:ascii="Arial" w:hAnsi="Arial" w:cs="Arial"/>
                <w:sz w:val="20"/>
              </w:rPr>
              <w:t xml:space="preserve"> P, Weitzel J. Prevalence of Hispanic BRCA1 and BRCA2 mutations among HBOC patients from Southern Brazil reveal differences among Latin American populations. </w:t>
            </w:r>
            <w:r w:rsidRPr="001F3552">
              <w:rPr>
                <w:rFonts w:ascii="Arial" w:hAnsi="Arial" w:cs="Arial"/>
                <w:i/>
                <w:sz w:val="20"/>
              </w:rPr>
              <w:t>Cancer Res</w:t>
            </w:r>
            <w:r w:rsidR="00351B38" w:rsidRPr="001F3552">
              <w:rPr>
                <w:rFonts w:ascii="Arial" w:hAnsi="Arial" w:cs="Arial"/>
                <w:sz w:val="20"/>
              </w:rPr>
              <w:t>. 2</w:t>
            </w:r>
            <w:r w:rsidR="00C22B9E" w:rsidRPr="001F3552">
              <w:rPr>
                <w:rFonts w:ascii="Arial" w:hAnsi="Arial" w:cs="Arial"/>
                <w:sz w:val="20"/>
              </w:rPr>
              <w:t xml:space="preserve">016;76(4 </w:t>
            </w:r>
            <w:proofErr w:type="spellStart"/>
            <w:r w:rsidR="00C22B9E" w:rsidRPr="001F3552">
              <w:rPr>
                <w:rFonts w:ascii="Arial" w:hAnsi="Arial" w:cs="Arial"/>
                <w:sz w:val="20"/>
              </w:rPr>
              <w:t>S</w:t>
            </w:r>
            <w:r w:rsidRPr="001F3552">
              <w:rPr>
                <w:rFonts w:ascii="Arial" w:hAnsi="Arial" w:cs="Arial"/>
                <w:sz w:val="20"/>
              </w:rPr>
              <w:t>uppl</w:t>
            </w:r>
            <w:proofErr w:type="spellEnd"/>
            <w:r w:rsidRPr="001F3552">
              <w:rPr>
                <w:rFonts w:ascii="Arial" w:hAnsi="Arial" w:cs="Arial"/>
                <w:sz w:val="20"/>
              </w:rPr>
              <w:t>):</w:t>
            </w:r>
            <w:r w:rsidR="009B56A3">
              <w:rPr>
                <w:rFonts w:ascii="Arial" w:hAnsi="Arial" w:cs="Arial"/>
                <w:sz w:val="20"/>
              </w:rPr>
              <w:t xml:space="preserve">Abstract </w:t>
            </w:r>
            <w:r w:rsidRPr="001F3552">
              <w:rPr>
                <w:rFonts w:ascii="Arial" w:hAnsi="Arial" w:cs="Arial"/>
                <w:sz w:val="20"/>
              </w:rPr>
              <w:t>P2-09-12.</w:t>
            </w:r>
          </w:p>
        </w:tc>
      </w:tr>
      <w:tr w:rsidR="00C039B4" w:rsidRPr="001F3552" w14:paraId="7A14171D" w14:textId="77777777" w:rsidTr="00E831EB">
        <w:trPr>
          <w:trHeight w:val="20"/>
        </w:trPr>
        <w:tc>
          <w:tcPr>
            <w:tcW w:w="0" w:type="auto"/>
            <w:vMerge/>
            <w:noWrap/>
            <w:hideMark/>
          </w:tcPr>
          <w:p w14:paraId="76FEB67F"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4AC1E53" w14:textId="2C03D184" w:rsidR="00C039B4" w:rsidRPr="001F3552" w:rsidRDefault="00C039B4" w:rsidP="009B56A3">
            <w:pPr>
              <w:spacing w:after="0" w:line="480" w:lineRule="auto"/>
              <w:jc w:val="left"/>
              <w:rPr>
                <w:rFonts w:ascii="Arial" w:hAnsi="Arial" w:cs="Arial"/>
                <w:sz w:val="20"/>
              </w:rPr>
            </w:pPr>
            <w:proofErr w:type="spellStart"/>
            <w:r w:rsidRPr="001F3552">
              <w:rPr>
                <w:rFonts w:ascii="Arial" w:hAnsi="Arial" w:cs="Arial"/>
                <w:sz w:val="20"/>
              </w:rPr>
              <w:t>Alemar</w:t>
            </w:r>
            <w:proofErr w:type="spellEnd"/>
            <w:r w:rsidRPr="001F3552">
              <w:rPr>
                <w:rFonts w:ascii="Arial" w:hAnsi="Arial" w:cs="Arial"/>
                <w:sz w:val="20"/>
              </w:rPr>
              <w:t xml:space="preserve"> B, Herzog J, Brinckmann Oliveira </w:t>
            </w:r>
            <w:proofErr w:type="spellStart"/>
            <w:r w:rsidRPr="001F3552">
              <w:rPr>
                <w:rFonts w:ascii="Arial" w:hAnsi="Arial" w:cs="Arial"/>
                <w:sz w:val="20"/>
              </w:rPr>
              <w:t>Netto</w:t>
            </w:r>
            <w:proofErr w:type="spellEnd"/>
            <w:r w:rsidRPr="001F3552">
              <w:rPr>
                <w:rFonts w:ascii="Arial" w:hAnsi="Arial" w:cs="Arial"/>
                <w:sz w:val="20"/>
              </w:rPr>
              <w:t xml:space="preserve"> C, </w:t>
            </w:r>
            <w:proofErr w:type="spellStart"/>
            <w:r w:rsidRPr="001F3552">
              <w:rPr>
                <w:rFonts w:ascii="Arial" w:hAnsi="Arial" w:cs="Arial"/>
                <w:sz w:val="20"/>
              </w:rPr>
              <w:t>Artigalas</w:t>
            </w:r>
            <w:proofErr w:type="spellEnd"/>
            <w:r w:rsidRPr="001F3552">
              <w:rPr>
                <w:rFonts w:ascii="Arial" w:hAnsi="Arial" w:cs="Arial"/>
                <w:sz w:val="20"/>
              </w:rPr>
              <w:t xml:space="preserve"> O, Schwartz IVD, </w:t>
            </w:r>
            <w:proofErr w:type="spellStart"/>
            <w:r w:rsidRPr="001F3552">
              <w:rPr>
                <w:rFonts w:ascii="Arial" w:hAnsi="Arial" w:cs="Arial"/>
                <w:sz w:val="20"/>
              </w:rPr>
              <w:t>Matzenbacher</w:t>
            </w:r>
            <w:proofErr w:type="spellEnd"/>
            <w:r w:rsidRPr="001F3552">
              <w:rPr>
                <w:rFonts w:ascii="Arial" w:hAnsi="Arial" w:cs="Arial"/>
                <w:sz w:val="20"/>
              </w:rPr>
              <w:t xml:space="preserve"> </w:t>
            </w:r>
            <w:proofErr w:type="spellStart"/>
            <w:r w:rsidRPr="001F3552">
              <w:rPr>
                <w:rFonts w:ascii="Arial" w:hAnsi="Arial" w:cs="Arial"/>
                <w:sz w:val="20"/>
              </w:rPr>
              <w:t>Bittar</w:t>
            </w:r>
            <w:proofErr w:type="spellEnd"/>
            <w:r w:rsidRPr="001F3552">
              <w:rPr>
                <w:rFonts w:ascii="Arial" w:hAnsi="Arial" w:cs="Arial"/>
                <w:sz w:val="20"/>
              </w:rPr>
              <w:t xml:space="preserve"> C, et al. Prevalence of Hispanic BRCA1 and BRCA2 mutations among hereditary breast and ovarian cancer patients from Brazil reveals differences among Latin American populations</w:t>
            </w:r>
            <w:r w:rsidRPr="001F3552">
              <w:rPr>
                <w:rFonts w:ascii="Arial" w:hAnsi="Arial" w:cs="Arial"/>
                <w:i/>
                <w:sz w:val="20"/>
              </w:rPr>
              <w:t>. Cancer Genet</w:t>
            </w:r>
            <w:r w:rsidR="00351B38" w:rsidRPr="001F3552">
              <w:rPr>
                <w:rFonts w:ascii="Arial" w:hAnsi="Arial" w:cs="Arial"/>
                <w:sz w:val="20"/>
              </w:rPr>
              <w:t>. 2</w:t>
            </w:r>
            <w:r w:rsidR="00C22B9E" w:rsidRPr="001F3552">
              <w:rPr>
                <w:rFonts w:ascii="Arial" w:hAnsi="Arial" w:cs="Arial"/>
                <w:sz w:val="20"/>
              </w:rPr>
              <w:t>016;209(9):417</w:t>
            </w:r>
            <w:r w:rsidR="009B56A3">
              <w:rPr>
                <w:rFonts w:ascii="Arial" w:hAnsi="Arial" w:cs="Arial"/>
                <w:sz w:val="20"/>
              </w:rPr>
              <w:t>-</w:t>
            </w:r>
            <w:r w:rsidRPr="001F3552">
              <w:rPr>
                <w:rFonts w:ascii="Arial" w:hAnsi="Arial" w:cs="Arial"/>
                <w:sz w:val="20"/>
              </w:rPr>
              <w:t>422.</w:t>
            </w:r>
          </w:p>
        </w:tc>
      </w:tr>
      <w:tr w:rsidR="00C039B4" w:rsidRPr="001F3552" w14:paraId="2D78580F" w14:textId="77777777" w:rsidTr="00E831EB">
        <w:trPr>
          <w:trHeight w:val="20"/>
        </w:trPr>
        <w:tc>
          <w:tcPr>
            <w:tcW w:w="0" w:type="auto"/>
            <w:vMerge/>
            <w:noWrap/>
            <w:hideMark/>
          </w:tcPr>
          <w:p w14:paraId="6FC79FE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84D6DC1" w14:textId="143CA5A0"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Ancot</w:t>
            </w:r>
            <w:proofErr w:type="spellEnd"/>
            <w:r w:rsidRPr="001F3552">
              <w:rPr>
                <w:rFonts w:ascii="Arial" w:hAnsi="Arial" w:cs="Arial"/>
                <w:sz w:val="20"/>
              </w:rPr>
              <w:t xml:space="preserve"> F, Arcand SL, </w:t>
            </w:r>
            <w:proofErr w:type="spellStart"/>
            <w:r w:rsidRPr="001F3552">
              <w:rPr>
                <w:rFonts w:ascii="Arial" w:hAnsi="Arial" w:cs="Arial"/>
                <w:sz w:val="20"/>
              </w:rPr>
              <w:t>Nolet</w:t>
            </w:r>
            <w:proofErr w:type="spellEnd"/>
            <w:r w:rsidRPr="001F3552">
              <w:rPr>
                <w:rFonts w:ascii="Arial" w:hAnsi="Arial" w:cs="Arial"/>
                <w:sz w:val="20"/>
              </w:rPr>
              <w:t xml:space="preserve"> S, </w:t>
            </w:r>
            <w:proofErr w:type="spellStart"/>
            <w:r w:rsidRPr="001F3552">
              <w:rPr>
                <w:rFonts w:ascii="Arial" w:hAnsi="Arial" w:cs="Arial"/>
                <w:sz w:val="20"/>
              </w:rPr>
              <w:t>Mes</w:t>
            </w:r>
            <w:proofErr w:type="spellEnd"/>
            <w:r w:rsidRPr="001F3552">
              <w:rPr>
                <w:rFonts w:ascii="Arial" w:hAnsi="Arial" w:cs="Arial"/>
                <w:sz w:val="20"/>
              </w:rPr>
              <w:t xml:space="preserve">-Masson AM, El </w:t>
            </w:r>
            <w:proofErr w:type="spellStart"/>
            <w:r w:rsidRPr="001F3552">
              <w:rPr>
                <w:rFonts w:ascii="Arial" w:hAnsi="Arial" w:cs="Arial"/>
                <w:sz w:val="20"/>
              </w:rPr>
              <w:t>Haffaf</w:t>
            </w:r>
            <w:proofErr w:type="spellEnd"/>
            <w:r w:rsidRPr="001F3552">
              <w:rPr>
                <w:rFonts w:ascii="Arial" w:hAnsi="Arial" w:cs="Arial"/>
                <w:sz w:val="20"/>
              </w:rPr>
              <w:t xml:space="preserve"> Z, Provencher DM, et al. Double heterozygotes for PALB2 and BRCA1/BRCA2 mutation carriers in French Canadian hereditary BC patients. </w:t>
            </w:r>
            <w:proofErr w:type="spellStart"/>
            <w:r w:rsidRPr="001F3552">
              <w:rPr>
                <w:rFonts w:ascii="Arial" w:hAnsi="Arial" w:cs="Arial"/>
                <w:i/>
                <w:sz w:val="20"/>
              </w:rPr>
              <w:t>Curr</w:t>
            </w:r>
            <w:proofErr w:type="spellEnd"/>
            <w:r w:rsidRPr="001F3552">
              <w:rPr>
                <w:rFonts w:ascii="Arial" w:hAnsi="Arial" w:cs="Arial"/>
                <w:i/>
                <w:sz w:val="20"/>
              </w:rPr>
              <w:t xml:space="preserve"> Oncol</w:t>
            </w:r>
            <w:r w:rsidR="00351B38" w:rsidRPr="001F3552">
              <w:rPr>
                <w:rFonts w:ascii="Arial" w:hAnsi="Arial" w:cs="Arial"/>
                <w:sz w:val="20"/>
              </w:rPr>
              <w:t>. 2</w:t>
            </w:r>
            <w:r w:rsidRPr="001F3552">
              <w:rPr>
                <w:rFonts w:ascii="Arial" w:hAnsi="Arial" w:cs="Arial"/>
                <w:sz w:val="20"/>
              </w:rPr>
              <w:t>014;21(2):e367.</w:t>
            </w:r>
          </w:p>
        </w:tc>
      </w:tr>
      <w:tr w:rsidR="00C039B4" w:rsidRPr="001F3552" w14:paraId="4764E3C9" w14:textId="77777777" w:rsidTr="00E831EB">
        <w:trPr>
          <w:trHeight w:val="20"/>
        </w:trPr>
        <w:tc>
          <w:tcPr>
            <w:tcW w:w="0" w:type="auto"/>
            <w:vMerge/>
            <w:noWrap/>
            <w:hideMark/>
          </w:tcPr>
          <w:p w14:paraId="7CD71435"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22F3082" w14:textId="29898235" w:rsidR="00C039B4" w:rsidRPr="001F3552" w:rsidRDefault="00C039B4" w:rsidP="009B56A3">
            <w:pPr>
              <w:spacing w:after="0" w:line="480" w:lineRule="auto"/>
              <w:jc w:val="left"/>
              <w:rPr>
                <w:rFonts w:ascii="Arial" w:hAnsi="Arial" w:cs="Arial"/>
                <w:sz w:val="20"/>
              </w:rPr>
            </w:pPr>
            <w:r w:rsidRPr="001F3552">
              <w:rPr>
                <w:rFonts w:ascii="Arial" w:hAnsi="Arial" w:cs="Arial"/>
                <w:sz w:val="20"/>
              </w:rPr>
              <w:t xml:space="preserve">Arai M, Yokoyama S, Watanabe C, Yoshida R, Kita M, Okawa M, et al. Genetic and clinical characteristics in Japanese hereditary breast and ovarian cancer: first report after establishment of HBOC registration system in Japan. </w:t>
            </w:r>
            <w:r w:rsidRPr="001F3552">
              <w:rPr>
                <w:rFonts w:ascii="Arial" w:hAnsi="Arial" w:cs="Arial"/>
                <w:i/>
                <w:sz w:val="20"/>
              </w:rPr>
              <w:t>J Hum Genet</w:t>
            </w:r>
            <w:r w:rsidR="00351B38" w:rsidRPr="001F3552">
              <w:rPr>
                <w:rFonts w:ascii="Arial" w:hAnsi="Arial" w:cs="Arial"/>
                <w:sz w:val="20"/>
              </w:rPr>
              <w:t>. 2</w:t>
            </w:r>
            <w:r w:rsidR="00C22B9E" w:rsidRPr="001F3552">
              <w:rPr>
                <w:rFonts w:ascii="Arial" w:hAnsi="Arial" w:cs="Arial"/>
                <w:sz w:val="20"/>
              </w:rPr>
              <w:t>017:1</w:t>
            </w:r>
            <w:r w:rsidR="009B56A3">
              <w:rPr>
                <w:rFonts w:ascii="Arial" w:hAnsi="Arial" w:cs="Arial"/>
                <w:sz w:val="20"/>
              </w:rPr>
              <w:t>-</w:t>
            </w:r>
            <w:r w:rsidRPr="001F3552">
              <w:rPr>
                <w:rFonts w:ascii="Arial" w:hAnsi="Arial" w:cs="Arial"/>
                <w:sz w:val="20"/>
              </w:rPr>
              <w:t>11.</w:t>
            </w:r>
          </w:p>
        </w:tc>
      </w:tr>
      <w:tr w:rsidR="00C039B4" w:rsidRPr="001F3552" w14:paraId="7655D010" w14:textId="77777777" w:rsidTr="00E831EB">
        <w:trPr>
          <w:trHeight w:val="20"/>
        </w:trPr>
        <w:tc>
          <w:tcPr>
            <w:tcW w:w="0" w:type="auto"/>
            <w:vMerge/>
            <w:noWrap/>
            <w:hideMark/>
          </w:tcPr>
          <w:p w14:paraId="048379D4"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2E56B65" w14:textId="1B54E926" w:rsidR="00C039B4" w:rsidRPr="001F3552" w:rsidRDefault="00C039B4" w:rsidP="009B56A3">
            <w:pPr>
              <w:spacing w:after="0" w:line="480" w:lineRule="auto"/>
              <w:jc w:val="left"/>
              <w:rPr>
                <w:rFonts w:ascii="Arial" w:hAnsi="Arial" w:cs="Arial"/>
                <w:sz w:val="20"/>
              </w:rPr>
            </w:pPr>
            <w:r w:rsidRPr="001F3552">
              <w:rPr>
                <w:rFonts w:ascii="Arial" w:hAnsi="Arial" w:cs="Arial"/>
                <w:sz w:val="20"/>
              </w:rPr>
              <w:t>Ashton-</w:t>
            </w:r>
            <w:proofErr w:type="spellStart"/>
            <w:r w:rsidRPr="001F3552">
              <w:rPr>
                <w:rFonts w:ascii="Arial" w:hAnsi="Arial" w:cs="Arial"/>
                <w:sz w:val="20"/>
              </w:rPr>
              <w:t>Prolla</w:t>
            </w:r>
            <w:proofErr w:type="spellEnd"/>
            <w:r w:rsidRPr="001F3552">
              <w:rPr>
                <w:rFonts w:ascii="Arial" w:hAnsi="Arial" w:cs="Arial"/>
                <w:sz w:val="20"/>
              </w:rPr>
              <w:t xml:space="preserve"> P, Vargas FR. Prevalence and impact of founder mutations in hereditary BC in Latin America. </w:t>
            </w:r>
            <w:r w:rsidRPr="001F3552">
              <w:rPr>
                <w:rFonts w:ascii="Arial" w:hAnsi="Arial" w:cs="Arial"/>
                <w:i/>
                <w:sz w:val="20"/>
              </w:rPr>
              <w:t>Genet Mol Biol</w:t>
            </w:r>
            <w:r w:rsidR="00351B38" w:rsidRPr="001F3552">
              <w:rPr>
                <w:rFonts w:ascii="Arial" w:hAnsi="Arial" w:cs="Arial"/>
                <w:sz w:val="20"/>
              </w:rPr>
              <w:t>. 2</w:t>
            </w:r>
            <w:r w:rsidR="00C22B9E" w:rsidRPr="001F3552">
              <w:rPr>
                <w:rFonts w:ascii="Arial" w:hAnsi="Arial" w:cs="Arial"/>
                <w:sz w:val="20"/>
              </w:rPr>
              <w:t xml:space="preserve">014;37(1 </w:t>
            </w:r>
            <w:proofErr w:type="spellStart"/>
            <w:r w:rsidR="00C22B9E" w:rsidRPr="001F3552">
              <w:rPr>
                <w:rFonts w:ascii="Arial" w:hAnsi="Arial" w:cs="Arial"/>
                <w:sz w:val="20"/>
              </w:rPr>
              <w:t>Suppl</w:t>
            </w:r>
            <w:proofErr w:type="spellEnd"/>
            <w:r w:rsidR="00C22B9E" w:rsidRPr="001F3552">
              <w:rPr>
                <w:rFonts w:ascii="Arial" w:hAnsi="Arial" w:cs="Arial"/>
                <w:sz w:val="20"/>
              </w:rPr>
              <w:t xml:space="preserve"> 1):234</w:t>
            </w:r>
            <w:r w:rsidR="009B56A3">
              <w:rPr>
                <w:rFonts w:ascii="Arial" w:hAnsi="Arial" w:cs="Arial"/>
                <w:sz w:val="20"/>
              </w:rPr>
              <w:t>-</w:t>
            </w:r>
            <w:r w:rsidRPr="001F3552">
              <w:rPr>
                <w:rFonts w:ascii="Arial" w:hAnsi="Arial" w:cs="Arial"/>
                <w:sz w:val="20"/>
              </w:rPr>
              <w:t>240.</w:t>
            </w:r>
          </w:p>
        </w:tc>
      </w:tr>
      <w:tr w:rsidR="00C039B4" w:rsidRPr="001F3552" w14:paraId="11DBB61B" w14:textId="77777777" w:rsidTr="00E831EB">
        <w:trPr>
          <w:trHeight w:val="20"/>
        </w:trPr>
        <w:tc>
          <w:tcPr>
            <w:tcW w:w="0" w:type="auto"/>
            <w:vMerge/>
            <w:noWrap/>
            <w:hideMark/>
          </w:tcPr>
          <w:p w14:paraId="551BF5DD"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CB40976" w14:textId="23810BA2" w:rsidR="00C039B4" w:rsidRPr="001F3552" w:rsidRDefault="00C039B4" w:rsidP="009B56A3">
            <w:pPr>
              <w:spacing w:after="0" w:line="480" w:lineRule="auto"/>
              <w:jc w:val="left"/>
              <w:rPr>
                <w:rFonts w:ascii="Arial" w:hAnsi="Arial" w:cs="Arial"/>
                <w:sz w:val="20"/>
              </w:rPr>
            </w:pPr>
            <w:r w:rsidRPr="001F3552">
              <w:rPr>
                <w:rFonts w:ascii="Arial" w:hAnsi="Arial" w:cs="Arial"/>
                <w:sz w:val="20"/>
                <w:lang w:val="de-DE"/>
              </w:rPr>
              <w:t xml:space="preserve">Blok EJ, Bastiaannet E, van den Hout WB, Liefers GJ, Smit VTHBM, Kroep JR, et al. </w:t>
            </w:r>
            <w:r w:rsidRPr="001F3552">
              <w:rPr>
                <w:rFonts w:ascii="Arial" w:hAnsi="Arial" w:cs="Arial"/>
                <w:sz w:val="20"/>
              </w:rPr>
              <w:t xml:space="preserve">Systematic review of the clinical and economic value of gene expression profiles for invasive early BC available in Europe. </w:t>
            </w:r>
            <w:r w:rsidRPr="001F3552">
              <w:rPr>
                <w:rFonts w:ascii="Arial" w:hAnsi="Arial" w:cs="Arial"/>
                <w:i/>
                <w:sz w:val="20"/>
              </w:rPr>
              <w:t>Cancer Treat Rev</w:t>
            </w:r>
            <w:r w:rsidR="00351B38" w:rsidRPr="001F3552">
              <w:rPr>
                <w:rFonts w:ascii="Arial" w:hAnsi="Arial" w:cs="Arial"/>
                <w:sz w:val="20"/>
              </w:rPr>
              <w:t>. 2</w:t>
            </w:r>
            <w:r w:rsidR="00C22B9E" w:rsidRPr="001F3552">
              <w:rPr>
                <w:rFonts w:ascii="Arial" w:hAnsi="Arial" w:cs="Arial"/>
                <w:sz w:val="20"/>
              </w:rPr>
              <w:t>018;62:74</w:t>
            </w:r>
            <w:r w:rsidR="009B56A3">
              <w:rPr>
                <w:rFonts w:ascii="Arial" w:hAnsi="Arial" w:cs="Arial"/>
                <w:sz w:val="20"/>
              </w:rPr>
              <w:t>-</w:t>
            </w:r>
            <w:r w:rsidRPr="001F3552">
              <w:rPr>
                <w:rFonts w:ascii="Arial" w:hAnsi="Arial" w:cs="Arial"/>
                <w:sz w:val="20"/>
              </w:rPr>
              <w:t>90.</w:t>
            </w:r>
          </w:p>
        </w:tc>
      </w:tr>
      <w:tr w:rsidR="00C039B4" w:rsidRPr="001F3552" w14:paraId="6175F843" w14:textId="77777777" w:rsidTr="00E831EB">
        <w:trPr>
          <w:trHeight w:val="20"/>
        </w:trPr>
        <w:tc>
          <w:tcPr>
            <w:tcW w:w="0" w:type="auto"/>
            <w:vMerge/>
            <w:noWrap/>
            <w:hideMark/>
          </w:tcPr>
          <w:p w14:paraId="34E5F32A"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4AE656D" w14:textId="28A7FB81" w:rsidR="00C039B4" w:rsidRPr="001F3552" w:rsidRDefault="00C039B4" w:rsidP="009B56A3">
            <w:pPr>
              <w:spacing w:after="0" w:line="480" w:lineRule="auto"/>
              <w:jc w:val="left"/>
              <w:rPr>
                <w:rFonts w:ascii="Arial" w:hAnsi="Arial" w:cs="Arial"/>
                <w:sz w:val="20"/>
              </w:rPr>
            </w:pPr>
            <w:r w:rsidRPr="001F3552">
              <w:rPr>
                <w:rFonts w:ascii="Arial" w:hAnsi="Arial" w:cs="Arial"/>
                <w:sz w:val="20"/>
              </w:rPr>
              <w:t xml:space="preserve">Caputo S, </w:t>
            </w:r>
            <w:proofErr w:type="spellStart"/>
            <w:r w:rsidRPr="001F3552">
              <w:rPr>
                <w:rFonts w:ascii="Arial" w:hAnsi="Arial" w:cs="Arial"/>
                <w:sz w:val="20"/>
              </w:rPr>
              <w:t>Benboudjema</w:t>
            </w:r>
            <w:proofErr w:type="spellEnd"/>
            <w:r w:rsidRPr="001F3552">
              <w:rPr>
                <w:rFonts w:ascii="Arial" w:hAnsi="Arial" w:cs="Arial"/>
                <w:sz w:val="20"/>
              </w:rPr>
              <w:t xml:space="preserve"> L, </w:t>
            </w:r>
            <w:proofErr w:type="spellStart"/>
            <w:r w:rsidRPr="001F3552">
              <w:rPr>
                <w:rFonts w:ascii="Arial" w:hAnsi="Arial" w:cs="Arial"/>
                <w:sz w:val="20"/>
              </w:rPr>
              <w:t>Sinilnikova</w:t>
            </w:r>
            <w:proofErr w:type="spellEnd"/>
            <w:r w:rsidRPr="001F3552">
              <w:rPr>
                <w:rFonts w:ascii="Arial" w:hAnsi="Arial" w:cs="Arial"/>
                <w:sz w:val="20"/>
              </w:rPr>
              <w:t xml:space="preserve"> O, Rouleau E, </w:t>
            </w:r>
            <w:proofErr w:type="spellStart"/>
            <w:r w:rsidRPr="001F3552">
              <w:rPr>
                <w:rFonts w:ascii="Arial" w:hAnsi="Arial" w:cs="Arial"/>
                <w:sz w:val="20"/>
              </w:rPr>
              <w:t>Beroud</w:t>
            </w:r>
            <w:proofErr w:type="spellEnd"/>
            <w:r w:rsidRPr="001F3552">
              <w:rPr>
                <w:rFonts w:ascii="Arial" w:hAnsi="Arial" w:cs="Arial"/>
                <w:sz w:val="20"/>
              </w:rPr>
              <w:t xml:space="preserve"> C, </w:t>
            </w:r>
            <w:proofErr w:type="spellStart"/>
            <w:r w:rsidRPr="001F3552">
              <w:rPr>
                <w:rFonts w:ascii="Arial" w:hAnsi="Arial" w:cs="Arial"/>
                <w:sz w:val="20"/>
              </w:rPr>
              <w:t>Lidereau</w:t>
            </w:r>
            <w:proofErr w:type="spellEnd"/>
            <w:r w:rsidRPr="001F3552">
              <w:rPr>
                <w:rFonts w:ascii="Arial" w:hAnsi="Arial" w:cs="Arial"/>
                <w:sz w:val="20"/>
              </w:rPr>
              <w:t xml:space="preserve"> R, et al. Description and analysis of genetic variants in French hereditary breast and ovarian cancer families recorded in the UMD-BRCA1/BRCA2 databases. </w:t>
            </w:r>
            <w:r w:rsidRPr="001F3552">
              <w:rPr>
                <w:rFonts w:ascii="Arial" w:hAnsi="Arial" w:cs="Arial"/>
                <w:i/>
                <w:sz w:val="20"/>
              </w:rPr>
              <w:t>Nucleic Acids Res</w:t>
            </w:r>
            <w:r w:rsidR="00351B38" w:rsidRPr="001F3552">
              <w:rPr>
                <w:rFonts w:ascii="Arial" w:hAnsi="Arial" w:cs="Arial"/>
                <w:sz w:val="20"/>
              </w:rPr>
              <w:t>. 2</w:t>
            </w:r>
            <w:r w:rsidR="00C22B9E" w:rsidRPr="001F3552">
              <w:rPr>
                <w:rFonts w:ascii="Arial" w:hAnsi="Arial" w:cs="Arial"/>
                <w:sz w:val="20"/>
              </w:rPr>
              <w:t>012;40(D1):D992</w:t>
            </w:r>
            <w:r w:rsidR="009B56A3">
              <w:rPr>
                <w:rFonts w:ascii="Arial" w:hAnsi="Arial" w:cs="Arial"/>
                <w:sz w:val="20"/>
              </w:rPr>
              <w:t>-</w:t>
            </w:r>
            <w:r w:rsidRPr="001F3552">
              <w:rPr>
                <w:rFonts w:ascii="Arial" w:hAnsi="Arial" w:cs="Arial"/>
                <w:sz w:val="20"/>
              </w:rPr>
              <w:t>D1002.</w:t>
            </w:r>
          </w:p>
        </w:tc>
      </w:tr>
      <w:tr w:rsidR="00C039B4" w:rsidRPr="001F3552" w14:paraId="18342829" w14:textId="77777777" w:rsidTr="00E831EB">
        <w:trPr>
          <w:trHeight w:val="20"/>
        </w:trPr>
        <w:tc>
          <w:tcPr>
            <w:tcW w:w="0" w:type="auto"/>
            <w:vMerge/>
            <w:noWrap/>
            <w:hideMark/>
          </w:tcPr>
          <w:p w14:paraId="05C21150"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11EDDEB" w14:textId="4F683970" w:rsidR="00C039B4" w:rsidRPr="001F3552" w:rsidRDefault="00C039B4" w:rsidP="009B56A3">
            <w:pPr>
              <w:spacing w:after="0" w:line="480" w:lineRule="auto"/>
              <w:jc w:val="left"/>
              <w:rPr>
                <w:rFonts w:ascii="Arial" w:hAnsi="Arial" w:cs="Arial"/>
                <w:sz w:val="20"/>
              </w:rPr>
            </w:pPr>
            <w:r w:rsidRPr="001F3552">
              <w:rPr>
                <w:rFonts w:ascii="Arial" w:hAnsi="Arial" w:cs="Arial"/>
                <w:sz w:val="20"/>
              </w:rPr>
              <w:t xml:space="preserve">Chang Y, Near AM, Butler KM, </w:t>
            </w:r>
            <w:proofErr w:type="spellStart"/>
            <w:r w:rsidRPr="001F3552">
              <w:rPr>
                <w:rFonts w:ascii="Arial" w:hAnsi="Arial" w:cs="Arial"/>
                <w:sz w:val="20"/>
              </w:rPr>
              <w:t>Hoeffken</w:t>
            </w:r>
            <w:proofErr w:type="spellEnd"/>
            <w:r w:rsidRPr="001F3552">
              <w:rPr>
                <w:rFonts w:ascii="Arial" w:hAnsi="Arial" w:cs="Arial"/>
                <w:sz w:val="20"/>
              </w:rPr>
              <w:t xml:space="preserve"> A, Edwards SL, Stroup AM, et al. Economic evaluation alongside a clinical trial of telephone versus in-person genetic </w:t>
            </w:r>
            <w:proofErr w:type="spellStart"/>
            <w:r w:rsidRPr="001F3552">
              <w:rPr>
                <w:rFonts w:ascii="Arial" w:hAnsi="Arial" w:cs="Arial"/>
                <w:sz w:val="20"/>
              </w:rPr>
              <w:t>counseling</w:t>
            </w:r>
            <w:proofErr w:type="spellEnd"/>
            <w:r w:rsidRPr="001F3552">
              <w:rPr>
                <w:rFonts w:ascii="Arial" w:hAnsi="Arial" w:cs="Arial"/>
                <w:sz w:val="20"/>
              </w:rPr>
              <w:t xml:space="preserve"> for BRCA1/2 mutations in geographically underserved areas. </w:t>
            </w:r>
            <w:r w:rsidRPr="001F3552">
              <w:rPr>
                <w:rFonts w:ascii="Arial" w:hAnsi="Arial" w:cs="Arial"/>
                <w:i/>
                <w:sz w:val="20"/>
              </w:rPr>
              <w:t xml:space="preserve">J Oncol </w:t>
            </w:r>
            <w:proofErr w:type="spellStart"/>
            <w:r w:rsidRPr="001F3552">
              <w:rPr>
                <w:rFonts w:ascii="Arial" w:hAnsi="Arial" w:cs="Arial"/>
                <w:i/>
                <w:sz w:val="20"/>
              </w:rPr>
              <w:t>Pract</w:t>
            </w:r>
            <w:proofErr w:type="spellEnd"/>
            <w:r w:rsidR="00351B38" w:rsidRPr="001F3552">
              <w:rPr>
                <w:rFonts w:ascii="Arial" w:hAnsi="Arial" w:cs="Arial"/>
                <w:sz w:val="20"/>
              </w:rPr>
              <w:t>. 2</w:t>
            </w:r>
            <w:r w:rsidR="00C22B9E" w:rsidRPr="001F3552">
              <w:rPr>
                <w:rFonts w:ascii="Arial" w:hAnsi="Arial" w:cs="Arial"/>
                <w:sz w:val="20"/>
              </w:rPr>
              <w:t>016;12(1):e1</w:t>
            </w:r>
            <w:r w:rsidR="009B56A3">
              <w:rPr>
                <w:rFonts w:ascii="Arial" w:hAnsi="Arial" w:cs="Arial"/>
                <w:sz w:val="20"/>
              </w:rPr>
              <w:t>-</w:t>
            </w:r>
            <w:r w:rsidRPr="001F3552">
              <w:rPr>
                <w:rFonts w:ascii="Arial" w:hAnsi="Arial" w:cs="Arial"/>
                <w:sz w:val="20"/>
              </w:rPr>
              <w:t>e13.</w:t>
            </w:r>
          </w:p>
        </w:tc>
      </w:tr>
      <w:tr w:rsidR="00C039B4" w:rsidRPr="001F3552" w14:paraId="7EC7235A" w14:textId="77777777" w:rsidTr="00E831EB">
        <w:trPr>
          <w:trHeight w:val="20"/>
        </w:trPr>
        <w:tc>
          <w:tcPr>
            <w:tcW w:w="0" w:type="auto"/>
            <w:vMerge/>
            <w:noWrap/>
            <w:hideMark/>
          </w:tcPr>
          <w:p w14:paraId="23F571AF"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A16FBD0" w14:textId="6C7052A7" w:rsidR="00C039B4" w:rsidRPr="001F3552" w:rsidRDefault="00C039B4" w:rsidP="009B56A3">
            <w:pPr>
              <w:spacing w:after="0" w:line="480" w:lineRule="auto"/>
              <w:jc w:val="left"/>
              <w:rPr>
                <w:rFonts w:ascii="Arial" w:hAnsi="Arial" w:cs="Arial"/>
                <w:sz w:val="20"/>
              </w:rPr>
            </w:pPr>
            <w:r w:rsidRPr="001F3552">
              <w:rPr>
                <w:rFonts w:ascii="Arial" w:hAnsi="Arial" w:cs="Arial"/>
                <w:sz w:val="20"/>
              </w:rPr>
              <w:t xml:space="preserve">Collet G, </w:t>
            </w:r>
            <w:proofErr w:type="spellStart"/>
            <w:r w:rsidRPr="001F3552">
              <w:rPr>
                <w:rFonts w:ascii="Arial" w:hAnsi="Arial" w:cs="Arial"/>
                <w:sz w:val="20"/>
              </w:rPr>
              <w:t>Parodi</w:t>
            </w:r>
            <w:proofErr w:type="spellEnd"/>
            <w:r w:rsidRPr="001F3552">
              <w:rPr>
                <w:rFonts w:ascii="Arial" w:hAnsi="Arial" w:cs="Arial"/>
                <w:sz w:val="20"/>
              </w:rPr>
              <w:t xml:space="preserve"> N, </w:t>
            </w:r>
            <w:proofErr w:type="spellStart"/>
            <w:r w:rsidRPr="001F3552">
              <w:rPr>
                <w:rFonts w:ascii="Arial" w:hAnsi="Arial" w:cs="Arial"/>
                <w:sz w:val="20"/>
              </w:rPr>
              <w:t>Cassinari</w:t>
            </w:r>
            <w:proofErr w:type="spellEnd"/>
            <w:r w:rsidRPr="001F3552">
              <w:rPr>
                <w:rFonts w:ascii="Arial" w:hAnsi="Arial" w:cs="Arial"/>
                <w:sz w:val="20"/>
              </w:rPr>
              <w:t xml:space="preserve"> K, </w:t>
            </w:r>
            <w:proofErr w:type="spellStart"/>
            <w:r w:rsidRPr="001F3552">
              <w:rPr>
                <w:rFonts w:ascii="Arial" w:hAnsi="Arial" w:cs="Arial"/>
                <w:sz w:val="20"/>
              </w:rPr>
              <w:t>Neviere</w:t>
            </w:r>
            <w:proofErr w:type="spellEnd"/>
            <w:r w:rsidRPr="001F3552">
              <w:rPr>
                <w:rFonts w:ascii="Arial" w:hAnsi="Arial" w:cs="Arial"/>
                <w:sz w:val="20"/>
              </w:rPr>
              <w:t xml:space="preserve"> Z, Cohen F, </w:t>
            </w:r>
            <w:proofErr w:type="spellStart"/>
            <w:r w:rsidRPr="001F3552">
              <w:rPr>
                <w:rFonts w:ascii="Arial" w:hAnsi="Arial" w:cs="Arial"/>
                <w:sz w:val="20"/>
              </w:rPr>
              <w:t>Gasnier</w:t>
            </w:r>
            <w:proofErr w:type="spellEnd"/>
            <w:r w:rsidRPr="001F3552">
              <w:rPr>
                <w:rFonts w:ascii="Arial" w:hAnsi="Arial" w:cs="Arial"/>
                <w:sz w:val="20"/>
              </w:rPr>
              <w:t xml:space="preserve"> C, et al. Cost-effectiveness evaluation of pre-</w:t>
            </w:r>
            <w:proofErr w:type="spellStart"/>
            <w:r w:rsidRPr="001F3552">
              <w:rPr>
                <w:rFonts w:ascii="Arial" w:hAnsi="Arial" w:cs="Arial"/>
                <w:sz w:val="20"/>
              </w:rPr>
              <w:t>counseling</w:t>
            </w:r>
            <w:proofErr w:type="spellEnd"/>
            <w:r w:rsidRPr="001F3552">
              <w:rPr>
                <w:rFonts w:ascii="Arial" w:hAnsi="Arial" w:cs="Arial"/>
                <w:sz w:val="20"/>
              </w:rPr>
              <w:t xml:space="preserve"> telephone interviews before face-to-face genetic </w:t>
            </w:r>
            <w:proofErr w:type="spellStart"/>
            <w:r w:rsidRPr="001F3552">
              <w:rPr>
                <w:rFonts w:ascii="Arial" w:hAnsi="Arial" w:cs="Arial"/>
                <w:sz w:val="20"/>
              </w:rPr>
              <w:t>counseling</w:t>
            </w:r>
            <w:proofErr w:type="spellEnd"/>
            <w:r w:rsidRPr="001F3552">
              <w:rPr>
                <w:rFonts w:ascii="Arial" w:hAnsi="Arial" w:cs="Arial"/>
                <w:sz w:val="20"/>
              </w:rPr>
              <w:t xml:space="preserve"> in cancer genetics. </w:t>
            </w:r>
            <w:r w:rsidRPr="001F3552">
              <w:rPr>
                <w:rFonts w:ascii="Arial" w:hAnsi="Arial" w:cs="Arial"/>
                <w:i/>
                <w:sz w:val="20"/>
              </w:rPr>
              <w:t>Fam Cancer</w:t>
            </w:r>
            <w:r w:rsidR="00351B38" w:rsidRPr="001F3552">
              <w:rPr>
                <w:rFonts w:ascii="Arial" w:hAnsi="Arial" w:cs="Arial"/>
                <w:sz w:val="20"/>
              </w:rPr>
              <w:t>. 2</w:t>
            </w:r>
            <w:r w:rsidR="00C22B9E" w:rsidRPr="001F3552">
              <w:rPr>
                <w:rFonts w:ascii="Arial" w:hAnsi="Arial" w:cs="Arial"/>
                <w:sz w:val="20"/>
              </w:rPr>
              <w:t>017:1</w:t>
            </w:r>
            <w:r w:rsidR="009B56A3">
              <w:rPr>
                <w:rFonts w:ascii="Arial" w:hAnsi="Arial" w:cs="Arial"/>
                <w:sz w:val="20"/>
              </w:rPr>
              <w:t>-</w:t>
            </w:r>
            <w:r w:rsidRPr="001F3552">
              <w:rPr>
                <w:rFonts w:ascii="Arial" w:hAnsi="Arial" w:cs="Arial"/>
                <w:sz w:val="20"/>
              </w:rPr>
              <w:t>7.</w:t>
            </w:r>
          </w:p>
        </w:tc>
      </w:tr>
      <w:tr w:rsidR="00C039B4" w:rsidRPr="001F3552" w14:paraId="4799C34A" w14:textId="77777777" w:rsidTr="00E831EB">
        <w:trPr>
          <w:trHeight w:val="20"/>
        </w:trPr>
        <w:tc>
          <w:tcPr>
            <w:tcW w:w="0" w:type="auto"/>
            <w:vMerge/>
            <w:noWrap/>
            <w:hideMark/>
          </w:tcPr>
          <w:p w14:paraId="38A43283"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E32A2BC" w14:textId="2C1FD01F" w:rsidR="00C039B4" w:rsidRPr="001F3552" w:rsidRDefault="00C039B4" w:rsidP="009B56A3">
            <w:pPr>
              <w:spacing w:after="0" w:line="480" w:lineRule="auto"/>
              <w:jc w:val="left"/>
              <w:rPr>
                <w:rFonts w:ascii="Arial" w:hAnsi="Arial" w:cs="Arial"/>
                <w:sz w:val="20"/>
              </w:rPr>
            </w:pPr>
            <w:r w:rsidRPr="001F3552">
              <w:rPr>
                <w:rFonts w:ascii="Arial" w:hAnsi="Arial" w:cs="Arial"/>
                <w:sz w:val="20"/>
              </w:rPr>
              <w:t xml:space="preserve">DaCosta Byfield S, Buck PO, </w:t>
            </w:r>
            <w:proofErr w:type="spellStart"/>
            <w:r w:rsidRPr="001F3552">
              <w:rPr>
                <w:rFonts w:ascii="Arial" w:hAnsi="Arial" w:cs="Arial"/>
                <w:sz w:val="20"/>
              </w:rPr>
              <w:t>Blauer</w:t>
            </w:r>
            <w:proofErr w:type="spellEnd"/>
            <w:r w:rsidRPr="001F3552">
              <w:rPr>
                <w:rFonts w:ascii="Arial" w:hAnsi="Arial" w:cs="Arial"/>
                <w:sz w:val="20"/>
              </w:rPr>
              <w:t xml:space="preserve">-Peterson C, Poston SA, DaCosta Byfield S, Buck PO, et al. </w:t>
            </w:r>
            <w:proofErr w:type="spellStart"/>
            <w:r w:rsidRPr="001F3552">
              <w:rPr>
                <w:rFonts w:ascii="Arial" w:hAnsi="Arial" w:cs="Arial"/>
                <w:sz w:val="20"/>
              </w:rPr>
              <w:t>ReCAP</w:t>
            </w:r>
            <w:proofErr w:type="spellEnd"/>
            <w:r w:rsidRPr="001F3552">
              <w:rPr>
                <w:rFonts w:ascii="Arial" w:hAnsi="Arial" w:cs="Arial"/>
                <w:sz w:val="20"/>
              </w:rPr>
              <w:t>: treatment patterns and cost of care associated with initial therapy among patients diagnosed with operable early-stage human epidermal growth factor receptor</w:t>
            </w:r>
            <w:r w:rsidR="00351B38" w:rsidRPr="001F3552">
              <w:rPr>
                <w:rFonts w:ascii="Arial" w:hAnsi="Arial" w:cs="Arial"/>
                <w:sz w:val="20"/>
              </w:rPr>
              <w:t xml:space="preserve"> 2</w:t>
            </w:r>
            <w:r w:rsidRPr="001F3552">
              <w:rPr>
                <w:rFonts w:ascii="Arial" w:hAnsi="Arial" w:cs="Arial"/>
                <w:sz w:val="20"/>
              </w:rPr>
              <w:t xml:space="preserve">-overexpressed BC in the United States: a real-world retrospective study. </w:t>
            </w:r>
            <w:r w:rsidRPr="001F3552">
              <w:rPr>
                <w:rFonts w:ascii="Arial" w:hAnsi="Arial" w:cs="Arial"/>
                <w:i/>
                <w:sz w:val="20"/>
              </w:rPr>
              <w:t xml:space="preserve">J Oncol </w:t>
            </w:r>
            <w:proofErr w:type="spellStart"/>
            <w:r w:rsidRPr="001F3552">
              <w:rPr>
                <w:rFonts w:ascii="Arial" w:hAnsi="Arial" w:cs="Arial"/>
                <w:i/>
                <w:sz w:val="20"/>
              </w:rPr>
              <w:t>Pract</w:t>
            </w:r>
            <w:proofErr w:type="spellEnd"/>
            <w:r w:rsidR="00351B38" w:rsidRPr="001F3552">
              <w:rPr>
                <w:rFonts w:ascii="Arial" w:hAnsi="Arial" w:cs="Arial"/>
                <w:sz w:val="20"/>
              </w:rPr>
              <w:t>. 2</w:t>
            </w:r>
            <w:r w:rsidR="00C22B9E" w:rsidRPr="001F3552">
              <w:rPr>
                <w:rFonts w:ascii="Arial" w:hAnsi="Arial" w:cs="Arial"/>
                <w:sz w:val="20"/>
              </w:rPr>
              <w:t>016;12(2):159</w:t>
            </w:r>
            <w:r w:rsidR="009B56A3">
              <w:rPr>
                <w:rFonts w:ascii="Arial" w:hAnsi="Arial" w:cs="Arial"/>
                <w:sz w:val="20"/>
              </w:rPr>
              <w:t>-</w:t>
            </w:r>
            <w:r w:rsidR="007B6992" w:rsidRPr="001F3552">
              <w:rPr>
                <w:rFonts w:ascii="Arial" w:hAnsi="Arial" w:cs="Arial"/>
                <w:sz w:val="20"/>
              </w:rPr>
              <w:t>1</w:t>
            </w:r>
            <w:r w:rsidRPr="001F3552">
              <w:rPr>
                <w:rFonts w:ascii="Arial" w:hAnsi="Arial" w:cs="Arial"/>
                <w:sz w:val="20"/>
              </w:rPr>
              <w:t>67.</w:t>
            </w:r>
          </w:p>
        </w:tc>
      </w:tr>
      <w:tr w:rsidR="00C039B4" w:rsidRPr="001F3552" w14:paraId="5E5E5638" w14:textId="77777777" w:rsidTr="00E831EB">
        <w:trPr>
          <w:trHeight w:val="20"/>
        </w:trPr>
        <w:tc>
          <w:tcPr>
            <w:tcW w:w="0" w:type="auto"/>
            <w:vMerge/>
            <w:noWrap/>
            <w:hideMark/>
          </w:tcPr>
          <w:p w14:paraId="70E5C22D"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39571F73" w14:textId="5B800E0D" w:rsidR="00C039B4" w:rsidRPr="001F3552" w:rsidRDefault="00C039B4" w:rsidP="009B56A3">
            <w:pPr>
              <w:spacing w:after="0" w:line="480" w:lineRule="auto"/>
              <w:jc w:val="left"/>
              <w:rPr>
                <w:rFonts w:ascii="Arial" w:hAnsi="Arial" w:cs="Arial"/>
                <w:sz w:val="20"/>
              </w:rPr>
            </w:pPr>
            <w:r w:rsidRPr="001F3552">
              <w:rPr>
                <w:rFonts w:ascii="Arial" w:hAnsi="Arial" w:cs="Arial"/>
                <w:sz w:val="20"/>
                <w:lang w:val="de-DE"/>
              </w:rPr>
              <w:t xml:space="preserve">De Bruin MA, Kwong A, Goldstein BA, Lipson JA, Ikeda DM, McPherson L, et al. </w:t>
            </w:r>
            <w:r w:rsidRPr="001F3552">
              <w:rPr>
                <w:rFonts w:ascii="Arial" w:hAnsi="Arial" w:cs="Arial"/>
                <w:sz w:val="20"/>
              </w:rPr>
              <w:t xml:space="preserve">BC risk factors differ between Asian and white women with BRCA1/2 mutations. </w:t>
            </w:r>
            <w:r w:rsidRPr="001F3552">
              <w:rPr>
                <w:rFonts w:ascii="Arial" w:hAnsi="Arial" w:cs="Arial"/>
                <w:i/>
                <w:sz w:val="20"/>
              </w:rPr>
              <w:t>Fam Cancer</w:t>
            </w:r>
            <w:r w:rsidR="00351B38" w:rsidRPr="001F3552">
              <w:rPr>
                <w:rFonts w:ascii="Arial" w:hAnsi="Arial" w:cs="Arial"/>
                <w:sz w:val="20"/>
              </w:rPr>
              <w:t>. 2</w:t>
            </w:r>
            <w:r w:rsidR="00C22B9E" w:rsidRPr="001F3552">
              <w:rPr>
                <w:rFonts w:ascii="Arial" w:hAnsi="Arial" w:cs="Arial"/>
                <w:sz w:val="20"/>
              </w:rPr>
              <w:t>012;11(3):429</w:t>
            </w:r>
            <w:r w:rsidR="009B56A3">
              <w:rPr>
                <w:rFonts w:ascii="Arial" w:hAnsi="Arial" w:cs="Arial"/>
                <w:sz w:val="20"/>
              </w:rPr>
              <w:t>-</w:t>
            </w:r>
            <w:r w:rsidRPr="001F3552">
              <w:rPr>
                <w:rFonts w:ascii="Arial" w:hAnsi="Arial" w:cs="Arial"/>
                <w:sz w:val="20"/>
              </w:rPr>
              <w:t>439.</w:t>
            </w:r>
          </w:p>
        </w:tc>
      </w:tr>
      <w:tr w:rsidR="00C039B4" w:rsidRPr="001F3552" w14:paraId="6BF06032" w14:textId="77777777" w:rsidTr="00E831EB">
        <w:trPr>
          <w:trHeight w:val="20"/>
        </w:trPr>
        <w:tc>
          <w:tcPr>
            <w:tcW w:w="0" w:type="auto"/>
            <w:vMerge/>
            <w:noWrap/>
            <w:hideMark/>
          </w:tcPr>
          <w:p w14:paraId="641E7B35"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0698A6E" w14:textId="5AA7EBED" w:rsidR="00C039B4" w:rsidRPr="001F3552" w:rsidRDefault="00C039B4" w:rsidP="009B56A3">
            <w:pPr>
              <w:spacing w:after="0" w:line="480" w:lineRule="auto"/>
              <w:jc w:val="left"/>
              <w:rPr>
                <w:rFonts w:ascii="Arial" w:hAnsi="Arial" w:cs="Arial"/>
                <w:sz w:val="20"/>
              </w:rPr>
            </w:pPr>
            <w:proofErr w:type="spellStart"/>
            <w:r w:rsidRPr="001F3552">
              <w:rPr>
                <w:rFonts w:ascii="Arial" w:hAnsi="Arial" w:cs="Arial"/>
                <w:sz w:val="20"/>
              </w:rPr>
              <w:t>Dodova</w:t>
            </w:r>
            <w:proofErr w:type="spellEnd"/>
            <w:r w:rsidRPr="001F3552">
              <w:rPr>
                <w:rFonts w:ascii="Arial" w:hAnsi="Arial" w:cs="Arial"/>
                <w:sz w:val="20"/>
              </w:rPr>
              <w:t xml:space="preserve"> R, </w:t>
            </w:r>
            <w:proofErr w:type="spellStart"/>
            <w:r w:rsidRPr="001F3552">
              <w:rPr>
                <w:rFonts w:ascii="Arial" w:hAnsi="Arial" w:cs="Arial"/>
                <w:sz w:val="20"/>
              </w:rPr>
              <w:t>Mitkova</w:t>
            </w:r>
            <w:proofErr w:type="spellEnd"/>
            <w:r w:rsidRPr="001F3552">
              <w:rPr>
                <w:rFonts w:ascii="Arial" w:hAnsi="Arial" w:cs="Arial"/>
                <w:sz w:val="20"/>
              </w:rPr>
              <w:t xml:space="preserve"> A, </w:t>
            </w:r>
            <w:proofErr w:type="spellStart"/>
            <w:r w:rsidRPr="001F3552">
              <w:rPr>
                <w:rFonts w:ascii="Arial" w:hAnsi="Arial" w:cs="Arial"/>
                <w:sz w:val="20"/>
              </w:rPr>
              <w:t>Dacheva</w:t>
            </w:r>
            <w:proofErr w:type="spellEnd"/>
            <w:r w:rsidRPr="001F3552">
              <w:rPr>
                <w:rFonts w:ascii="Arial" w:hAnsi="Arial" w:cs="Arial"/>
                <w:sz w:val="20"/>
              </w:rPr>
              <w:t xml:space="preserve"> D, </w:t>
            </w:r>
            <w:proofErr w:type="spellStart"/>
            <w:r w:rsidRPr="001F3552">
              <w:rPr>
                <w:rFonts w:ascii="Arial" w:hAnsi="Arial" w:cs="Arial"/>
                <w:sz w:val="20"/>
              </w:rPr>
              <w:t>Taushanova</w:t>
            </w:r>
            <w:proofErr w:type="spellEnd"/>
            <w:r w:rsidRPr="001F3552">
              <w:rPr>
                <w:rFonts w:ascii="Arial" w:hAnsi="Arial" w:cs="Arial"/>
                <w:sz w:val="20"/>
              </w:rPr>
              <w:t xml:space="preserve"> M, </w:t>
            </w:r>
            <w:proofErr w:type="spellStart"/>
            <w:r w:rsidRPr="001F3552">
              <w:rPr>
                <w:rFonts w:ascii="Arial" w:hAnsi="Arial" w:cs="Arial"/>
                <w:sz w:val="20"/>
              </w:rPr>
              <w:t>Valev</w:t>
            </w:r>
            <w:proofErr w:type="spellEnd"/>
            <w:r w:rsidRPr="001F3552">
              <w:rPr>
                <w:rFonts w:ascii="Arial" w:hAnsi="Arial" w:cs="Arial"/>
                <w:sz w:val="20"/>
              </w:rPr>
              <w:t xml:space="preserve"> S, </w:t>
            </w:r>
            <w:proofErr w:type="spellStart"/>
            <w:r w:rsidRPr="001F3552">
              <w:rPr>
                <w:rFonts w:ascii="Arial" w:hAnsi="Arial" w:cs="Arial"/>
                <w:sz w:val="20"/>
              </w:rPr>
              <w:t>Vlahova</w:t>
            </w:r>
            <w:proofErr w:type="spellEnd"/>
            <w:r w:rsidRPr="001F3552">
              <w:rPr>
                <w:rFonts w:ascii="Arial" w:hAnsi="Arial" w:cs="Arial"/>
                <w:sz w:val="20"/>
              </w:rPr>
              <w:t xml:space="preserve"> A, et al. 583: Recurrent BRCA1/2 mutations in Bulgarian patients with hereditary breast and ovarian cancer. </w:t>
            </w:r>
            <w:r w:rsidRPr="001F3552">
              <w:rPr>
                <w:rFonts w:ascii="Arial" w:hAnsi="Arial" w:cs="Arial"/>
                <w:i/>
                <w:sz w:val="20"/>
              </w:rPr>
              <w:t>Eur J Cancer</w:t>
            </w:r>
            <w:r w:rsidR="00351B38" w:rsidRPr="001F3552">
              <w:rPr>
                <w:rFonts w:ascii="Arial" w:hAnsi="Arial" w:cs="Arial"/>
                <w:sz w:val="20"/>
              </w:rPr>
              <w:t>. 2</w:t>
            </w:r>
            <w:r w:rsidR="00C22B9E" w:rsidRPr="001F3552">
              <w:rPr>
                <w:rFonts w:ascii="Arial" w:hAnsi="Arial" w:cs="Arial"/>
                <w:sz w:val="20"/>
              </w:rPr>
              <w:t>014;50(</w:t>
            </w:r>
            <w:proofErr w:type="spellStart"/>
            <w:r w:rsidR="00C22B9E" w:rsidRPr="001F3552">
              <w:rPr>
                <w:rFonts w:ascii="Arial" w:hAnsi="Arial" w:cs="Arial"/>
                <w:sz w:val="20"/>
              </w:rPr>
              <w:t>Suppl</w:t>
            </w:r>
            <w:proofErr w:type="spellEnd"/>
            <w:r w:rsidR="00C22B9E" w:rsidRPr="001F3552">
              <w:rPr>
                <w:rFonts w:ascii="Arial" w:hAnsi="Arial" w:cs="Arial"/>
                <w:sz w:val="20"/>
              </w:rPr>
              <w:t xml:space="preserve"> 5):S140–</w:t>
            </w:r>
            <w:r w:rsidRPr="001F3552">
              <w:rPr>
                <w:rFonts w:ascii="Arial" w:hAnsi="Arial" w:cs="Arial"/>
                <w:sz w:val="20"/>
              </w:rPr>
              <w:t>S140.</w:t>
            </w:r>
          </w:p>
        </w:tc>
      </w:tr>
      <w:tr w:rsidR="00C039B4" w:rsidRPr="001F3552" w14:paraId="1CB2D1DA" w14:textId="77777777" w:rsidTr="00E831EB">
        <w:trPr>
          <w:trHeight w:val="20"/>
        </w:trPr>
        <w:tc>
          <w:tcPr>
            <w:tcW w:w="0" w:type="auto"/>
            <w:vMerge/>
            <w:noWrap/>
            <w:hideMark/>
          </w:tcPr>
          <w:p w14:paraId="7FA74DE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063B8BC" w14:textId="7712CFD1" w:rsidR="00C039B4" w:rsidRPr="001F3552" w:rsidRDefault="00C039B4" w:rsidP="009B56A3">
            <w:pPr>
              <w:spacing w:after="0" w:line="480" w:lineRule="auto"/>
              <w:jc w:val="left"/>
              <w:rPr>
                <w:rFonts w:ascii="Arial" w:hAnsi="Arial" w:cs="Arial"/>
                <w:sz w:val="20"/>
              </w:rPr>
            </w:pPr>
            <w:r w:rsidRPr="001F3552">
              <w:rPr>
                <w:rFonts w:ascii="Arial" w:hAnsi="Arial" w:cs="Arial"/>
                <w:sz w:val="20"/>
                <w:lang w:val="de-DE"/>
              </w:rPr>
              <w:t xml:space="preserve">Ellingson MS, Hart SN, Kalari KR, Suman V, Schahl KA, Dockter TJ, et al. </w:t>
            </w:r>
            <w:r w:rsidRPr="001F3552">
              <w:rPr>
                <w:rFonts w:ascii="Arial" w:hAnsi="Arial" w:cs="Arial"/>
                <w:sz w:val="20"/>
              </w:rPr>
              <w:t xml:space="preserve">Exome sequencing reveals frequent deleterious germline variants in cancer susceptibility genes in women with invasive BC undergoing neoadjuvant chemotherapy. </w:t>
            </w:r>
            <w:r w:rsidRPr="001F3552">
              <w:rPr>
                <w:rFonts w:ascii="Arial" w:hAnsi="Arial" w:cs="Arial"/>
                <w:i/>
                <w:sz w:val="20"/>
              </w:rPr>
              <w:t>B</w:t>
            </w:r>
            <w:r w:rsidR="009B56A3">
              <w:rPr>
                <w:rFonts w:ascii="Arial" w:hAnsi="Arial" w:cs="Arial"/>
                <w:i/>
                <w:sz w:val="20"/>
              </w:rPr>
              <w:t xml:space="preserve">reast </w:t>
            </w:r>
            <w:r w:rsidRPr="001F3552">
              <w:rPr>
                <w:rFonts w:ascii="Arial" w:hAnsi="Arial" w:cs="Arial"/>
                <w:i/>
                <w:sz w:val="20"/>
              </w:rPr>
              <w:t>C</w:t>
            </w:r>
            <w:r w:rsidR="009B56A3">
              <w:rPr>
                <w:rFonts w:ascii="Arial" w:hAnsi="Arial" w:cs="Arial"/>
                <w:i/>
                <w:sz w:val="20"/>
              </w:rPr>
              <w:t>ancer</w:t>
            </w:r>
            <w:r w:rsidRPr="001F3552">
              <w:rPr>
                <w:rFonts w:ascii="Arial" w:hAnsi="Arial" w:cs="Arial"/>
                <w:i/>
                <w:sz w:val="20"/>
              </w:rPr>
              <w:t xml:space="preserve"> Res Treat</w:t>
            </w:r>
            <w:r w:rsidR="00351B38" w:rsidRPr="001F3552">
              <w:rPr>
                <w:rFonts w:ascii="Arial" w:hAnsi="Arial" w:cs="Arial"/>
                <w:sz w:val="20"/>
              </w:rPr>
              <w:t>. 2</w:t>
            </w:r>
            <w:r w:rsidR="00C22B9E" w:rsidRPr="001F3552">
              <w:rPr>
                <w:rFonts w:ascii="Arial" w:hAnsi="Arial" w:cs="Arial"/>
                <w:sz w:val="20"/>
              </w:rPr>
              <w:t>015;153(2):435</w:t>
            </w:r>
            <w:r w:rsidR="009B56A3">
              <w:rPr>
                <w:rFonts w:ascii="Arial" w:hAnsi="Arial" w:cs="Arial"/>
                <w:sz w:val="20"/>
              </w:rPr>
              <w:t>-</w:t>
            </w:r>
            <w:r w:rsidRPr="001F3552">
              <w:rPr>
                <w:rFonts w:ascii="Arial" w:hAnsi="Arial" w:cs="Arial"/>
                <w:sz w:val="20"/>
              </w:rPr>
              <w:t>443.</w:t>
            </w:r>
          </w:p>
        </w:tc>
      </w:tr>
      <w:tr w:rsidR="00C039B4" w:rsidRPr="001F3552" w14:paraId="412C8908" w14:textId="77777777" w:rsidTr="00E831EB">
        <w:trPr>
          <w:trHeight w:val="20"/>
        </w:trPr>
        <w:tc>
          <w:tcPr>
            <w:tcW w:w="0" w:type="auto"/>
            <w:vMerge/>
            <w:noWrap/>
            <w:hideMark/>
          </w:tcPr>
          <w:p w14:paraId="13294B99"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3245F749" w14:textId="37B1D06B"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Habak</w:t>
            </w:r>
            <w:proofErr w:type="spellEnd"/>
            <w:r w:rsidRPr="001F3552">
              <w:rPr>
                <w:rFonts w:ascii="Arial" w:hAnsi="Arial" w:cs="Arial"/>
                <w:sz w:val="20"/>
              </w:rPr>
              <w:t xml:space="preserve"> N, </w:t>
            </w:r>
            <w:proofErr w:type="spellStart"/>
            <w:r w:rsidRPr="001F3552">
              <w:rPr>
                <w:rFonts w:ascii="Arial" w:hAnsi="Arial" w:cs="Arial"/>
                <w:sz w:val="20"/>
              </w:rPr>
              <w:t>Ladjroud</w:t>
            </w:r>
            <w:proofErr w:type="spellEnd"/>
            <w:r w:rsidRPr="001F3552">
              <w:rPr>
                <w:rFonts w:ascii="Arial" w:hAnsi="Arial" w:cs="Arial"/>
                <w:sz w:val="20"/>
              </w:rPr>
              <w:t xml:space="preserve"> A, </w:t>
            </w:r>
            <w:proofErr w:type="spellStart"/>
            <w:r w:rsidRPr="001F3552">
              <w:rPr>
                <w:rFonts w:ascii="Arial" w:hAnsi="Arial" w:cs="Arial"/>
                <w:sz w:val="20"/>
              </w:rPr>
              <w:t>Benzidane</w:t>
            </w:r>
            <w:proofErr w:type="spellEnd"/>
            <w:r w:rsidRPr="001F3552">
              <w:rPr>
                <w:rFonts w:ascii="Arial" w:hAnsi="Arial" w:cs="Arial"/>
                <w:sz w:val="20"/>
              </w:rPr>
              <w:t xml:space="preserve"> N, </w:t>
            </w:r>
            <w:proofErr w:type="spellStart"/>
            <w:r w:rsidRPr="001F3552">
              <w:rPr>
                <w:rFonts w:ascii="Arial" w:hAnsi="Arial" w:cs="Arial"/>
                <w:sz w:val="20"/>
              </w:rPr>
              <w:t>Chikouche</w:t>
            </w:r>
            <w:proofErr w:type="spellEnd"/>
            <w:r w:rsidRPr="001F3552">
              <w:rPr>
                <w:rFonts w:ascii="Arial" w:hAnsi="Arial" w:cs="Arial"/>
                <w:sz w:val="20"/>
              </w:rPr>
              <w:t xml:space="preserve"> A, Ait Abdallah M, </w:t>
            </w:r>
            <w:proofErr w:type="spellStart"/>
            <w:r w:rsidRPr="001F3552">
              <w:rPr>
                <w:rFonts w:ascii="Arial" w:hAnsi="Arial" w:cs="Arial"/>
                <w:sz w:val="20"/>
              </w:rPr>
              <w:t>Bouzid</w:t>
            </w:r>
            <w:proofErr w:type="spellEnd"/>
            <w:r w:rsidRPr="001F3552">
              <w:rPr>
                <w:rFonts w:ascii="Arial" w:hAnsi="Arial" w:cs="Arial"/>
                <w:sz w:val="20"/>
              </w:rPr>
              <w:t xml:space="preserve"> K, et al. BRCA1 and BRCA2 germline mutations in Algerian familial breast and or ovarian cancer patients. </w:t>
            </w:r>
            <w:r w:rsidRPr="001F3552">
              <w:rPr>
                <w:rFonts w:ascii="Arial" w:hAnsi="Arial" w:cs="Arial"/>
                <w:i/>
                <w:sz w:val="20"/>
              </w:rPr>
              <w:t>Clin Chem Lab Med</w:t>
            </w:r>
            <w:r w:rsidR="00351B38" w:rsidRPr="001F3552">
              <w:rPr>
                <w:rFonts w:ascii="Arial" w:hAnsi="Arial" w:cs="Arial"/>
                <w:sz w:val="20"/>
              </w:rPr>
              <w:t>. 2</w:t>
            </w:r>
            <w:r w:rsidRPr="001F3552">
              <w:rPr>
                <w:rFonts w:ascii="Arial" w:hAnsi="Arial" w:cs="Arial"/>
                <w:sz w:val="20"/>
              </w:rPr>
              <w:t>017;55:S951.</w:t>
            </w:r>
          </w:p>
        </w:tc>
      </w:tr>
      <w:tr w:rsidR="00C039B4" w:rsidRPr="001F3552" w14:paraId="40AB1055" w14:textId="77777777" w:rsidTr="00E831EB">
        <w:trPr>
          <w:trHeight w:val="20"/>
        </w:trPr>
        <w:tc>
          <w:tcPr>
            <w:tcW w:w="0" w:type="auto"/>
            <w:vMerge/>
            <w:noWrap/>
            <w:hideMark/>
          </w:tcPr>
          <w:p w14:paraId="6491C5C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75C72C0" w14:textId="27BB7445" w:rsidR="00C039B4" w:rsidRPr="001F3552" w:rsidRDefault="00C039B4" w:rsidP="009B56A3">
            <w:pPr>
              <w:spacing w:after="0" w:line="480" w:lineRule="auto"/>
              <w:jc w:val="left"/>
              <w:rPr>
                <w:rFonts w:ascii="Arial" w:hAnsi="Arial" w:cs="Arial"/>
                <w:sz w:val="20"/>
              </w:rPr>
            </w:pPr>
            <w:proofErr w:type="spellStart"/>
            <w:r w:rsidRPr="001F3552">
              <w:rPr>
                <w:rFonts w:ascii="Arial" w:hAnsi="Arial" w:cs="Arial"/>
                <w:sz w:val="20"/>
              </w:rPr>
              <w:t>Hirotsu</w:t>
            </w:r>
            <w:proofErr w:type="spellEnd"/>
            <w:r w:rsidRPr="001F3552">
              <w:rPr>
                <w:rFonts w:ascii="Arial" w:hAnsi="Arial" w:cs="Arial"/>
                <w:sz w:val="20"/>
              </w:rPr>
              <w:t xml:space="preserve"> Y, </w:t>
            </w:r>
            <w:proofErr w:type="spellStart"/>
            <w:r w:rsidRPr="001F3552">
              <w:rPr>
                <w:rFonts w:ascii="Arial" w:hAnsi="Arial" w:cs="Arial"/>
                <w:sz w:val="20"/>
              </w:rPr>
              <w:t>Nakagomi</w:t>
            </w:r>
            <w:proofErr w:type="spellEnd"/>
            <w:r w:rsidRPr="001F3552">
              <w:rPr>
                <w:rFonts w:ascii="Arial" w:hAnsi="Arial" w:cs="Arial"/>
                <w:sz w:val="20"/>
              </w:rPr>
              <w:t xml:space="preserve"> H, Sakamoto I, </w:t>
            </w:r>
            <w:proofErr w:type="spellStart"/>
            <w:r w:rsidRPr="001F3552">
              <w:rPr>
                <w:rFonts w:ascii="Arial" w:hAnsi="Arial" w:cs="Arial"/>
                <w:sz w:val="20"/>
              </w:rPr>
              <w:t>Amemiya</w:t>
            </w:r>
            <w:proofErr w:type="spellEnd"/>
            <w:r w:rsidRPr="001F3552">
              <w:rPr>
                <w:rFonts w:ascii="Arial" w:hAnsi="Arial" w:cs="Arial"/>
                <w:sz w:val="20"/>
              </w:rPr>
              <w:t xml:space="preserve"> K, Mochizuki H, </w:t>
            </w:r>
            <w:proofErr w:type="spellStart"/>
            <w:r w:rsidRPr="001F3552">
              <w:rPr>
                <w:rFonts w:ascii="Arial" w:hAnsi="Arial" w:cs="Arial"/>
                <w:sz w:val="20"/>
              </w:rPr>
              <w:t>Omata</w:t>
            </w:r>
            <w:proofErr w:type="spellEnd"/>
            <w:r w:rsidRPr="001F3552">
              <w:rPr>
                <w:rFonts w:ascii="Arial" w:hAnsi="Arial" w:cs="Arial"/>
                <w:sz w:val="20"/>
              </w:rPr>
              <w:t xml:space="preserve"> M. Detection of BRCA1 and BRCA2 germline mutations in Japanese population using next-generation sequencing. </w:t>
            </w:r>
            <w:r w:rsidRPr="001F3552">
              <w:rPr>
                <w:rFonts w:ascii="Arial" w:hAnsi="Arial" w:cs="Arial"/>
                <w:i/>
                <w:sz w:val="20"/>
              </w:rPr>
              <w:t>Mol Gen Genomic Med</w:t>
            </w:r>
            <w:r w:rsidR="00351B38" w:rsidRPr="001F3552">
              <w:rPr>
                <w:rFonts w:ascii="Arial" w:hAnsi="Arial" w:cs="Arial"/>
                <w:sz w:val="20"/>
              </w:rPr>
              <w:t>. 2</w:t>
            </w:r>
            <w:r w:rsidR="00C22B9E" w:rsidRPr="001F3552">
              <w:rPr>
                <w:rFonts w:ascii="Arial" w:hAnsi="Arial" w:cs="Arial"/>
                <w:sz w:val="20"/>
              </w:rPr>
              <w:t>015;3(2):121</w:t>
            </w:r>
            <w:r w:rsidR="009B56A3">
              <w:rPr>
                <w:rFonts w:ascii="Arial" w:hAnsi="Arial" w:cs="Arial"/>
                <w:sz w:val="20"/>
              </w:rPr>
              <w:t>-</w:t>
            </w:r>
            <w:r w:rsidR="007B6992" w:rsidRPr="001F3552">
              <w:rPr>
                <w:rFonts w:ascii="Arial" w:hAnsi="Arial" w:cs="Arial"/>
                <w:sz w:val="20"/>
              </w:rPr>
              <w:t>12</w:t>
            </w:r>
            <w:r w:rsidRPr="001F3552">
              <w:rPr>
                <w:rFonts w:ascii="Arial" w:hAnsi="Arial" w:cs="Arial"/>
                <w:sz w:val="20"/>
              </w:rPr>
              <w:t>9.</w:t>
            </w:r>
          </w:p>
        </w:tc>
      </w:tr>
      <w:tr w:rsidR="00C039B4" w:rsidRPr="001F3552" w14:paraId="5D4B95DF" w14:textId="77777777" w:rsidTr="00E831EB">
        <w:trPr>
          <w:trHeight w:val="20"/>
        </w:trPr>
        <w:tc>
          <w:tcPr>
            <w:tcW w:w="0" w:type="auto"/>
            <w:vMerge/>
            <w:noWrap/>
            <w:hideMark/>
          </w:tcPr>
          <w:p w14:paraId="7D9E6BE2"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19DC998" w14:textId="5337C999"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Jakub J, </w:t>
            </w:r>
            <w:proofErr w:type="spellStart"/>
            <w:r w:rsidRPr="001F3552">
              <w:rPr>
                <w:rFonts w:ascii="Arial" w:hAnsi="Arial" w:cs="Arial"/>
                <w:sz w:val="20"/>
              </w:rPr>
              <w:t>Peled</w:t>
            </w:r>
            <w:proofErr w:type="spellEnd"/>
            <w:r w:rsidRPr="001F3552">
              <w:rPr>
                <w:rFonts w:ascii="Arial" w:hAnsi="Arial" w:cs="Arial"/>
                <w:sz w:val="20"/>
              </w:rPr>
              <w:t xml:space="preserve"> A, Gray R, Greenup R, </w:t>
            </w:r>
            <w:proofErr w:type="spellStart"/>
            <w:r w:rsidRPr="001F3552">
              <w:rPr>
                <w:rFonts w:ascii="Arial" w:hAnsi="Arial" w:cs="Arial"/>
                <w:sz w:val="20"/>
              </w:rPr>
              <w:t>Kiluk</w:t>
            </w:r>
            <w:proofErr w:type="spellEnd"/>
            <w:r w:rsidRPr="001F3552">
              <w:rPr>
                <w:rFonts w:ascii="Arial" w:hAnsi="Arial" w:cs="Arial"/>
                <w:sz w:val="20"/>
              </w:rPr>
              <w:t xml:space="preserve"> J, </w:t>
            </w:r>
            <w:proofErr w:type="spellStart"/>
            <w:r w:rsidRPr="001F3552">
              <w:rPr>
                <w:rFonts w:ascii="Arial" w:hAnsi="Arial" w:cs="Arial"/>
                <w:sz w:val="20"/>
              </w:rPr>
              <w:t>Sacchini</w:t>
            </w:r>
            <w:proofErr w:type="spellEnd"/>
            <w:r w:rsidRPr="001F3552">
              <w:rPr>
                <w:rFonts w:ascii="Arial" w:hAnsi="Arial" w:cs="Arial"/>
                <w:sz w:val="20"/>
              </w:rPr>
              <w:t xml:space="preserve"> V, et al. Multi-institutional study of the oncologic safety of prophylactic nipple-sparing mastectomy in a BRCA population. </w:t>
            </w:r>
            <w:r w:rsidRPr="001F3552">
              <w:rPr>
                <w:rFonts w:ascii="Arial" w:hAnsi="Arial" w:cs="Arial"/>
                <w:i/>
                <w:sz w:val="20"/>
              </w:rPr>
              <w:t xml:space="preserve">Ann </w:t>
            </w:r>
            <w:proofErr w:type="spellStart"/>
            <w:r w:rsidRPr="001F3552">
              <w:rPr>
                <w:rFonts w:ascii="Arial" w:hAnsi="Arial" w:cs="Arial"/>
                <w:i/>
                <w:sz w:val="20"/>
              </w:rPr>
              <w:t>Surg</w:t>
            </w:r>
            <w:proofErr w:type="spellEnd"/>
            <w:r w:rsidRPr="001F3552">
              <w:rPr>
                <w:rFonts w:ascii="Arial" w:hAnsi="Arial" w:cs="Arial"/>
                <w:i/>
                <w:sz w:val="20"/>
              </w:rPr>
              <w:t xml:space="preserve"> Oncol</w:t>
            </w:r>
            <w:r w:rsidR="00351B38" w:rsidRPr="001F3552">
              <w:rPr>
                <w:rFonts w:ascii="Arial" w:hAnsi="Arial" w:cs="Arial"/>
                <w:sz w:val="20"/>
              </w:rPr>
              <w:t>. 2</w:t>
            </w:r>
            <w:r w:rsidRPr="001F3552">
              <w:rPr>
                <w:rFonts w:ascii="Arial" w:hAnsi="Arial" w:cs="Arial"/>
                <w:sz w:val="20"/>
              </w:rPr>
              <w:t xml:space="preserve">016;23(3 </w:t>
            </w:r>
            <w:proofErr w:type="spellStart"/>
            <w:r w:rsidRPr="001F3552">
              <w:rPr>
                <w:rFonts w:ascii="Arial" w:hAnsi="Arial" w:cs="Arial"/>
                <w:sz w:val="20"/>
              </w:rPr>
              <w:t>Suppl</w:t>
            </w:r>
            <w:proofErr w:type="spellEnd"/>
            <w:r w:rsidRPr="001F3552">
              <w:rPr>
                <w:rFonts w:ascii="Arial" w:hAnsi="Arial" w:cs="Arial"/>
                <w:sz w:val="20"/>
              </w:rPr>
              <w:t>):311.</w:t>
            </w:r>
          </w:p>
        </w:tc>
      </w:tr>
      <w:tr w:rsidR="00C039B4" w:rsidRPr="001F3552" w14:paraId="0C5C8619" w14:textId="77777777" w:rsidTr="00E831EB">
        <w:trPr>
          <w:trHeight w:val="20"/>
        </w:trPr>
        <w:tc>
          <w:tcPr>
            <w:tcW w:w="0" w:type="auto"/>
            <w:vMerge/>
            <w:noWrap/>
            <w:hideMark/>
          </w:tcPr>
          <w:p w14:paraId="37C17B0E"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49AA945" w14:textId="1AA3D3EC"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Joyce D, Heneghan H, Curran C, O'Neill C, </w:t>
            </w:r>
            <w:proofErr w:type="spellStart"/>
            <w:r w:rsidRPr="001F3552">
              <w:rPr>
                <w:rFonts w:ascii="Arial" w:hAnsi="Arial" w:cs="Arial"/>
                <w:sz w:val="20"/>
              </w:rPr>
              <w:t>Kerin</w:t>
            </w:r>
            <w:proofErr w:type="spellEnd"/>
            <w:r w:rsidRPr="001F3552">
              <w:rPr>
                <w:rFonts w:ascii="Arial" w:hAnsi="Arial" w:cs="Arial"/>
                <w:sz w:val="20"/>
              </w:rPr>
              <w:t xml:space="preserve"> M. The economic impact of BC management. </w:t>
            </w:r>
            <w:proofErr w:type="spellStart"/>
            <w:r w:rsidRPr="001F3552">
              <w:rPr>
                <w:rFonts w:ascii="Arial" w:hAnsi="Arial" w:cs="Arial"/>
                <w:i/>
                <w:sz w:val="20"/>
              </w:rPr>
              <w:t>Ir</w:t>
            </w:r>
            <w:proofErr w:type="spellEnd"/>
            <w:r w:rsidRPr="001F3552">
              <w:rPr>
                <w:rFonts w:ascii="Arial" w:hAnsi="Arial" w:cs="Arial"/>
                <w:i/>
                <w:sz w:val="20"/>
              </w:rPr>
              <w:t xml:space="preserve"> J Med Sci</w:t>
            </w:r>
            <w:r w:rsidR="00351B38" w:rsidRPr="001F3552">
              <w:rPr>
                <w:rFonts w:ascii="Arial" w:hAnsi="Arial" w:cs="Arial"/>
                <w:sz w:val="20"/>
              </w:rPr>
              <w:t>. 2</w:t>
            </w:r>
            <w:r w:rsidRPr="001F3552">
              <w:rPr>
                <w:rFonts w:ascii="Arial" w:hAnsi="Arial" w:cs="Arial"/>
                <w:sz w:val="20"/>
              </w:rPr>
              <w:t>014;183(5</w:t>
            </w:r>
            <w:r w:rsidR="00C22B9E" w:rsidRPr="001F3552">
              <w:rPr>
                <w:rFonts w:ascii="Arial" w:hAnsi="Arial" w:cs="Arial"/>
                <w:sz w:val="20"/>
              </w:rPr>
              <w:t xml:space="preserve"> </w:t>
            </w:r>
            <w:proofErr w:type="spellStart"/>
            <w:r w:rsidR="00C22B9E" w:rsidRPr="001F3552">
              <w:rPr>
                <w:rFonts w:ascii="Arial" w:hAnsi="Arial" w:cs="Arial"/>
                <w:sz w:val="20"/>
              </w:rPr>
              <w:t>Suppl</w:t>
            </w:r>
            <w:proofErr w:type="spellEnd"/>
            <w:r w:rsidRPr="001F3552">
              <w:rPr>
                <w:rFonts w:ascii="Arial" w:hAnsi="Arial" w:cs="Arial"/>
                <w:sz w:val="20"/>
              </w:rPr>
              <w:t xml:space="preserve"> 1):S235.</w:t>
            </w:r>
          </w:p>
        </w:tc>
      </w:tr>
      <w:tr w:rsidR="00C039B4" w:rsidRPr="001F3552" w14:paraId="1F6B4E5A" w14:textId="77777777" w:rsidTr="00E831EB">
        <w:trPr>
          <w:trHeight w:val="20"/>
        </w:trPr>
        <w:tc>
          <w:tcPr>
            <w:tcW w:w="0" w:type="auto"/>
            <w:vMerge/>
            <w:noWrap/>
            <w:hideMark/>
          </w:tcPr>
          <w:p w14:paraId="5491323D"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1414119" w14:textId="25AC37B4"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Kim RS, Peterson A, Isherwood A, Uppal H, </w:t>
            </w:r>
            <w:proofErr w:type="spellStart"/>
            <w:r w:rsidRPr="001F3552">
              <w:rPr>
                <w:rFonts w:ascii="Arial" w:hAnsi="Arial" w:cs="Arial"/>
                <w:sz w:val="20"/>
              </w:rPr>
              <w:t>Barlev</w:t>
            </w:r>
            <w:proofErr w:type="spellEnd"/>
            <w:r w:rsidRPr="001F3552">
              <w:rPr>
                <w:rFonts w:ascii="Arial" w:hAnsi="Arial" w:cs="Arial"/>
                <w:sz w:val="20"/>
              </w:rPr>
              <w:t xml:space="preserve"> A. Incidence of germline BRCA 1 and 2 mutated BC in the EU5. </w:t>
            </w:r>
            <w:r w:rsidRPr="001F3552">
              <w:rPr>
                <w:rFonts w:ascii="Arial" w:hAnsi="Arial" w:cs="Arial"/>
                <w:i/>
                <w:sz w:val="20"/>
              </w:rPr>
              <w:t>Value Health</w:t>
            </w:r>
            <w:r w:rsidR="00351B38" w:rsidRPr="001F3552">
              <w:rPr>
                <w:rFonts w:ascii="Arial" w:hAnsi="Arial" w:cs="Arial"/>
                <w:sz w:val="20"/>
              </w:rPr>
              <w:t>. 2</w:t>
            </w:r>
            <w:r w:rsidRPr="001F3552">
              <w:rPr>
                <w:rFonts w:ascii="Arial" w:hAnsi="Arial" w:cs="Arial"/>
                <w:sz w:val="20"/>
              </w:rPr>
              <w:t>016;19(7):A715.</w:t>
            </w:r>
          </w:p>
        </w:tc>
      </w:tr>
      <w:tr w:rsidR="00C039B4" w:rsidRPr="001F3552" w14:paraId="6A17CB62" w14:textId="77777777" w:rsidTr="00E831EB">
        <w:trPr>
          <w:trHeight w:val="20"/>
        </w:trPr>
        <w:tc>
          <w:tcPr>
            <w:tcW w:w="0" w:type="auto"/>
            <w:vMerge/>
            <w:noWrap/>
            <w:hideMark/>
          </w:tcPr>
          <w:p w14:paraId="72A9863E"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C8FF786" w14:textId="5D6851E8" w:rsidR="00C039B4" w:rsidRPr="001F3552" w:rsidRDefault="00C039B4" w:rsidP="009B56A3">
            <w:pPr>
              <w:spacing w:after="0" w:line="480" w:lineRule="auto"/>
              <w:jc w:val="left"/>
              <w:rPr>
                <w:rFonts w:ascii="Arial" w:hAnsi="Arial" w:cs="Arial"/>
                <w:sz w:val="20"/>
              </w:rPr>
            </w:pPr>
            <w:r w:rsidRPr="001F3552">
              <w:rPr>
                <w:rFonts w:ascii="Arial" w:hAnsi="Arial" w:cs="Arial"/>
                <w:sz w:val="20"/>
                <w:lang w:val="de-DE"/>
              </w:rPr>
              <w:t xml:space="preserve">Kolben T, Hary T, Holdt LM, Schwarz TM, Goess C, Wuerstlein R, et al. </w:t>
            </w:r>
            <w:r w:rsidRPr="001F3552">
              <w:rPr>
                <w:rFonts w:ascii="Arial" w:hAnsi="Arial" w:cs="Arial"/>
                <w:sz w:val="20"/>
              </w:rPr>
              <w:t xml:space="preserve">Thyroid hormones and </w:t>
            </w:r>
            <w:r w:rsidR="009B56A3" w:rsidRPr="001F3552">
              <w:rPr>
                <w:rFonts w:ascii="Arial" w:hAnsi="Arial" w:cs="Arial"/>
                <w:sz w:val="20"/>
              </w:rPr>
              <w:t>vitamin</w:t>
            </w:r>
            <w:r w:rsidRPr="001F3552">
              <w:rPr>
                <w:rFonts w:ascii="Arial" w:hAnsi="Arial" w:cs="Arial"/>
                <w:sz w:val="20"/>
              </w:rPr>
              <w:t xml:space="preserve"> D in patients with </w:t>
            </w:r>
            <w:r w:rsidR="009B56A3">
              <w:rPr>
                <w:rFonts w:ascii="Arial" w:hAnsi="Arial" w:cs="Arial"/>
                <w:sz w:val="20"/>
              </w:rPr>
              <w:t>breast cancer</w:t>
            </w:r>
            <w:r w:rsidR="009B56A3" w:rsidRPr="001F3552">
              <w:rPr>
                <w:rFonts w:ascii="Arial" w:hAnsi="Arial" w:cs="Arial"/>
                <w:sz w:val="20"/>
              </w:rPr>
              <w:t xml:space="preserve"> </w:t>
            </w:r>
            <w:r w:rsidRPr="001F3552">
              <w:rPr>
                <w:rFonts w:ascii="Arial" w:hAnsi="Arial" w:cs="Arial"/>
                <w:sz w:val="20"/>
              </w:rPr>
              <w:t xml:space="preserve">with mutations in BRCA1 or BRCA2 genes. </w:t>
            </w:r>
            <w:r w:rsidRPr="001F3552">
              <w:rPr>
                <w:rFonts w:ascii="Arial" w:hAnsi="Arial" w:cs="Arial"/>
                <w:i/>
                <w:sz w:val="20"/>
              </w:rPr>
              <w:t>Anticancer Res</w:t>
            </w:r>
            <w:r w:rsidR="00351B38" w:rsidRPr="001F3552">
              <w:rPr>
                <w:rFonts w:ascii="Arial" w:hAnsi="Arial" w:cs="Arial"/>
                <w:sz w:val="20"/>
              </w:rPr>
              <w:t>. 2</w:t>
            </w:r>
            <w:r w:rsidRPr="001F3552">
              <w:rPr>
                <w:rFonts w:ascii="Arial" w:hAnsi="Arial" w:cs="Arial"/>
                <w:sz w:val="20"/>
              </w:rPr>
              <w:t>016;36(6):3185.</w:t>
            </w:r>
          </w:p>
        </w:tc>
      </w:tr>
      <w:tr w:rsidR="00C039B4" w:rsidRPr="001F3552" w14:paraId="1AB678BE" w14:textId="77777777" w:rsidTr="00E831EB">
        <w:trPr>
          <w:trHeight w:val="20"/>
        </w:trPr>
        <w:tc>
          <w:tcPr>
            <w:tcW w:w="0" w:type="auto"/>
            <w:vMerge/>
            <w:noWrap/>
            <w:hideMark/>
          </w:tcPr>
          <w:p w14:paraId="2DE26A9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220ADC0" w14:textId="061B1F21" w:rsidR="00C039B4" w:rsidRPr="001F3552" w:rsidRDefault="00C039B4" w:rsidP="009B56A3">
            <w:pPr>
              <w:spacing w:after="0" w:line="480" w:lineRule="auto"/>
              <w:jc w:val="left"/>
              <w:rPr>
                <w:rFonts w:ascii="Arial" w:hAnsi="Arial" w:cs="Arial"/>
                <w:sz w:val="20"/>
              </w:rPr>
            </w:pPr>
            <w:proofErr w:type="spellStart"/>
            <w:r w:rsidRPr="001F3552">
              <w:rPr>
                <w:rFonts w:ascii="Arial" w:hAnsi="Arial" w:cs="Arial"/>
                <w:sz w:val="20"/>
              </w:rPr>
              <w:t>Konstantopoulou</w:t>
            </w:r>
            <w:proofErr w:type="spellEnd"/>
            <w:r w:rsidRPr="001F3552">
              <w:rPr>
                <w:rFonts w:ascii="Arial" w:hAnsi="Arial" w:cs="Arial"/>
                <w:sz w:val="20"/>
              </w:rPr>
              <w:t xml:space="preserve"> I, </w:t>
            </w:r>
            <w:proofErr w:type="spellStart"/>
            <w:r w:rsidRPr="001F3552">
              <w:rPr>
                <w:rFonts w:ascii="Arial" w:hAnsi="Arial" w:cs="Arial"/>
                <w:sz w:val="20"/>
              </w:rPr>
              <w:t>Tsitlaidou</w:t>
            </w:r>
            <w:proofErr w:type="spellEnd"/>
            <w:r w:rsidRPr="001F3552">
              <w:rPr>
                <w:rFonts w:ascii="Arial" w:hAnsi="Arial" w:cs="Arial"/>
                <w:sz w:val="20"/>
              </w:rPr>
              <w:t xml:space="preserve"> M, </w:t>
            </w:r>
            <w:proofErr w:type="spellStart"/>
            <w:r w:rsidRPr="001F3552">
              <w:rPr>
                <w:rFonts w:ascii="Arial" w:hAnsi="Arial" w:cs="Arial"/>
                <w:sz w:val="20"/>
              </w:rPr>
              <w:t>Fostira</w:t>
            </w:r>
            <w:proofErr w:type="spellEnd"/>
            <w:r w:rsidRPr="001F3552">
              <w:rPr>
                <w:rFonts w:ascii="Arial" w:hAnsi="Arial" w:cs="Arial"/>
                <w:sz w:val="20"/>
              </w:rPr>
              <w:t xml:space="preserve"> F, </w:t>
            </w:r>
            <w:proofErr w:type="spellStart"/>
            <w:r w:rsidRPr="001F3552">
              <w:rPr>
                <w:rFonts w:ascii="Arial" w:hAnsi="Arial" w:cs="Arial"/>
                <w:sz w:val="20"/>
              </w:rPr>
              <w:t>Pertesi</w:t>
            </w:r>
            <w:proofErr w:type="spellEnd"/>
            <w:r w:rsidRPr="001F3552">
              <w:rPr>
                <w:rFonts w:ascii="Arial" w:hAnsi="Arial" w:cs="Arial"/>
                <w:sz w:val="20"/>
              </w:rPr>
              <w:t xml:space="preserve"> M, </w:t>
            </w:r>
            <w:proofErr w:type="spellStart"/>
            <w:r w:rsidRPr="001F3552">
              <w:rPr>
                <w:rFonts w:ascii="Arial" w:hAnsi="Arial" w:cs="Arial"/>
                <w:sz w:val="20"/>
              </w:rPr>
              <w:t>Stavropoulou</w:t>
            </w:r>
            <w:proofErr w:type="spellEnd"/>
            <w:r w:rsidRPr="001F3552">
              <w:rPr>
                <w:rFonts w:ascii="Arial" w:hAnsi="Arial" w:cs="Arial"/>
                <w:sz w:val="20"/>
              </w:rPr>
              <w:t xml:space="preserve"> AV, </w:t>
            </w:r>
            <w:proofErr w:type="spellStart"/>
            <w:r w:rsidRPr="001F3552">
              <w:rPr>
                <w:rFonts w:ascii="Arial" w:hAnsi="Arial" w:cs="Arial"/>
                <w:sz w:val="20"/>
              </w:rPr>
              <w:t>Triantafyllidou</w:t>
            </w:r>
            <w:proofErr w:type="spellEnd"/>
            <w:r w:rsidRPr="001F3552">
              <w:rPr>
                <w:rFonts w:ascii="Arial" w:hAnsi="Arial" w:cs="Arial"/>
                <w:sz w:val="20"/>
              </w:rPr>
              <w:t xml:space="preserve"> O, et al. High prevalence of BRCA1 founder mutations in Greek breast/ovarian families. </w:t>
            </w:r>
            <w:r w:rsidRPr="001F3552">
              <w:rPr>
                <w:rFonts w:ascii="Arial" w:hAnsi="Arial" w:cs="Arial"/>
                <w:i/>
                <w:sz w:val="20"/>
              </w:rPr>
              <w:t>Clin Genet</w:t>
            </w:r>
            <w:r w:rsidR="00351B38" w:rsidRPr="001F3552">
              <w:rPr>
                <w:rFonts w:ascii="Arial" w:hAnsi="Arial" w:cs="Arial"/>
                <w:sz w:val="20"/>
              </w:rPr>
              <w:t>. 2</w:t>
            </w:r>
            <w:r w:rsidR="00056D12" w:rsidRPr="001F3552">
              <w:rPr>
                <w:rFonts w:ascii="Arial" w:hAnsi="Arial" w:cs="Arial"/>
                <w:sz w:val="20"/>
              </w:rPr>
              <w:t>014;85(1):36</w:t>
            </w:r>
            <w:r w:rsidR="009B56A3">
              <w:rPr>
                <w:rFonts w:ascii="Arial" w:hAnsi="Arial" w:cs="Arial"/>
                <w:sz w:val="20"/>
              </w:rPr>
              <w:t>-</w:t>
            </w:r>
            <w:r w:rsidRPr="001F3552">
              <w:rPr>
                <w:rFonts w:ascii="Arial" w:hAnsi="Arial" w:cs="Arial"/>
                <w:sz w:val="20"/>
              </w:rPr>
              <w:t>42.</w:t>
            </w:r>
          </w:p>
        </w:tc>
      </w:tr>
      <w:tr w:rsidR="00C039B4" w:rsidRPr="001F3552" w14:paraId="69012EF4" w14:textId="77777777" w:rsidTr="00E831EB">
        <w:trPr>
          <w:trHeight w:val="20"/>
        </w:trPr>
        <w:tc>
          <w:tcPr>
            <w:tcW w:w="0" w:type="auto"/>
            <w:vMerge/>
            <w:noWrap/>
            <w:hideMark/>
          </w:tcPr>
          <w:p w14:paraId="6542CA44"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E568A37" w14:textId="5985F367" w:rsidR="00C039B4" w:rsidRPr="001F3552" w:rsidRDefault="00C039B4" w:rsidP="009B56A3">
            <w:pPr>
              <w:spacing w:after="0" w:line="480" w:lineRule="auto"/>
              <w:jc w:val="left"/>
              <w:rPr>
                <w:rFonts w:ascii="Arial" w:hAnsi="Arial" w:cs="Arial"/>
                <w:sz w:val="20"/>
              </w:rPr>
            </w:pPr>
            <w:proofErr w:type="spellStart"/>
            <w:r w:rsidRPr="001F3552">
              <w:rPr>
                <w:rFonts w:ascii="Arial" w:hAnsi="Arial" w:cs="Arial"/>
                <w:sz w:val="20"/>
              </w:rPr>
              <w:t>Kuo</w:t>
            </w:r>
            <w:proofErr w:type="spellEnd"/>
            <w:r w:rsidRPr="001F3552">
              <w:rPr>
                <w:rFonts w:ascii="Arial" w:hAnsi="Arial" w:cs="Arial"/>
                <w:sz w:val="20"/>
              </w:rPr>
              <w:t xml:space="preserve"> WH, Lin PH, Huang AC, Chien YH, Liu TP, Lu YS, et al. </w:t>
            </w:r>
            <w:proofErr w:type="spellStart"/>
            <w:r w:rsidRPr="001F3552">
              <w:rPr>
                <w:rFonts w:ascii="Arial" w:hAnsi="Arial" w:cs="Arial"/>
                <w:sz w:val="20"/>
              </w:rPr>
              <w:t>Multimodel</w:t>
            </w:r>
            <w:proofErr w:type="spellEnd"/>
            <w:r w:rsidRPr="001F3552">
              <w:rPr>
                <w:rFonts w:ascii="Arial" w:hAnsi="Arial" w:cs="Arial"/>
                <w:sz w:val="20"/>
              </w:rPr>
              <w:t xml:space="preserve"> assessment of BRCA1 mutations in Taiwanese (ethnic Chinese) women with early-onset, bilateral or familial BC. </w:t>
            </w:r>
            <w:r w:rsidRPr="001F3552">
              <w:rPr>
                <w:rFonts w:ascii="Arial" w:hAnsi="Arial" w:cs="Arial"/>
                <w:i/>
                <w:sz w:val="20"/>
              </w:rPr>
              <w:t>J Hum Genet</w:t>
            </w:r>
            <w:r w:rsidR="00351B38" w:rsidRPr="001F3552">
              <w:rPr>
                <w:rFonts w:ascii="Arial" w:hAnsi="Arial" w:cs="Arial"/>
                <w:sz w:val="20"/>
              </w:rPr>
              <w:t>. 2</w:t>
            </w:r>
            <w:r w:rsidR="00056D12" w:rsidRPr="001F3552">
              <w:rPr>
                <w:rFonts w:ascii="Arial" w:hAnsi="Arial" w:cs="Arial"/>
                <w:sz w:val="20"/>
              </w:rPr>
              <w:t>012;57(2):130</w:t>
            </w:r>
            <w:r w:rsidR="009B56A3">
              <w:rPr>
                <w:rFonts w:ascii="Arial" w:hAnsi="Arial" w:cs="Arial"/>
                <w:sz w:val="20"/>
              </w:rPr>
              <w:t>-</w:t>
            </w:r>
            <w:r w:rsidRPr="001F3552">
              <w:rPr>
                <w:rFonts w:ascii="Arial" w:hAnsi="Arial" w:cs="Arial"/>
                <w:sz w:val="20"/>
              </w:rPr>
              <w:t>138.</w:t>
            </w:r>
          </w:p>
        </w:tc>
      </w:tr>
      <w:tr w:rsidR="00C039B4" w:rsidRPr="001F3552" w14:paraId="7A3BFF4C" w14:textId="77777777" w:rsidTr="00E831EB">
        <w:trPr>
          <w:trHeight w:val="20"/>
        </w:trPr>
        <w:tc>
          <w:tcPr>
            <w:tcW w:w="0" w:type="auto"/>
            <w:vMerge/>
            <w:noWrap/>
            <w:hideMark/>
          </w:tcPr>
          <w:p w14:paraId="6D7331B6"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747029C" w14:textId="4A9ECE00"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Laraqui</w:t>
            </w:r>
            <w:proofErr w:type="spellEnd"/>
            <w:r w:rsidRPr="001F3552">
              <w:rPr>
                <w:rFonts w:ascii="Arial" w:hAnsi="Arial" w:cs="Arial"/>
                <w:sz w:val="20"/>
              </w:rPr>
              <w:t xml:space="preserve"> A, </w:t>
            </w:r>
            <w:proofErr w:type="spellStart"/>
            <w:r w:rsidRPr="001F3552">
              <w:rPr>
                <w:rFonts w:ascii="Arial" w:hAnsi="Arial" w:cs="Arial"/>
                <w:sz w:val="20"/>
              </w:rPr>
              <w:t>Uhrhammer</w:t>
            </w:r>
            <w:proofErr w:type="spellEnd"/>
            <w:r w:rsidRPr="001F3552">
              <w:rPr>
                <w:rFonts w:ascii="Arial" w:hAnsi="Arial" w:cs="Arial"/>
                <w:sz w:val="20"/>
              </w:rPr>
              <w:t xml:space="preserve"> N, </w:t>
            </w:r>
            <w:proofErr w:type="spellStart"/>
            <w:r w:rsidRPr="001F3552">
              <w:rPr>
                <w:rFonts w:ascii="Arial" w:hAnsi="Arial" w:cs="Arial"/>
                <w:sz w:val="20"/>
              </w:rPr>
              <w:t>Rhaffouli</w:t>
            </w:r>
            <w:proofErr w:type="spellEnd"/>
            <w:r w:rsidRPr="001F3552">
              <w:rPr>
                <w:rFonts w:ascii="Arial" w:hAnsi="Arial" w:cs="Arial"/>
                <w:sz w:val="20"/>
              </w:rPr>
              <w:t xml:space="preserve"> HE, </w:t>
            </w:r>
            <w:proofErr w:type="spellStart"/>
            <w:r w:rsidRPr="001F3552">
              <w:rPr>
                <w:rFonts w:ascii="Arial" w:hAnsi="Arial" w:cs="Arial"/>
                <w:sz w:val="20"/>
              </w:rPr>
              <w:t>Sekhsokh</w:t>
            </w:r>
            <w:proofErr w:type="spellEnd"/>
            <w:r w:rsidRPr="001F3552">
              <w:rPr>
                <w:rFonts w:ascii="Arial" w:hAnsi="Arial" w:cs="Arial"/>
                <w:sz w:val="20"/>
              </w:rPr>
              <w:t xml:space="preserve"> Y, </w:t>
            </w:r>
            <w:proofErr w:type="spellStart"/>
            <w:r w:rsidRPr="001F3552">
              <w:rPr>
                <w:rFonts w:ascii="Arial" w:hAnsi="Arial" w:cs="Arial"/>
                <w:sz w:val="20"/>
              </w:rPr>
              <w:t>Lahlou</w:t>
            </w:r>
            <w:proofErr w:type="spellEnd"/>
            <w:r w:rsidRPr="001F3552">
              <w:rPr>
                <w:rFonts w:ascii="Arial" w:hAnsi="Arial" w:cs="Arial"/>
                <w:sz w:val="20"/>
              </w:rPr>
              <w:t xml:space="preserve">-Amine I, </w:t>
            </w:r>
            <w:proofErr w:type="spellStart"/>
            <w:r w:rsidRPr="001F3552">
              <w:rPr>
                <w:rFonts w:ascii="Arial" w:hAnsi="Arial" w:cs="Arial"/>
                <w:sz w:val="20"/>
              </w:rPr>
              <w:t>Bajjou</w:t>
            </w:r>
            <w:proofErr w:type="spellEnd"/>
            <w:r w:rsidRPr="001F3552">
              <w:rPr>
                <w:rFonts w:ascii="Arial" w:hAnsi="Arial" w:cs="Arial"/>
                <w:sz w:val="20"/>
              </w:rPr>
              <w:t xml:space="preserve"> T, et al. BRCA genetic screening in Middle Eastern and North African: mutational spectrum and founder BRCA1 mutation (c.798_799delTT) in North African. </w:t>
            </w:r>
            <w:r w:rsidRPr="001F3552">
              <w:rPr>
                <w:rFonts w:ascii="Arial" w:hAnsi="Arial" w:cs="Arial"/>
                <w:i/>
                <w:sz w:val="20"/>
              </w:rPr>
              <w:t>Dis Markers</w:t>
            </w:r>
            <w:r w:rsidR="00351B38" w:rsidRPr="001F3552">
              <w:rPr>
                <w:rFonts w:ascii="Arial" w:hAnsi="Arial" w:cs="Arial"/>
                <w:sz w:val="20"/>
              </w:rPr>
              <w:t>. 2</w:t>
            </w:r>
            <w:r w:rsidRPr="001F3552">
              <w:rPr>
                <w:rFonts w:ascii="Arial" w:hAnsi="Arial" w:cs="Arial"/>
                <w:sz w:val="20"/>
              </w:rPr>
              <w:t>015;2015:194293.</w:t>
            </w:r>
          </w:p>
        </w:tc>
      </w:tr>
      <w:tr w:rsidR="00C039B4" w:rsidRPr="001F3552" w14:paraId="058EC11F" w14:textId="77777777" w:rsidTr="00E831EB">
        <w:trPr>
          <w:trHeight w:val="20"/>
        </w:trPr>
        <w:tc>
          <w:tcPr>
            <w:tcW w:w="0" w:type="auto"/>
            <w:vMerge/>
            <w:noWrap/>
            <w:hideMark/>
          </w:tcPr>
          <w:p w14:paraId="6ABE04B6"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6C7AEEF" w14:textId="02D79C06" w:rsidR="00C039B4" w:rsidRPr="001F3552" w:rsidRDefault="00C039B4" w:rsidP="00A4528B">
            <w:pPr>
              <w:spacing w:after="0" w:line="480" w:lineRule="auto"/>
              <w:jc w:val="left"/>
              <w:rPr>
                <w:rFonts w:ascii="Arial" w:hAnsi="Arial" w:cs="Arial"/>
                <w:sz w:val="20"/>
              </w:rPr>
            </w:pPr>
            <w:r w:rsidRPr="001F3552">
              <w:rPr>
                <w:rFonts w:ascii="Arial" w:hAnsi="Arial" w:cs="Arial"/>
                <w:sz w:val="20"/>
              </w:rPr>
              <w:t xml:space="preserve">Lin Y, Tang C, Chien L, Liao C. Costs and life expectancy increased among patients with </w:t>
            </w:r>
            <w:r w:rsidR="00A4528B">
              <w:rPr>
                <w:rFonts w:ascii="Arial" w:hAnsi="Arial" w:cs="Arial"/>
                <w:sz w:val="20"/>
              </w:rPr>
              <w:t>breast cancer</w:t>
            </w:r>
            <w:r w:rsidR="00A4528B" w:rsidRPr="001F3552">
              <w:rPr>
                <w:rFonts w:ascii="Arial" w:hAnsi="Arial" w:cs="Arial"/>
                <w:sz w:val="20"/>
              </w:rPr>
              <w:t xml:space="preserve"> </w:t>
            </w:r>
            <w:r w:rsidRPr="001F3552">
              <w:rPr>
                <w:rFonts w:ascii="Arial" w:hAnsi="Arial" w:cs="Arial"/>
                <w:sz w:val="20"/>
              </w:rPr>
              <w:t xml:space="preserve">across two time periods. </w:t>
            </w:r>
            <w:r w:rsidRPr="001F3552">
              <w:rPr>
                <w:rFonts w:ascii="Arial" w:hAnsi="Arial" w:cs="Arial"/>
                <w:i/>
                <w:sz w:val="20"/>
              </w:rPr>
              <w:t>Value Health</w:t>
            </w:r>
            <w:r w:rsidR="00351B38" w:rsidRPr="001F3552">
              <w:rPr>
                <w:rFonts w:ascii="Arial" w:hAnsi="Arial" w:cs="Arial"/>
                <w:sz w:val="20"/>
              </w:rPr>
              <w:t>. 2</w:t>
            </w:r>
            <w:r w:rsidRPr="001F3552">
              <w:rPr>
                <w:rFonts w:ascii="Arial" w:hAnsi="Arial" w:cs="Arial"/>
                <w:sz w:val="20"/>
              </w:rPr>
              <w:t>017;20(9):A466.</w:t>
            </w:r>
          </w:p>
        </w:tc>
      </w:tr>
      <w:tr w:rsidR="00C039B4" w:rsidRPr="001F3552" w14:paraId="491A898E" w14:textId="77777777" w:rsidTr="00E831EB">
        <w:trPr>
          <w:trHeight w:val="20"/>
        </w:trPr>
        <w:tc>
          <w:tcPr>
            <w:tcW w:w="0" w:type="auto"/>
            <w:vMerge/>
            <w:noWrap/>
            <w:hideMark/>
          </w:tcPr>
          <w:p w14:paraId="509381E0"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5EA5062" w14:textId="43027B88" w:rsidR="00C039B4" w:rsidRPr="001F3552" w:rsidRDefault="00C039B4" w:rsidP="00A4528B">
            <w:pPr>
              <w:spacing w:after="0" w:line="480" w:lineRule="auto"/>
              <w:jc w:val="left"/>
              <w:rPr>
                <w:rFonts w:ascii="Arial" w:hAnsi="Arial" w:cs="Arial"/>
                <w:sz w:val="20"/>
              </w:rPr>
            </w:pPr>
            <w:r w:rsidRPr="001F3552">
              <w:rPr>
                <w:rFonts w:ascii="Arial" w:hAnsi="Arial" w:cs="Arial"/>
                <w:sz w:val="20"/>
                <w:lang w:val="de-DE"/>
              </w:rPr>
              <w:t xml:space="preserve">Luporsi E, Bronner M, Lesur A, Saint-Dizier D, Sokolowska J, Mansuy L, et al. </w:t>
            </w:r>
            <w:r w:rsidRPr="001F3552">
              <w:rPr>
                <w:rFonts w:ascii="Arial" w:hAnsi="Arial" w:cs="Arial"/>
                <w:sz w:val="20"/>
              </w:rPr>
              <w:t xml:space="preserve">Characteristics of the BRCA mutation profile of a population of patients with triple negative BC. </w:t>
            </w:r>
            <w:r w:rsidRPr="001F3552">
              <w:rPr>
                <w:rFonts w:ascii="Arial" w:hAnsi="Arial" w:cs="Arial"/>
                <w:i/>
                <w:sz w:val="20"/>
              </w:rPr>
              <w:t>Cancer Res</w:t>
            </w:r>
            <w:r w:rsidR="00351B38" w:rsidRPr="001F3552">
              <w:rPr>
                <w:rFonts w:ascii="Arial" w:hAnsi="Arial" w:cs="Arial"/>
                <w:sz w:val="20"/>
              </w:rPr>
              <w:t xml:space="preserve">. </w:t>
            </w:r>
            <w:r w:rsidR="00A4528B">
              <w:rPr>
                <w:rFonts w:ascii="Arial" w:hAnsi="Arial" w:cs="Arial"/>
                <w:sz w:val="20"/>
              </w:rPr>
              <w:t xml:space="preserve">2013;73(24 </w:t>
            </w:r>
            <w:proofErr w:type="spellStart"/>
            <w:r w:rsidR="00A4528B">
              <w:rPr>
                <w:rFonts w:ascii="Arial" w:hAnsi="Arial" w:cs="Arial"/>
                <w:sz w:val="20"/>
              </w:rPr>
              <w:t>Suppl</w:t>
            </w:r>
            <w:proofErr w:type="spellEnd"/>
            <w:r w:rsidR="00A4528B">
              <w:rPr>
                <w:rFonts w:ascii="Arial" w:hAnsi="Arial" w:cs="Arial"/>
                <w:sz w:val="20"/>
              </w:rPr>
              <w:t>): Abstract</w:t>
            </w:r>
            <w:r w:rsidR="00A4528B" w:rsidRPr="00A4528B">
              <w:rPr>
                <w:rFonts w:ascii="Arial" w:hAnsi="Arial" w:cs="Arial"/>
                <w:sz w:val="20"/>
              </w:rPr>
              <w:t xml:space="preserve"> P2-12-02</w:t>
            </w:r>
            <w:r w:rsidRPr="001F3552">
              <w:rPr>
                <w:rFonts w:ascii="Arial" w:hAnsi="Arial" w:cs="Arial"/>
                <w:sz w:val="20"/>
              </w:rPr>
              <w:t>.</w:t>
            </w:r>
          </w:p>
        </w:tc>
      </w:tr>
      <w:tr w:rsidR="00C039B4" w:rsidRPr="001F3552" w14:paraId="148317D3" w14:textId="77777777" w:rsidTr="00E831EB">
        <w:trPr>
          <w:trHeight w:val="20"/>
        </w:trPr>
        <w:tc>
          <w:tcPr>
            <w:tcW w:w="0" w:type="auto"/>
            <w:vMerge/>
            <w:noWrap/>
            <w:hideMark/>
          </w:tcPr>
          <w:p w14:paraId="1A1BF124"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3CFEC2C7" w14:textId="1AB22FD0" w:rsidR="00C039B4" w:rsidRPr="001F3552" w:rsidRDefault="00C039B4" w:rsidP="00A4528B">
            <w:pPr>
              <w:spacing w:after="0" w:line="480" w:lineRule="auto"/>
              <w:jc w:val="left"/>
              <w:rPr>
                <w:rFonts w:ascii="Arial" w:hAnsi="Arial" w:cs="Arial"/>
                <w:sz w:val="20"/>
              </w:rPr>
            </w:pPr>
            <w:r w:rsidRPr="001F3552">
              <w:rPr>
                <w:rFonts w:ascii="Arial" w:hAnsi="Arial" w:cs="Arial"/>
                <w:sz w:val="20"/>
                <w:lang w:val="de-DE"/>
              </w:rPr>
              <w:t xml:space="preserve">Lux MP, Nabieva N, Hildebrandt T, Rebscher H, Kummel S, Blohmer JU, et al. </w:t>
            </w:r>
            <w:r w:rsidRPr="001F3552">
              <w:rPr>
                <w:rFonts w:ascii="Arial" w:hAnsi="Arial" w:cs="Arial"/>
                <w:sz w:val="20"/>
              </w:rPr>
              <w:t xml:space="preserve">Budget impact analysis of gene expression tests to aid therapy decisions for </w:t>
            </w:r>
            <w:r w:rsidR="00A4528B">
              <w:rPr>
                <w:rFonts w:ascii="Arial" w:hAnsi="Arial" w:cs="Arial"/>
                <w:sz w:val="20"/>
              </w:rPr>
              <w:t>breast cancer</w:t>
            </w:r>
            <w:r w:rsidR="00A4528B" w:rsidRPr="001F3552">
              <w:rPr>
                <w:rFonts w:ascii="Arial" w:hAnsi="Arial" w:cs="Arial"/>
                <w:sz w:val="20"/>
              </w:rPr>
              <w:t xml:space="preserve"> </w:t>
            </w:r>
            <w:r w:rsidRPr="001F3552">
              <w:rPr>
                <w:rFonts w:ascii="Arial" w:hAnsi="Arial" w:cs="Arial"/>
                <w:sz w:val="20"/>
              </w:rPr>
              <w:t xml:space="preserve">patients in Germany. </w:t>
            </w:r>
            <w:r w:rsidRPr="001F3552">
              <w:rPr>
                <w:rFonts w:ascii="Arial" w:hAnsi="Arial" w:cs="Arial"/>
                <w:i/>
                <w:sz w:val="20"/>
              </w:rPr>
              <w:t>Breast</w:t>
            </w:r>
            <w:r w:rsidR="00351B38" w:rsidRPr="001F3552">
              <w:rPr>
                <w:rFonts w:ascii="Arial" w:hAnsi="Arial" w:cs="Arial"/>
                <w:i/>
                <w:sz w:val="20"/>
              </w:rPr>
              <w:t>.</w:t>
            </w:r>
            <w:r w:rsidR="00351B38" w:rsidRPr="001F3552">
              <w:rPr>
                <w:rFonts w:ascii="Arial" w:hAnsi="Arial" w:cs="Arial"/>
                <w:sz w:val="20"/>
              </w:rPr>
              <w:t xml:space="preserve"> 2</w:t>
            </w:r>
            <w:r w:rsidR="00056D12" w:rsidRPr="001F3552">
              <w:rPr>
                <w:rFonts w:ascii="Arial" w:hAnsi="Arial" w:cs="Arial"/>
                <w:sz w:val="20"/>
              </w:rPr>
              <w:t>018;37:89</w:t>
            </w:r>
            <w:r w:rsidR="00A4528B">
              <w:rPr>
                <w:rFonts w:ascii="Arial" w:hAnsi="Arial" w:cs="Arial"/>
                <w:sz w:val="20"/>
              </w:rPr>
              <w:t>-</w:t>
            </w:r>
            <w:r w:rsidRPr="001F3552">
              <w:rPr>
                <w:rFonts w:ascii="Arial" w:hAnsi="Arial" w:cs="Arial"/>
                <w:sz w:val="20"/>
              </w:rPr>
              <w:t>98.</w:t>
            </w:r>
          </w:p>
        </w:tc>
      </w:tr>
      <w:tr w:rsidR="00C039B4" w:rsidRPr="001F3552" w14:paraId="429DB389" w14:textId="77777777" w:rsidTr="00E831EB">
        <w:trPr>
          <w:trHeight w:val="20"/>
        </w:trPr>
        <w:tc>
          <w:tcPr>
            <w:tcW w:w="0" w:type="auto"/>
            <w:vMerge/>
            <w:noWrap/>
            <w:hideMark/>
          </w:tcPr>
          <w:p w14:paraId="0435B0BB"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AC99674" w14:textId="40E0FEDA" w:rsidR="00C039B4" w:rsidRPr="001F3552" w:rsidRDefault="00C039B4" w:rsidP="00A4528B">
            <w:pPr>
              <w:spacing w:after="0" w:line="480" w:lineRule="auto"/>
              <w:jc w:val="left"/>
              <w:rPr>
                <w:rFonts w:ascii="Arial" w:hAnsi="Arial" w:cs="Arial"/>
                <w:sz w:val="20"/>
              </w:rPr>
            </w:pPr>
            <w:r w:rsidRPr="001F3552">
              <w:rPr>
                <w:rFonts w:ascii="Arial" w:hAnsi="Arial" w:cs="Arial"/>
                <w:sz w:val="20"/>
              </w:rPr>
              <w:t xml:space="preserve">Metcalfe K, </w:t>
            </w:r>
            <w:proofErr w:type="spellStart"/>
            <w:r w:rsidRPr="001F3552">
              <w:rPr>
                <w:rFonts w:ascii="Arial" w:hAnsi="Arial" w:cs="Arial"/>
                <w:sz w:val="20"/>
              </w:rPr>
              <w:t>Ghadirian</w:t>
            </w:r>
            <w:proofErr w:type="spellEnd"/>
            <w:r w:rsidRPr="001F3552">
              <w:rPr>
                <w:rFonts w:ascii="Arial" w:hAnsi="Arial" w:cs="Arial"/>
                <w:sz w:val="20"/>
              </w:rPr>
              <w:t xml:space="preserve"> P, Lynch HT, Snyder C, Foulkes WD, Tung N, et al. The impact of oophorectomy on survival after </w:t>
            </w:r>
            <w:r w:rsidR="00A4528B">
              <w:rPr>
                <w:rFonts w:ascii="Arial" w:hAnsi="Arial" w:cs="Arial"/>
                <w:sz w:val="20"/>
              </w:rPr>
              <w:t>breast cancer</w:t>
            </w:r>
            <w:r w:rsidR="00A4528B" w:rsidRPr="001F3552">
              <w:rPr>
                <w:rFonts w:ascii="Arial" w:hAnsi="Arial" w:cs="Arial"/>
                <w:sz w:val="20"/>
              </w:rPr>
              <w:t xml:space="preserve"> </w:t>
            </w:r>
            <w:r w:rsidRPr="001F3552">
              <w:rPr>
                <w:rFonts w:ascii="Arial" w:hAnsi="Arial" w:cs="Arial"/>
                <w:sz w:val="20"/>
              </w:rPr>
              <w:t xml:space="preserve">in BRCA1 and BRCA2 mutation carriers. </w:t>
            </w:r>
            <w:proofErr w:type="spellStart"/>
            <w:r w:rsidRPr="001F3552">
              <w:rPr>
                <w:rFonts w:ascii="Arial" w:hAnsi="Arial" w:cs="Arial"/>
                <w:i/>
                <w:sz w:val="20"/>
              </w:rPr>
              <w:t>Curr</w:t>
            </w:r>
            <w:proofErr w:type="spellEnd"/>
            <w:r w:rsidRPr="001F3552">
              <w:rPr>
                <w:rFonts w:ascii="Arial" w:hAnsi="Arial" w:cs="Arial"/>
                <w:i/>
                <w:sz w:val="20"/>
              </w:rPr>
              <w:t xml:space="preserve"> Oncol</w:t>
            </w:r>
            <w:r w:rsidR="00351B38" w:rsidRPr="001F3552">
              <w:rPr>
                <w:rFonts w:ascii="Arial" w:hAnsi="Arial" w:cs="Arial"/>
                <w:sz w:val="20"/>
              </w:rPr>
              <w:t>. 2</w:t>
            </w:r>
            <w:r w:rsidRPr="001F3552">
              <w:rPr>
                <w:rFonts w:ascii="Arial" w:hAnsi="Arial" w:cs="Arial"/>
                <w:sz w:val="20"/>
              </w:rPr>
              <w:t>014;21(2):e361.</w:t>
            </w:r>
          </w:p>
        </w:tc>
      </w:tr>
      <w:tr w:rsidR="00C039B4" w:rsidRPr="001F3552" w14:paraId="4ECC0410" w14:textId="77777777" w:rsidTr="00E831EB">
        <w:trPr>
          <w:trHeight w:val="20"/>
        </w:trPr>
        <w:tc>
          <w:tcPr>
            <w:tcW w:w="0" w:type="auto"/>
            <w:vMerge/>
            <w:noWrap/>
            <w:hideMark/>
          </w:tcPr>
          <w:p w14:paraId="36FD6EFA"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33974F5A" w14:textId="08761145" w:rsidR="00C039B4" w:rsidRPr="001F3552" w:rsidRDefault="00C039B4" w:rsidP="00A4528B">
            <w:pPr>
              <w:spacing w:after="0" w:line="480" w:lineRule="auto"/>
              <w:jc w:val="left"/>
              <w:rPr>
                <w:rFonts w:ascii="Arial" w:hAnsi="Arial" w:cs="Arial"/>
                <w:sz w:val="20"/>
              </w:rPr>
            </w:pPr>
            <w:r w:rsidRPr="001F3552">
              <w:rPr>
                <w:rFonts w:ascii="Arial" w:hAnsi="Arial" w:cs="Arial"/>
                <w:sz w:val="20"/>
              </w:rPr>
              <w:t xml:space="preserve">Nelson HD, Pappas M, </w:t>
            </w:r>
            <w:proofErr w:type="spellStart"/>
            <w:r w:rsidRPr="001F3552">
              <w:rPr>
                <w:rFonts w:ascii="Arial" w:hAnsi="Arial" w:cs="Arial"/>
                <w:sz w:val="20"/>
              </w:rPr>
              <w:t>Zakher</w:t>
            </w:r>
            <w:proofErr w:type="spellEnd"/>
            <w:r w:rsidRPr="001F3552">
              <w:rPr>
                <w:rFonts w:ascii="Arial" w:hAnsi="Arial" w:cs="Arial"/>
                <w:sz w:val="20"/>
              </w:rPr>
              <w:t xml:space="preserve"> B, Mitchell JP, </w:t>
            </w:r>
            <w:proofErr w:type="spellStart"/>
            <w:r w:rsidRPr="001F3552">
              <w:rPr>
                <w:rFonts w:ascii="Arial" w:hAnsi="Arial" w:cs="Arial"/>
                <w:sz w:val="20"/>
              </w:rPr>
              <w:t>Okinaka</w:t>
            </w:r>
            <w:proofErr w:type="spellEnd"/>
            <w:r w:rsidRPr="001F3552">
              <w:rPr>
                <w:rFonts w:ascii="Arial" w:hAnsi="Arial" w:cs="Arial"/>
                <w:sz w:val="20"/>
              </w:rPr>
              <w:t xml:space="preserve">-Hu L, Fu R. Risk assessment, genetic </w:t>
            </w:r>
            <w:proofErr w:type="spellStart"/>
            <w:r w:rsidRPr="001F3552">
              <w:rPr>
                <w:rFonts w:ascii="Arial" w:hAnsi="Arial" w:cs="Arial"/>
                <w:sz w:val="20"/>
              </w:rPr>
              <w:t>counseling</w:t>
            </w:r>
            <w:proofErr w:type="spellEnd"/>
            <w:r w:rsidRPr="001F3552">
              <w:rPr>
                <w:rFonts w:ascii="Arial" w:hAnsi="Arial" w:cs="Arial"/>
                <w:sz w:val="20"/>
              </w:rPr>
              <w:t xml:space="preserve">, and genetic testing for BRCA-related cancer in women: a systematic review to update the U.S. Preventive Services Task Force Recommendation. </w:t>
            </w:r>
            <w:r w:rsidRPr="001F3552">
              <w:rPr>
                <w:rFonts w:ascii="Arial" w:hAnsi="Arial" w:cs="Arial"/>
                <w:i/>
                <w:sz w:val="20"/>
              </w:rPr>
              <w:t>Ann Intern Med</w:t>
            </w:r>
            <w:r w:rsidR="00351B38" w:rsidRPr="001F3552">
              <w:rPr>
                <w:rFonts w:ascii="Arial" w:hAnsi="Arial" w:cs="Arial"/>
                <w:sz w:val="20"/>
              </w:rPr>
              <w:t>. 2</w:t>
            </w:r>
            <w:r w:rsidR="00056D12" w:rsidRPr="001F3552">
              <w:rPr>
                <w:rFonts w:ascii="Arial" w:hAnsi="Arial" w:cs="Arial"/>
                <w:sz w:val="20"/>
              </w:rPr>
              <w:t>014;160(4):255</w:t>
            </w:r>
            <w:r w:rsidR="00A4528B">
              <w:rPr>
                <w:rFonts w:ascii="Arial" w:hAnsi="Arial" w:cs="Arial"/>
                <w:sz w:val="20"/>
              </w:rPr>
              <w:t>-</w:t>
            </w:r>
            <w:r w:rsidRPr="001F3552">
              <w:rPr>
                <w:rFonts w:ascii="Arial" w:hAnsi="Arial" w:cs="Arial"/>
                <w:sz w:val="20"/>
              </w:rPr>
              <w:t>266.</w:t>
            </w:r>
          </w:p>
        </w:tc>
      </w:tr>
      <w:tr w:rsidR="00C039B4" w:rsidRPr="001F3552" w14:paraId="1EC4947A" w14:textId="77777777" w:rsidTr="00E831EB">
        <w:trPr>
          <w:trHeight w:val="20"/>
        </w:trPr>
        <w:tc>
          <w:tcPr>
            <w:tcW w:w="0" w:type="auto"/>
            <w:vMerge/>
            <w:noWrap/>
            <w:hideMark/>
          </w:tcPr>
          <w:p w14:paraId="03C4C7E3"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F34FC6C" w14:textId="5D00185F" w:rsidR="00C039B4" w:rsidRPr="001F3552" w:rsidRDefault="00C039B4" w:rsidP="00A4528B">
            <w:pPr>
              <w:spacing w:after="0" w:line="480" w:lineRule="auto"/>
              <w:jc w:val="left"/>
              <w:rPr>
                <w:rFonts w:ascii="Arial" w:hAnsi="Arial" w:cs="Arial"/>
                <w:sz w:val="20"/>
              </w:rPr>
            </w:pPr>
            <w:r w:rsidRPr="001F3552">
              <w:rPr>
                <w:rFonts w:ascii="Arial" w:hAnsi="Arial" w:cs="Arial"/>
                <w:sz w:val="20"/>
              </w:rPr>
              <w:t xml:space="preserve">Olson MA, </w:t>
            </w:r>
            <w:proofErr w:type="spellStart"/>
            <w:r w:rsidRPr="001F3552">
              <w:rPr>
                <w:rFonts w:ascii="Arial" w:hAnsi="Arial" w:cs="Arial"/>
                <w:sz w:val="20"/>
              </w:rPr>
              <w:t>Tutera</w:t>
            </w:r>
            <w:proofErr w:type="spellEnd"/>
            <w:r w:rsidRPr="001F3552">
              <w:rPr>
                <w:rFonts w:ascii="Arial" w:hAnsi="Arial" w:cs="Arial"/>
                <w:sz w:val="20"/>
              </w:rPr>
              <w:t xml:space="preserve"> S, Williams C. Implementation of genetic sequencing in breast and ovarian cancer patients: </w:t>
            </w:r>
            <w:r w:rsidR="00C430FD" w:rsidRPr="001F3552">
              <w:rPr>
                <w:rFonts w:ascii="Arial" w:hAnsi="Arial" w:cs="Arial"/>
                <w:sz w:val="20"/>
              </w:rPr>
              <w:t>a</w:t>
            </w:r>
            <w:r w:rsidRPr="001F3552">
              <w:rPr>
                <w:rFonts w:ascii="Arial" w:hAnsi="Arial" w:cs="Arial"/>
                <w:sz w:val="20"/>
              </w:rPr>
              <w:t xml:space="preserve"> cost analysis. </w:t>
            </w:r>
            <w:r w:rsidRPr="001F3552">
              <w:rPr>
                <w:rFonts w:ascii="Arial" w:hAnsi="Arial" w:cs="Arial"/>
                <w:i/>
                <w:sz w:val="20"/>
              </w:rPr>
              <w:t>Cancer Res</w:t>
            </w:r>
            <w:r w:rsidR="00351B38" w:rsidRPr="001F3552">
              <w:rPr>
                <w:rFonts w:ascii="Arial" w:hAnsi="Arial" w:cs="Arial"/>
                <w:sz w:val="20"/>
              </w:rPr>
              <w:t xml:space="preserve">. </w:t>
            </w:r>
            <w:r w:rsidR="00A4528B" w:rsidRPr="00A4528B">
              <w:rPr>
                <w:rFonts w:ascii="Arial" w:hAnsi="Arial" w:cs="Arial"/>
                <w:sz w:val="20"/>
              </w:rPr>
              <w:t xml:space="preserve">2015;75(15 </w:t>
            </w:r>
            <w:proofErr w:type="spellStart"/>
            <w:r w:rsidR="00A4528B" w:rsidRPr="00A4528B">
              <w:rPr>
                <w:rFonts w:ascii="Arial" w:hAnsi="Arial" w:cs="Arial"/>
                <w:sz w:val="20"/>
              </w:rPr>
              <w:t>Suppl</w:t>
            </w:r>
            <w:proofErr w:type="spellEnd"/>
            <w:r w:rsidR="00A4528B" w:rsidRPr="00A4528B">
              <w:rPr>
                <w:rFonts w:ascii="Arial" w:hAnsi="Arial" w:cs="Arial"/>
                <w:sz w:val="20"/>
              </w:rPr>
              <w:t>):Abstract 5490</w:t>
            </w:r>
            <w:r w:rsidRPr="001F3552">
              <w:rPr>
                <w:rFonts w:ascii="Arial" w:hAnsi="Arial" w:cs="Arial"/>
                <w:sz w:val="20"/>
              </w:rPr>
              <w:t>.</w:t>
            </w:r>
          </w:p>
        </w:tc>
      </w:tr>
      <w:tr w:rsidR="00C039B4" w:rsidRPr="001F3552" w14:paraId="2CC17B6D" w14:textId="77777777" w:rsidTr="00E831EB">
        <w:trPr>
          <w:trHeight w:val="20"/>
        </w:trPr>
        <w:tc>
          <w:tcPr>
            <w:tcW w:w="0" w:type="auto"/>
            <w:vMerge/>
            <w:noWrap/>
            <w:hideMark/>
          </w:tcPr>
          <w:p w14:paraId="7680CC9B"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63650AB" w14:textId="7BEE371A" w:rsidR="00C039B4" w:rsidRPr="001F3552" w:rsidRDefault="00C039B4" w:rsidP="00A4528B">
            <w:pPr>
              <w:spacing w:after="0" w:line="480" w:lineRule="auto"/>
              <w:jc w:val="left"/>
              <w:rPr>
                <w:rFonts w:ascii="Arial" w:hAnsi="Arial" w:cs="Arial"/>
                <w:sz w:val="20"/>
              </w:rPr>
            </w:pPr>
            <w:r w:rsidRPr="001F3552">
              <w:rPr>
                <w:rFonts w:ascii="Arial" w:hAnsi="Arial" w:cs="Arial"/>
                <w:sz w:val="20"/>
                <w:lang w:val="de-DE"/>
              </w:rPr>
              <w:t xml:space="preserve">Retel VP, Joore MA, Drukker CA, Bueno-De-Mesquita JM, Knauer M, Van Tinteren H, et al. </w:t>
            </w:r>
            <w:r w:rsidRPr="001F3552">
              <w:rPr>
                <w:rFonts w:ascii="Arial" w:hAnsi="Arial" w:cs="Arial"/>
                <w:sz w:val="20"/>
              </w:rPr>
              <w:t xml:space="preserve">Prospective cost-effectiveness analysis of genomic profiling in </w:t>
            </w:r>
            <w:r w:rsidR="00A4528B">
              <w:rPr>
                <w:rFonts w:ascii="Arial" w:hAnsi="Arial" w:cs="Arial"/>
                <w:sz w:val="20"/>
              </w:rPr>
              <w:t>breast cancer</w:t>
            </w:r>
            <w:r w:rsidRPr="001F3552">
              <w:rPr>
                <w:rFonts w:ascii="Arial" w:hAnsi="Arial" w:cs="Arial"/>
                <w:sz w:val="20"/>
              </w:rPr>
              <w:t xml:space="preserve">. </w:t>
            </w:r>
            <w:r w:rsidRPr="001F3552">
              <w:rPr>
                <w:rFonts w:ascii="Arial" w:hAnsi="Arial" w:cs="Arial"/>
                <w:i/>
                <w:sz w:val="20"/>
              </w:rPr>
              <w:t>Eur J Cancer</w:t>
            </w:r>
            <w:r w:rsidR="00351B38" w:rsidRPr="001F3552">
              <w:rPr>
                <w:rFonts w:ascii="Arial" w:hAnsi="Arial" w:cs="Arial"/>
                <w:sz w:val="20"/>
              </w:rPr>
              <w:t>. 2</w:t>
            </w:r>
            <w:r w:rsidR="00056D12" w:rsidRPr="001F3552">
              <w:rPr>
                <w:rFonts w:ascii="Arial" w:hAnsi="Arial" w:cs="Arial"/>
                <w:sz w:val="20"/>
              </w:rPr>
              <w:t>013;49(18):3773</w:t>
            </w:r>
            <w:r w:rsidR="00A4528B">
              <w:rPr>
                <w:rFonts w:ascii="Arial" w:hAnsi="Arial" w:cs="Arial"/>
                <w:sz w:val="20"/>
              </w:rPr>
              <w:t>-</w:t>
            </w:r>
            <w:r w:rsidRPr="001F3552">
              <w:rPr>
                <w:rFonts w:ascii="Arial" w:hAnsi="Arial" w:cs="Arial"/>
                <w:sz w:val="20"/>
              </w:rPr>
              <w:t>3779.</w:t>
            </w:r>
          </w:p>
        </w:tc>
      </w:tr>
      <w:tr w:rsidR="00C039B4" w:rsidRPr="001F3552" w14:paraId="27AA5612" w14:textId="77777777" w:rsidTr="00E831EB">
        <w:trPr>
          <w:trHeight w:val="20"/>
        </w:trPr>
        <w:tc>
          <w:tcPr>
            <w:tcW w:w="0" w:type="auto"/>
            <w:vMerge/>
            <w:noWrap/>
            <w:hideMark/>
          </w:tcPr>
          <w:p w14:paraId="15A8CD22"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7D23E3D" w14:textId="7CC4C944" w:rsidR="00C039B4" w:rsidRPr="001F3552" w:rsidRDefault="00C039B4" w:rsidP="00A4528B">
            <w:pPr>
              <w:spacing w:after="0" w:line="480" w:lineRule="auto"/>
              <w:jc w:val="left"/>
              <w:rPr>
                <w:rFonts w:ascii="Arial" w:hAnsi="Arial" w:cs="Arial"/>
                <w:sz w:val="20"/>
              </w:rPr>
            </w:pPr>
            <w:proofErr w:type="spellStart"/>
            <w:r w:rsidRPr="001F3552">
              <w:rPr>
                <w:rFonts w:ascii="Arial" w:hAnsi="Arial" w:cs="Arial"/>
                <w:sz w:val="20"/>
              </w:rPr>
              <w:t>Riahi</w:t>
            </w:r>
            <w:proofErr w:type="spellEnd"/>
            <w:r w:rsidRPr="001F3552">
              <w:rPr>
                <w:rFonts w:ascii="Arial" w:hAnsi="Arial" w:cs="Arial"/>
                <w:sz w:val="20"/>
              </w:rPr>
              <w:t xml:space="preserve"> A, </w:t>
            </w:r>
            <w:proofErr w:type="spellStart"/>
            <w:r w:rsidRPr="001F3552">
              <w:rPr>
                <w:rFonts w:ascii="Arial" w:hAnsi="Arial" w:cs="Arial"/>
                <w:sz w:val="20"/>
              </w:rPr>
              <w:t>Chabouni-Bouhamed</w:t>
            </w:r>
            <w:proofErr w:type="spellEnd"/>
            <w:r w:rsidRPr="001F3552">
              <w:rPr>
                <w:rFonts w:ascii="Arial" w:hAnsi="Arial" w:cs="Arial"/>
                <w:sz w:val="20"/>
              </w:rPr>
              <w:t xml:space="preserve"> H, </w:t>
            </w:r>
            <w:proofErr w:type="spellStart"/>
            <w:r w:rsidRPr="001F3552">
              <w:rPr>
                <w:rFonts w:ascii="Arial" w:hAnsi="Arial" w:cs="Arial"/>
                <w:sz w:val="20"/>
              </w:rPr>
              <w:t>Kharrat</w:t>
            </w:r>
            <w:proofErr w:type="spellEnd"/>
            <w:r w:rsidRPr="001F3552">
              <w:rPr>
                <w:rFonts w:ascii="Arial" w:hAnsi="Arial" w:cs="Arial"/>
                <w:sz w:val="20"/>
              </w:rPr>
              <w:t xml:space="preserve"> M. Prevalence of BRCA1 and BRCA2 large genomic rearrangements in Tunisian high risk breast/ovarian cancer families: implications for genetic testing. </w:t>
            </w:r>
            <w:r w:rsidRPr="001F3552">
              <w:rPr>
                <w:rFonts w:ascii="Arial" w:hAnsi="Arial" w:cs="Arial"/>
                <w:i/>
                <w:sz w:val="20"/>
              </w:rPr>
              <w:t>Cancer Genet</w:t>
            </w:r>
            <w:r w:rsidR="00351B38" w:rsidRPr="001F3552">
              <w:rPr>
                <w:rFonts w:ascii="Arial" w:hAnsi="Arial" w:cs="Arial"/>
                <w:sz w:val="20"/>
              </w:rPr>
              <w:t>. 2</w:t>
            </w:r>
            <w:r w:rsidR="00056D12" w:rsidRPr="001F3552">
              <w:rPr>
                <w:rFonts w:ascii="Arial" w:hAnsi="Arial" w:cs="Arial"/>
                <w:sz w:val="20"/>
              </w:rPr>
              <w:t>017;210:22</w:t>
            </w:r>
            <w:r w:rsidR="00A4528B">
              <w:rPr>
                <w:rFonts w:ascii="Arial" w:hAnsi="Arial" w:cs="Arial"/>
                <w:sz w:val="20"/>
              </w:rPr>
              <w:t>-</w:t>
            </w:r>
            <w:r w:rsidRPr="001F3552">
              <w:rPr>
                <w:rFonts w:ascii="Arial" w:hAnsi="Arial" w:cs="Arial"/>
                <w:sz w:val="20"/>
              </w:rPr>
              <w:t>27.</w:t>
            </w:r>
          </w:p>
        </w:tc>
      </w:tr>
      <w:tr w:rsidR="00C039B4" w:rsidRPr="001F3552" w14:paraId="39E5C34E" w14:textId="77777777" w:rsidTr="00E831EB">
        <w:trPr>
          <w:trHeight w:val="20"/>
        </w:trPr>
        <w:tc>
          <w:tcPr>
            <w:tcW w:w="0" w:type="auto"/>
            <w:vMerge/>
            <w:noWrap/>
            <w:hideMark/>
          </w:tcPr>
          <w:p w14:paraId="4CB4B4F3"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B8EA1E6" w14:textId="1A4F4F45" w:rsidR="00C039B4" w:rsidRPr="001F3552" w:rsidRDefault="00C039B4" w:rsidP="00A4528B">
            <w:pPr>
              <w:spacing w:after="0" w:line="480" w:lineRule="auto"/>
              <w:jc w:val="left"/>
              <w:rPr>
                <w:rFonts w:ascii="Arial" w:hAnsi="Arial" w:cs="Arial"/>
                <w:sz w:val="20"/>
              </w:rPr>
            </w:pPr>
            <w:r w:rsidRPr="001F3552">
              <w:rPr>
                <w:rFonts w:ascii="Arial" w:hAnsi="Arial" w:cs="Arial"/>
                <w:sz w:val="20"/>
              </w:rPr>
              <w:t xml:space="preserve">Ricks-Santi L, McDonald JT, Gold B, Dean M, Thompson N, Abbas M, et al. Next generation sequencing reveals high prevalence of BRCA1 and BRCA2 variants of unknown significance in early-onset BC in African American women. </w:t>
            </w:r>
            <w:proofErr w:type="spellStart"/>
            <w:r w:rsidRPr="001F3552">
              <w:rPr>
                <w:rFonts w:ascii="Arial" w:hAnsi="Arial" w:cs="Arial"/>
                <w:i/>
                <w:sz w:val="20"/>
              </w:rPr>
              <w:t>Ethn</w:t>
            </w:r>
            <w:proofErr w:type="spellEnd"/>
            <w:r w:rsidRPr="001F3552">
              <w:rPr>
                <w:rFonts w:ascii="Arial" w:hAnsi="Arial" w:cs="Arial"/>
                <w:i/>
                <w:sz w:val="20"/>
              </w:rPr>
              <w:t xml:space="preserve"> Dis</w:t>
            </w:r>
            <w:r w:rsidR="00A4528B">
              <w:rPr>
                <w:rFonts w:ascii="Arial" w:hAnsi="Arial" w:cs="Arial"/>
                <w:sz w:val="20"/>
              </w:rPr>
              <w:t>;</w:t>
            </w:r>
            <w:r w:rsidR="00351B38" w:rsidRPr="001F3552">
              <w:rPr>
                <w:rFonts w:ascii="Arial" w:hAnsi="Arial" w:cs="Arial"/>
                <w:sz w:val="20"/>
              </w:rPr>
              <w:t>2</w:t>
            </w:r>
            <w:r w:rsidR="00056D12" w:rsidRPr="001F3552">
              <w:rPr>
                <w:rFonts w:ascii="Arial" w:hAnsi="Arial" w:cs="Arial"/>
                <w:sz w:val="20"/>
              </w:rPr>
              <w:t>017;27(2):169</w:t>
            </w:r>
            <w:r w:rsidR="00A4528B">
              <w:rPr>
                <w:rFonts w:ascii="Arial" w:hAnsi="Arial" w:cs="Arial"/>
                <w:sz w:val="20"/>
              </w:rPr>
              <w:t>-</w:t>
            </w:r>
            <w:r w:rsidRPr="001F3552">
              <w:rPr>
                <w:rFonts w:ascii="Arial" w:hAnsi="Arial" w:cs="Arial"/>
                <w:sz w:val="20"/>
              </w:rPr>
              <w:t>178.</w:t>
            </w:r>
          </w:p>
        </w:tc>
      </w:tr>
      <w:tr w:rsidR="00C039B4" w:rsidRPr="001F3552" w14:paraId="7209CD90" w14:textId="77777777" w:rsidTr="00E831EB">
        <w:trPr>
          <w:trHeight w:val="20"/>
        </w:trPr>
        <w:tc>
          <w:tcPr>
            <w:tcW w:w="0" w:type="auto"/>
            <w:vMerge/>
            <w:noWrap/>
            <w:hideMark/>
          </w:tcPr>
          <w:p w14:paraId="3E825D8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A49F35C" w14:textId="6FA0D957" w:rsidR="00C039B4" w:rsidRPr="001F3552" w:rsidRDefault="00C039B4" w:rsidP="00C45B97">
            <w:pPr>
              <w:spacing w:after="0" w:line="480" w:lineRule="auto"/>
              <w:jc w:val="left"/>
              <w:rPr>
                <w:rFonts w:ascii="Arial" w:hAnsi="Arial" w:cs="Arial"/>
                <w:sz w:val="20"/>
              </w:rPr>
            </w:pPr>
            <w:r w:rsidRPr="001F3552">
              <w:rPr>
                <w:rFonts w:ascii="Arial" w:hAnsi="Arial" w:cs="Arial"/>
                <w:sz w:val="20"/>
              </w:rPr>
              <w:t xml:space="preserve">Roberts MC, </w:t>
            </w:r>
            <w:proofErr w:type="spellStart"/>
            <w:r w:rsidRPr="001F3552">
              <w:rPr>
                <w:rFonts w:ascii="Arial" w:hAnsi="Arial" w:cs="Arial"/>
                <w:sz w:val="20"/>
              </w:rPr>
              <w:t>Dusetzina</w:t>
            </w:r>
            <w:proofErr w:type="spellEnd"/>
            <w:r w:rsidRPr="001F3552">
              <w:rPr>
                <w:rFonts w:ascii="Arial" w:hAnsi="Arial" w:cs="Arial"/>
                <w:sz w:val="20"/>
              </w:rPr>
              <w:t xml:space="preserve"> SB. Use and costs for </w:t>
            </w:r>
            <w:proofErr w:type="spellStart"/>
            <w:r w:rsidRPr="001F3552">
              <w:rPr>
                <w:rFonts w:ascii="Arial" w:hAnsi="Arial" w:cs="Arial"/>
                <w:sz w:val="20"/>
              </w:rPr>
              <w:t>tumor</w:t>
            </w:r>
            <w:proofErr w:type="spellEnd"/>
            <w:r w:rsidRPr="001F3552">
              <w:rPr>
                <w:rFonts w:ascii="Arial" w:hAnsi="Arial" w:cs="Arial"/>
                <w:sz w:val="20"/>
              </w:rPr>
              <w:t xml:space="preserve"> gene expression profiling panels in the management of BC from 2006 to 2012: implications for genomic test adoption among private payers. </w:t>
            </w:r>
            <w:r w:rsidRPr="001F3552">
              <w:rPr>
                <w:rFonts w:ascii="Arial" w:hAnsi="Arial" w:cs="Arial"/>
                <w:i/>
                <w:sz w:val="20"/>
              </w:rPr>
              <w:t xml:space="preserve">J Oncol </w:t>
            </w:r>
            <w:proofErr w:type="spellStart"/>
            <w:r w:rsidRPr="001F3552">
              <w:rPr>
                <w:rFonts w:ascii="Arial" w:hAnsi="Arial" w:cs="Arial"/>
                <w:i/>
                <w:sz w:val="20"/>
              </w:rPr>
              <w:t>Pract</w:t>
            </w:r>
            <w:proofErr w:type="spellEnd"/>
            <w:r w:rsidR="00351B38" w:rsidRPr="001F3552">
              <w:rPr>
                <w:rFonts w:ascii="Arial" w:hAnsi="Arial" w:cs="Arial"/>
                <w:sz w:val="20"/>
              </w:rPr>
              <w:t>. 2</w:t>
            </w:r>
            <w:r w:rsidR="00056D12" w:rsidRPr="001F3552">
              <w:rPr>
                <w:rFonts w:ascii="Arial" w:hAnsi="Arial" w:cs="Arial"/>
                <w:sz w:val="20"/>
              </w:rPr>
              <w:t>015;11(4):273</w:t>
            </w:r>
            <w:r w:rsidR="00C45B97">
              <w:rPr>
                <w:rFonts w:ascii="Arial" w:hAnsi="Arial" w:cs="Arial"/>
                <w:sz w:val="20"/>
              </w:rPr>
              <w:t>-</w:t>
            </w:r>
            <w:r w:rsidRPr="001F3552">
              <w:rPr>
                <w:rFonts w:ascii="Arial" w:hAnsi="Arial" w:cs="Arial"/>
                <w:sz w:val="20"/>
              </w:rPr>
              <w:t>277.</w:t>
            </w:r>
          </w:p>
        </w:tc>
      </w:tr>
      <w:tr w:rsidR="00C039B4" w:rsidRPr="001F3552" w14:paraId="19730933" w14:textId="77777777" w:rsidTr="00E831EB">
        <w:trPr>
          <w:trHeight w:val="20"/>
        </w:trPr>
        <w:tc>
          <w:tcPr>
            <w:tcW w:w="0" w:type="auto"/>
            <w:vMerge/>
            <w:noWrap/>
            <w:hideMark/>
          </w:tcPr>
          <w:p w14:paraId="7D1FEF8A"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D35866E" w14:textId="08BEBF31" w:rsidR="00C039B4" w:rsidRPr="001F3552" w:rsidRDefault="00C039B4" w:rsidP="00C45B97">
            <w:pPr>
              <w:spacing w:after="0" w:line="480" w:lineRule="auto"/>
              <w:jc w:val="left"/>
              <w:rPr>
                <w:rFonts w:ascii="Arial" w:hAnsi="Arial" w:cs="Arial"/>
                <w:sz w:val="20"/>
              </w:rPr>
            </w:pPr>
            <w:proofErr w:type="spellStart"/>
            <w:r w:rsidRPr="001F3552">
              <w:rPr>
                <w:rFonts w:ascii="Arial" w:hAnsi="Arial" w:cs="Arial"/>
                <w:sz w:val="20"/>
              </w:rPr>
              <w:t>Santonocito</w:t>
            </w:r>
            <w:proofErr w:type="spellEnd"/>
            <w:r w:rsidRPr="001F3552">
              <w:rPr>
                <w:rFonts w:ascii="Arial" w:hAnsi="Arial" w:cs="Arial"/>
                <w:sz w:val="20"/>
              </w:rPr>
              <w:t xml:space="preserve"> C, </w:t>
            </w:r>
            <w:proofErr w:type="spellStart"/>
            <w:r w:rsidRPr="001F3552">
              <w:rPr>
                <w:rFonts w:ascii="Arial" w:hAnsi="Arial" w:cs="Arial"/>
                <w:sz w:val="20"/>
              </w:rPr>
              <w:t>Scapaticci</w:t>
            </w:r>
            <w:proofErr w:type="spellEnd"/>
            <w:r w:rsidRPr="001F3552">
              <w:rPr>
                <w:rFonts w:ascii="Arial" w:hAnsi="Arial" w:cs="Arial"/>
                <w:sz w:val="20"/>
              </w:rPr>
              <w:t xml:space="preserve"> M, Guarino D, Bartolini A, </w:t>
            </w:r>
            <w:proofErr w:type="spellStart"/>
            <w:r w:rsidRPr="001F3552">
              <w:rPr>
                <w:rFonts w:ascii="Arial" w:hAnsi="Arial" w:cs="Arial"/>
                <w:sz w:val="20"/>
              </w:rPr>
              <w:t>Minucci</w:t>
            </w:r>
            <w:proofErr w:type="spellEnd"/>
            <w:r w:rsidRPr="001F3552">
              <w:rPr>
                <w:rFonts w:ascii="Arial" w:hAnsi="Arial" w:cs="Arial"/>
                <w:sz w:val="20"/>
              </w:rPr>
              <w:t xml:space="preserve"> A, </w:t>
            </w:r>
            <w:proofErr w:type="spellStart"/>
            <w:r w:rsidRPr="001F3552">
              <w:rPr>
                <w:rFonts w:ascii="Arial" w:hAnsi="Arial" w:cs="Arial"/>
                <w:sz w:val="20"/>
              </w:rPr>
              <w:t>Concolino</w:t>
            </w:r>
            <w:proofErr w:type="spellEnd"/>
            <w:r w:rsidRPr="001F3552">
              <w:rPr>
                <w:rFonts w:ascii="Arial" w:hAnsi="Arial" w:cs="Arial"/>
                <w:sz w:val="20"/>
              </w:rPr>
              <w:t xml:space="preserve"> P, et al. Identification of twenty-nine novel germline unclassified variants of BRCA1 and BRCA2 genes in 1400 Italian individuals. </w:t>
            </w:r>
            <w:r w:rsidRPr="001F3552">
              <w:rPr>
                <w:rFonts w:ascii="Arial" w:hAnsi="Arial" w:cs="Arial"/>
                <w:i/>
                <w:sz w:val="20"/>
              </w:rPr>
              <w:t>Breast</w:t>
            </w:r>
            <w:r w:rsidR="00351B38" w:rsidRPr="001F3552">
              <w:rPr>
                <w:rFonts w:ascii="Arial" w:hAnsi="Arial" w:cs="Arial"/>
                <w:sz w:val="20"/>
              </w:rPr>
              <w:t>. 2</w:t>
            </w:r>
            <w:r w:rsidR="00056D12" w:rsidRPr="001F3552">
              <w:rPr>
                <w:rFonts w:ascii="Arial" w:hAnsi="Arial" w:cs="Arial"/>
                <w:sz w:val="20"/>
              </w:rPr>
              <w:t>017;36:74</w:t>
            </w:r>
            <w:r w:rsidR="00C45B97">
              <w:rPr>
                <w:rFonts w:ascii="Arial" w:hAnsi="Arial" w:cs="Arial"/>
                <w:sz w:val="20"/>
              </w:rPr>
              <w:t>-</w:t>
            </w:r>
            <w:r w:rsidRPr="001F3552">
              <w:rPr>
                <w:rFonts w:ascii="Arial" w:hAnsi="Arial" w:cs="Arial"/>
                <w:sz w:val="20"/>
              </w:rPr>
              <w:t>78.</w:t>
            </w:r>
          </w:p>
        </w:tc>
      </w:tr>
      <w:tr w:rsidR="00C039B4" w:rsidRPr="001F3552" w14:paraId="5BD20547" w14:textId="77777777" w:rsidTr="00E831EB">
        <w:trPr>
          <w:trHeight w:val="20"/>
        </w:trPr>
        <w:tc>
          <w:tcPr>
            <w:tcW w:w="0" w:type="auto"/>
            <w:vMerge/>
            <w:noWrap/>
            <w:hideMark/>
          </w:tcPr>
          <w:p w14:paraId="6D3497D5"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5B1A9F6" w14:textId="18B97386" w:rsidR="00C039B4" w:rsidRPr="001F3552" w:rsidRDefault="00C039B4" w:rsidP="00C45B97">
            <w:pPr>
              <w:spacing w:after="0" w:line="480" w:lineRule="auto"/>
              <w:jc w:val="left"/>
              <w:rPr>
                <w:rFonts w:ascii="Arial" w:hAnsi="Arial" w:cs="Arial"/>
                <w:sz w:val="20"/>
              </w:rPr>
            </w:pPr>
            <w:r w:rsidRPr="001F3552">
              <w:rPr>
                <w:rFonts w:ascii="Arial" w:hAnsi="Arial" w:cs="Arial"/>
                <w:sz w:val="20"/>
              </w:rPr>
              <w:t xml:space="preserve">Slade I, Hanson H, George A, Kohut K, Strydom A, Wordsworth S, et al. A cost analysis of a cancer genetic service model in the UK. </w:t>
            </w:r>
            <w:r w:rsidRPr="001F3552">
              <w:rPr>
                <w:rFonts w:ascii="Arial" w:hAnsi="Arial" w:cs="Arial"/>
                <w:i/>
                <w:sz w:val="20"/>
              </w:rPr>
              <w:t>J Community Genet</w:t>
            </w:r>
            <w:r w:rsidR="00351B38" w:rsidRPr="001F3552">
              <w:rPr>
                <w:rFonts w:ascii="Arial" w:hAnsi="Arial" w:cs="Arial"/>
                <w:sz w:val="20"/>
              </w:rPr>
              <w:t>. 2</w:t>
            </w:r>
            <w:r w:rsidR="00056D12" w:rsidRPr="001F3552">
              <w:rPr>
                <w:rFonts w:ascii="Arial" w:hAnsi="Arial" w:cs="Arial"/>
                <w:sz w:val="20"/>
              </w:rPr>
              <w:t>016;7(3):185</w:t>
            </w:r>
            <w:r w:rsidR="00C45B97">
              <w:rPr>
                <w:rFonts w:ascii="Arial" w:hAnsi="Arial" w:cs="Arial"/>
                <w:sz w:val="20"/>
              </w:rPr>
              <w:t>-</w:t>
            </w:r>
            <w:r w:rsidRPr="001F3552">
              <w:rPr>
                <w:rFonts w:ascii="Arial" w:hAnsi="Arial" w:cs="Arial"/>
                <w:sz w:val="20"/>
              </w:rPr>
              <w:t>194.</w:t>
            </w:r>
          </w:p>
        </w:tc>
      </w:tr>
      <w:tr w:rsidR="00C039B4" w:rsidRPr="001F3552" w14:paraId="11C85298" w14:textId="77777777" w:rsidTr="00E831EB">
        <w:trPr>
          <w:trHeight w:val="20"/>
        </w:trPr>
        <w:tc>
          <w:tcPr>
            <w:tcW w:w="0" w:type="auto"/>
            <w:vMerge/>
            <w:noWrap/>
            <w:hideMark/>
          </w:tcPr>
          <w:p w14:paraId="23215680"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10040F2" w14:textId="1D91A26A" w:rsidR="00C039B4" w:rsidRPr="001F3552" w:rsidRDefault="00C039B4" w:rsidP="00C45B97">
            <w:pPr>
              <w:spacing w:after="0" w:line="480" w:lineRule="auto"/>
              <w:jc w:val="left"/>
              <w:rPr>
                <w:rFonts w:ascii="Arial" w:hAnsi="Arial" w:cs="Arial"/>
                <w:sz w:val="20"/>
              </w:rPr>
            </w:pPr>
            <w:proofErr w:type="spellStart"/>
            <w:r w:rsidRPr="001F3552">
              <w:rPr>
                <w:rFonts w:ascii="Arial" w:hAnsi="Arial" w:cs="Arial"/>
                <w:sz w:val="20"/>
              </w:rPr>
              <w:t>Topczewska</w:t>
            </w:r>
            <w:proofErr w:type="spellEnd"/>
            <w:r w:rsidRPr="001F3552">
              <w:rPr>
                <w:rFonts w:ascii="Arial" w:hAnsi="Arial" w:cs="Arial"/>
                <w:sz w:val="20"/>
              </w:rPr>
              <w:t xml:space="preserve">-Bruns J, Hempel D, </w:t>
            </w:r>
            <w:proofErr w:type="spellStart"/>
            <w:r w:rsidRPr="001F3552">
              <w:rPr>
                <w:rFonts w:ascii="Arial" w:hAnsi="Arial" w:cs="Arial"/>
                <w:sz w:val="20"/>
              </w:rPr>
              <w:t>Pancewicz-Janczuk</w:t>
            </w:r>
            <w:proofErr w:type="spellEnd"/>
            <w:r w:rsidRPr="001F3552">
              <w:rPr>
                <w:rFonts w:ascii="Arial" w:hAnsi="Arial" w:cs="Arial"/>
                <w:sz w:val="20"/>
              </w:rPr>
              <w:t xml:space="preserve"> B, </w:t>
            </w:r>
            <w:proofErr w:type="spellStart"/>
            <w:r w:rsidRPr="001F3552">
              <w:rPr>
                <w:rFonts w:ascii="Arial" w:hAnsi="Arial" w:cs="Arial"/>
                <w:sz w:val="20"/>
              </w:rPr>
              <w:t>Kazberuk</w:t>
            </w:r>
            <w:proofErr w:type="spellEnd"/>
            <w:r w:rsidRPr="001F3552">
              <w:rPr>
                <w:rFonts w:ascii="Arial" w:hAnsi="Arial" w:cs="Arial"/>
                <w:sz w:val="20"/>
              </w:rPr>
              <w:t xml:space="preserve"> D, </w:t>
            </w:r>
            <w:proofErr w:type="spellStart"/>
            <w:r w:rsidRPr="001F3552">
              <w:rPr>
                <w:rFonts w:ascii="Arial" w:hAnsi="Arial" w:cs="Arial"/>
                <w:sz w:val="20"/>
              </w:rPr>
              <w:t>Rozkowska</w:t>
            </w:r>
            <w:proofErr w:type="spellEnd"/>
            <w:r w:rsidRPr="001F3552">
              <w:rPr>
                <w:rFonts w:ascii="Arial" w:hAnsi="Arial" w:cs="Arial"/>
                <w:sz w:val="20"/>
              </w:rPr>
              <w:t xml:space="preserve"> E, </w:t>
            </w:r>
            <w:proofErr w:type="spellStart"/>
            <w:r w:rsidRPr="001F3552">
              <w:rPr>
                <w:rFonts w:ascii="Arial" w:hAnsi="Arial" w:cs="Arial"/>
                <w:sz w:val="20"/>
              </w:rPr>
              <w:t>Huzarski</w:t>
            </w:r>
            <w:proofErr w:type="spellEnd"/>
            <w:r w:rsidRPr="001F3552">
              <w:rPr>
                <w:rFonts w:ascii="Arial" w:hAnsi="Arial" w:cs="Arial"/>
                <w:sz w:val="20"/>
              </w:rPr>
              <w:t xml:space="preserve"> T, et al. Clinical features and treatment outcome in BRCA1-postive </w:t>
            </w:r>
            <w:r w:rsidR="00C45B97">
              <w:rPr>
                <w:rFonts w:ascii="Arial" w:hAnsi="Arial" w:cs="Arial"/>
                <w:sz w:val="20"/>
              </w:rPr>
              <w:t>breast cancer</w:t>
            </w:r>
            <w:r w:rsidR="00C45B97" w:rsidRPr="001F3552">
              <w:rPr>
                <w:rFonts w:ascii="Arial" w:hAnsi="Arial" w:cs="Arial"/>
                <w:sz w:val="20"/>
              </w:rPr>
              <w:t xml:space="preserve"> </w:t>
            </w:r>
            <w:r w:rsidRPr="001F3552">
              <w:rPr>
                <w:rFonts w:ascii="Arial" w:hAnsi="Arial" w:cs="Arial"/>
                <w:sz w:val="20"/>
              </w:rPr>
              <w:t xml:space="preserve">patients n single institution analysis. </w:t>
            </w:r>
            <w:proofErr w:type="spellStart"/>
            <w:r w:rsidRPr="001F3552">
              <w:rPr>
                <w:rFonts w:ascii="Arial" w:hAnsi="Arial" w:cs="Arial"/>
                <w:i/>
                <w:sz w:val="20"/>
              </w:rPr>
              <w:t>Radiother</w:t>
            </w:r>
            <w:proofErr w:type="spellEnd"/>
            <w:r w:rsidRPr="001F3552">
              <w:rPr>
                <w:rFonts w:ascii="Arial" w:hAnsi="Arial" w:cs="Arial"/>
                <w:i/>
                <w:sz w:val="20"/>
              </w:rPr>
              <w:t xml:space="preserve"> Oncol</w:t>
            </w:r>
            <w:r w:rsidR="00351B38" w:rsidRPr="001F3552">
              <w:rPr>
                <w:rFonts w:ascii="Arial" w:hAnsi="Arial" w:cs="Arial"/>
                <w:sz w:val="20"/>
              </w:rPr>
              <w:t>. 2</w:t>
            </w:r>
            <w:r w:rsidRPr="001F3552">
              <w:rPr>
                <w:rFonts w:ascii="Arial" w:hAnsi="Arial" w:cs="Arial"/>
                <w:sz w:val="20"/>
              </w:rPr>
              <w:t>015;115:S646.</w:t>
            </w:r>
          </w:p>
        </w:tc>
      </w:tr>
      <w:tr w:rsidR="00C039B4" w:rsidRPr="001F3552" w14:paraId="1EFE2A29" w14:textId="77777777" w:rsidTr="00E831EB">
        <w:trPr>
          <w:trHeight w:val="20"/>
        </w:trPr>
        <w:tc>
          <w:tcPr>
            <w:tcW w:w="0" w:type="auto"/>
            <w:vMerge/>
            <w:noWrap/>
            <w:hideMark/>
          </w:tcPr>
          <w:p w14:paraId="4D153A0E"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26104B3" w14:textId="5F16893E" w:rsidR="00C039B4" w:rsidRPr="001F3552" w:rsidRDefault="00C039B4" w:rsidP="00A8506B">
            <w:pPr>
              <w:spacing w:after="0" w:line="480" w:lineRule="auto"/>
              <w:jc w:val="left"/>
              <w:rPr>
                <w:rFonts w:ascii="Arial" w:hAnsi="Arial" w:cs="Arial"/>
                <w:sz w:val="20"/>
              </w:rPr>
            </w:pPr>
            <w:proofErr w:type="spellStart"/>
            <w:r w:rsidRPr="001F3552">
              <w:rPr>
                <w:rFonts w:ascii="Arial" w:hAnsi="Arial" w:cs="Arial"/>
                <w:sz w:val="20"/>
              </w:rPr>
              <w:t>Vaca</w:t>
            </w:r>
            <w:proofErr w:type="spellEnd"/>
            <w:r w:rsidRPr="001F3552">
              <w:rPr>
                <w:rFonts w:ascii="Arial" w:hAnsi="Arial" w:cs="Arial"/>
                <w:sz w:val="20"/>
              </w:rPr>
              <w:t>-Paniagua F, Alvarez-Gomez RM, Fragoso-Ontiveros V, Vidal-Millan S, Herrera LA, Cantu D, et al. Full-</w:t>
            </w:r>
            <w:r w:rsidR="00A8506B">
              <w:rPr>
                <w:rFonts w:ascii="Arial" w:hAnsi="Arial" w:cs="Arial"/>
                <w:sz w:val="20"/>
              </w:rPr>
              <w:t>e</w:t>
            </w:r>
            <w:r w:rsidR="00A8506B" w:rsidRPr="001F3552">
              <w:rPr>
                <w:rFonts w:ascii="Arial" w:hAnsi="Arial" w:cs="Arial"/>
                <w:sz w:val="20"/>
              </w:rPr>
              <w:t xml:space="preserve">xon </w:t>
            </w:r>
            <w:r w:rsidRPr="001F3552">
              <w:rPr>
                <w:rFonts w:ascii="Arial" w:hAnsi="Arial" w:cs="Arial"/>
                <w:sz w:val="20"/>
              </w:rPr>
              <w:t xml:space="preserve">pyrosequencing screening of BRCA germline mutations in Mexican women with inherited breast and ovarian cancer. </w:t>
            </w:r>
            <w:proofErr w:type="spellStart"/>
            <w:r w:rsidRPr="001F3552">
              <w:rPr>
                <w:rFonts w:ascii="Arial" w:hAnsi="Arial" w:cs="Arial"/>
                <w:i/>
                <w:sz w:val="20"/>
              </w:rPr>
              <w:t>PLoS</w:t>
            </w:r>
            <w:proofErr w:type="spellEnd"/>
            <w:r w:rsidRPr="001F3552">
              <w:rPr>
                <w:rFonts w:ascii="Arial" w:hAnsi="Arial" w:cs="Arial"/>
                <w:i/>
                <w:sz w:val="20"/>
              </w:rPr>
              <w:t xml:space="preserve"> One</w:t>
            </w:r>
            <w:r w:rsidR="00351B38" w:rsidRPr="001F3552">
              <w:rPr>
                <w:rFonts w:ascii="Arial" w:hAnsi="Arial" w:cs="Arial"/>
                <w:sz w:val="20"/>
              </w:rPr>
              <w:t>. 2</w:t>
            </w:r>
            <w:r w:rsidRPr="001F3552">
              <w:rPr>
                <w:rFonts w:ascii="Arial" w:hAnsi="Arial" w:cs="Arial"/>
                <w:sz w:val="20"/>
              </w:rPr>
              <w:t>012;7(5).</w:t>
            </w:r>
          </w:p>
        </w:tc>
      </w:tr>
      <w:tr w:rsidR="00C039B4" w:rsidRPr="001F3552" w14:paraId="12C22915" w14:textId="77777777" w:rsidTr="00E831EB">
        <w:trPr>
          <w:trHeight w:val="20"/>
        </w:trPr>
        <w:tc>
          <w:tcPr>
            <w:tcW w:w="0" w:type="auto"/>
            <w:vMerge/>
            <w:noWrap/>
            <w:hideMark/>
          </w:tcPr>
          <w:p w14:paraId="17A42649"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F5D8BA0" w14:textId="771081F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Vietri MT, Molinari AM, De Paola ML, </w:t>
            </w:r>
            <w:proofErr w:type="spellStart"/>
            <w:r w:rsidRPr="001F3552">
              <w:rPr>
                <w:rFonts w:ascii="Arial" w:hAnsi="Arial" w:cs="Arial"/>
                <w:sz w:val="20"/>
              </w:rPr>
              <w:t>Cantile</w:t>
            </w:r>
            <w:proofErr w:type="spellEnd"/>
            <w:r w:rsidRPr="001F3552">
              <w:rPr>
                <w:rFonts w:ascii="Arial" w:hAnsi="Arial" w:cs="Arial"/>
                <w:sz w:val="20"/>
              </w:rPr>
              <w:t xml:space="preserve"> F, Fasano M, Cioffi M. Identification of a novel in-frame deletion in BRCA2 and analysis of variants of BRCA1/2 in Italian patients affected with hereditary breast and ovarian cancer. </w:t>
            </w:r>
            <w:r w:rsidRPr="001F3552">
              <w:rPr>
                <w:rFonts w:ascii="Arial" w:hAnsi="Arial" w:cs="Arial"/>
                <w:i/>
                <w:sz w:val="20"/>
              </w:rPr>
              <w:t>Clin Chem Lab Med</w:t>
            </w:r>
            <w:r w:rsidR="00351B38" w:rsidRPr="001F3552">
              <w:rPr>
                <w:rFonts w:ascii="Arial" w:hAnsi="Arial" w:cs="Arial"/>
                <w:sz w:val="20"/>
              </w:rPr>
              <w:t>. 2</w:t>
            </w:r>
            <w:r w:rsidR="00056D12" w:rsidRPr="001F3552">
              <w:rPr>
                <w:rFonts w:ascii="Arial" w:hAnsi="Arial" w:cs="Arial"/>
                <w:sz w:val="20"/>
              </w:rPr>
              <w:t>012;50(12):2171</w:t>
            </w:r>
            <w:r w:rsidR="00C45B97">
              <w:rPr>
                <w:rFonts w:ascii="Arial" w:hAnsi="Arial" w:cs="Arial"/>
                <w:sz w:val="20"/>
              </w:rPr>
              <w:t>-</w:t>
            </w:r>
            <w:r w:rsidRPr="001F3552">
              <w:rPr>
                <w:rFonts w:ascii="Arial" w:hAnsi="Arial" w:cs="Arial"/>
                <w:sz w:val="20"/>
              </w:rPr>
              <w:t>2180.</w:t>
            </w:r>
          </w:p>
        </w:tc>
      </w:tr>
      <w:tr w:rsidR="00C039B4" w:rsidRPr="001F3552" w14:paraId="46BBB114" w14:textId="77777777" w:rsidTr="00E831EB">
        <w:trPr>
          <w:trHeight w:val="20"/>
        </w:trPr>
        <w:tc>
          <w:tcPr>
            <w:tcW w:w="0" w:type="auto"/>
            <w:vMerge/>
            <w:noWrap/>
            <w:hideMark/>
          </w:tcPr>
          <w:p w14:paraId="3DAEC7B2"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52FD2EC" w14:textId="4F70CBA4" w:rsidR="00C039B4" w:rsidRPr="001F3552" w:rsidRDefault="00C039B4" w:rsidP="00C45B97">
            <w:pPr>
              <w:spacing w:after="0" w:line="480" w:lineRule="auto"/>
              <w:jc w:val="left"/>
              <w:rPr>
                <w:rFonts w:ascii="Arial" w:hAnsi="Arial" w:cs="Arial"/>
                <w:sz w:val="20"/>
              </w:rPr>
            </w:pPr>
            <w:proofErr w:type="spellStart"/>
            <w:r w:rsidRPr="001F3552">
              <w:rPr>
                <w:rFonts w:ascii="Arial" w:hAnsi="Arial" w:cs="Arial"/>
                <w:sz w:val="20"/>
              </w:rPr>
              <w:t>Vig</w:t>
            </w:r>
            <w:proofErr w:type="spellEnd"/>
            <w:r w:rsidRPr="001F3552">
              <w:rPr>
                <w:rFonts w:ascii="Arial" w:hAnsi="Arial" w:cs="Arial"/>
                <w:sz w:val="20"/>
              </w:rPr>
              <w:t xml:space="preserve"> HS, McCarthy AM, Liao K, Demeter MB, Fredericks T, Armstrong K. Age at diagnosis may trump family history in driving BRCA testing in a population of </w:t>
            </w:r>
            <w:r w:rsidR="00C45B97">
              <w:rPr>
                <w:rFonts w:ascii="Arial" w:hAnsi="Arial" w:cs="Arial"/>
                <w:sz w:val="20"/>
              </w:rPr>
              <w:t>breast cancer</w:t>
            </w:r>
            <w:r w:rsidR="00C45B97" w:rsidRPr="001F3552">
              <w:rPr>
                <w:rFonts w:ascii="Arial" w:hAnsi="Arial" w:cs="Arial"/>
                <w:sz w:val="20"/>
              </w:rPr>
              <w:t xml:space="preserve"> </w:t>
            </w:r>
            <w:r w:rsidRPr="001F3552">
              <w:rPr>
                <w:rFonts w:ascii="Arial" w:hAnsi="Arial" w:cs="Arial"/>
                <w:sz w:val="20"/>
              </w:rPr>
              <w:t xml:space="preserve">patients. </w:t>
            </w:r>
            <w:r w:rsidRPr="001F3552">
              <w:rPr>
                <w:rFonts w:ascii="Arial" w:hAnsi="Arial" w:cs="Arial"/>
                <w:i/>
                <w:sz w:val="20"/>
              </w:rPr>
              <w:t xml:space="preserve">Cancer </w:t>
            </w:r>
            <w:proofErr w:type="spellStart"/>
            <w:r w:rsidRPr="001F3552">
              <w:rPr>
                <w:rFonts w:ascii="Arial" w:hAnsi="Arial" w:cs="Arial"/>
                <w:i/>
                <w:sz w:val="20"/>
              </w:rPr>
              <w:t>Epidemiol</w:t>
            </w:r>
            <w:proofErr w:type="spellEnd"/>
            <w:r w:rsidRPr="001F3552">
              <w:rPr>
                <w:rFonts w:ascii="Arial" w:hAnsi="Arial" w:cs="Arial"/>
                <w:i/>
                <w:sz w:val="20"/>
              </w:rPr>
              <w:t xml:space="preserve"> </w:t>
            </w:r>
            <w:proofErr w:type="spellStart"/>
            <w:r w:rsidRPr="001F3552">
              <w:rPr>
                <w:rFonts w:ascii="Arial" w:hAnsi="Arial" w:cs="Arial"/>
                <w:i/>
                <w:sz w:val="20"/>
              </w:rPr>
              <w:t>Biomark</w:t>
            </w:r>
            <w:proofErr w:type="spellEnd"/>
            <w:r w:rsidRPr="001F3552">
              <w:rPr>
                <w:rFonts w:ascii="Arial" w:hAnsi="Arial" w:cs="Arial"/>
                <w:i/>
                <w:sz w:val="20"/>
              </w:rPr>
              <w:t xml:space="preserve"> Prev</w:t>
            </w:r>
            <w:r w:rsidR="00351B38" w:rsidRPr="001F3552">
              <w:rPr>
                <w:rFonts w:ascii="Arial" w:hAnsi="Arial" w:cs="Arial"/>
                <w:sz w:val="20"/>
              </w:rPr>
              <w:t>. 2</w:t>
            </w:r>
            <w:r w:rsidR="00056D12" w:rsidRPr="001F3552">
              <w:rPr>
                <w:rFonts w:ascii="Arial" w:hAnsi="Arial" w:cs="Arial"/>
                <w:sz w:val="20"/>
              </w:rPr>
              <w:t>013;22(10):1778</w:t>
            </w:r>
            <w:r w:rsidR="00C45B97">
              <w:rPr>
                <w:rFonts w:ascii="Arial" w:hAnsi="Arial" w:cs="Arial"/>
                <w:sz w:val="20"/>
              </w:rPr>
              <w:t>-</w:t>
            </w:r>
            <w:r w:rsidRPr="001F3552">
              <w:rPr>
                <w:rFonts w:ascii="Arial" w:hAnsi="Arial" w:cs="Arial"/>
                <w:sz w:val="20"/>
              </w:rPr>
              <w:t>1785.</w:t>
            </w:r>
          </w:p>
        </w:tc>
      </w:tr>
      <w:tr w:rsidR="00C039B4" w:rsidRPr="001F3552" w14:paraId="7E7FA5EA" w14:textId="77777777" w:rsidTr="00E831EB">
        <w:trPr>
          <w:trHeight w:val="20"/>
        </w:trPr>
        <w:tc>
          <w:tcPr>
            <w:tcW w:w="0" w:type="auto"/>
            <w:vMerge w:val="restart"/>
            <w:noWrap/>
            <w:hideMark/>
          </w:tcPr>
          <w:p w14:paraId="29852429" w14:textId="77777777" w:rsidR="00C039B4" w:rsidRPr="001F3552" w:rsidRDefault="00C039B4" w:rsidP="00E831EB">
            <w:pPr>
              <w:spacing w:after="0" w:line="480" w:lineRule="auto"/>
              <w:jc w:val="left"/>
              <w:rPr>
                <w:rFonts w:ascii="Arial" w:hAnsi="Arial" w:cs="Arial"/>
                <w:b/>
                <w:bCs/>
                <w:sz w:val="20"/>
              </w:rPr>
            </w:pPr>
            <w:r w:rsidRPr="001F3552">
              <w:rPr>
                <w:rFonts w:ascii="Arial" w:hAnsi="Arial" w:cs="Arial"/>
                <w:b/>
                <w:bCs/>
                <w:sz w:val="20"/>
              </w:rPr>
              <w:lastRenderedPageBreak/>
              <w:t>Outcome</w:t>
            </w:r>
          </w:p>
        </w:tc>
        <w:tc>
          <w:tcPr>
            <w:tcW w:w="0" w:type="auto"/>
            <w:noWrap/>
            <w:hideMark/>
          </w:tcPr>
          <w:p w14:paraId="73C8EED7" w14:textId="29900B41" w:rsidR="00C039B4" w:rsidRPr="001F3552" w:rsidRDefault="00C039B4" w:rsidP="00C45B97">
            <w:pPr>
              <w:spacing w:after="0" w:line="480" w:lineRule="auto"/>
              <w:jc w:val="left"/>
              <w:rPr>
                <w:rFonts w:ascii="Arial" w:hAnsi="Arial" w:cs="Arial"/>
                <w:sz w:val="20"/>
              </w:rPr>
            </w:pPr>
            <w:proofErr w:type="spellStart"/>
            <w:r w:rsidRPr="001F3552">
              <w:rPr>
                <w:rFonts w:ascii="Arial" w:hAnsi="Arial" w:cs="Arial"/>
                <w:sz w:val="20"/>
              </w:rPr>
              <w:t>Cherbal</w:t>
            </w:r>
            <w:proofErr w:type="spellEnd"/>
            <w:r w:rsidRPr="001F3552">
              <w:rPr>
                <w:rFonts w:ascii="Arial" w:hAnsi="Arial" w:cs="Arial"/>
                <w:sz w:val="20"/>
              </w:rPr>
              <w:t xml:space="preserve"> F, </w:t>
            </w:r>
            <w:proofErr w:type="spellStart"/>
            <w:r w:rsidRPr="001F3552">
              <w:rPr>
                <w:rFonts w:ascii="Arial" w:hAnsi="Arial" w:cs="Arial"/>
                <w:sz w:val="20"/>
              </w:rPr>
              <w:t>Gaceb</w:t>
            </w:r>
            <w:proofErr w:type="spellEnd"/>
            <w:r w:rsidRPr="001F3552">
              <w:rPr>
                <w:rFonts w:ascii="Arial" w:hAnsi="Arial" w:cs="Arial"/>
                <w:sz w:val="20"/>
              </w:rPr>
              <w:t xml:space="preserve"> H, </w:t>
            </w:r>
            <w:proofErr w:type="spellStart"/>
            <w:r w:rsidRPr="001F3552">
              <w:rPr>
                <w:rFonts w:ascii="Arial" w:hAnsi="Arial" w:cs="Arial"/>
                <w:sz w:val="20"/>
              </w:rPr>
              <w:t>Mehemmai</w:t>
            </w:r>
            <w:proofErr w:type="spellEnd"/>
            <w:r w:rsidRPr="001F3552">
              <w:rPr>
                <w:rFonts w:ascii="Arial" w:hAnsi="Arial" w:cs="Arial"/>
                <w:sz w:val="20"/>
              </w:rPr>
              <w:t xml:space="preserve"> C, </w:t>
            </w:r>
            <w:proofErr w:type="spellStart"/>
            <w:r w:rsidRPr="001F3552">
              <w:rPr>
                <w:rFonts w:ascii="Arial" w:hAnsi="Arial" w:cs="Arial"/>
                <w:sz w:val="20"/>
              </w:rPr>
              <w:t>Saiah</w:t>
            </w:r>
            <w:proofErr w:type="spellEnd"/>
            <w:r w:rsidRPr="001F3552">
              <w:rPr>
                <w:rFonts w:ascii="Arial" w:hAnsi="Arial" w:cs="Arial"/>
                <w:sz w:val="20"/>
              </w:rPr>
              <w:t xml:space="preserve"> I, </w:t>
            </w:r>
            <w:proofErr w:type="spellStart"/>
            <w:r w:rsidRPr="001F3552">
              <w:rPr>
                <w:rFonts w:ascii="Arial" w:hAnsi="Arial" w:cs="Arial"/>
                <w:sz w:val="20"/>
              </w:rPr>
              <w:t>Bakour</w:t>
            </w:r>
            <w:proofErr w:type="spellEnd"/>
            <w:r w:rsidRPr="001F3552">
              <w:rPr>
                <w:rFonts w:ascii="Arial" w:hAnsi="Arial" w:cs="Arial"/>
                <w:sz w:val="20"/>
              </w:rPr>
              <w:t xml:space="preserve"> R, </w:t>
            </w:r>
            <w:proofErr w:type="spellStart"/>
            <w:r w:rsidRPr="001F3552">
              <w:rPr>
                <w:rFonts w:ascii="Arial" w:hAnsi="Arial" w:cs="Arial"/>
                <w:sz w:val="20"/>
              </w:rPr>
              <w:t>Ould-Rouis</w:t>
            </w:r>
            <w:proofErr w:type="spellEnd"/>
            <w:r w:rsidRPr="001F3552">
              <w:rPr>
                <w:rFonts w:ascii="Arial" w:hAnsi="Arial" w:cs="Arial"/>
                <w:sz w:val="20"/>
              </w:rPr>
              <w:t xml:space="preserve"> A, et al. Triple-negative </w:t>
            </w:r>
            <w:r w:rsidR="00C45B97">
              <w:rPr>
                <w:rFonts w:ascii="Arial" w:hAnsi="Arial" w:cs="Arial"/>
                <w:sz w:val="20"/>
              </w:rPr>
              <w:t>breast cancer</w:t>
            </w:r>
            <w:r w:rsidR="00C45B97" w:rsidRPr="001F3552">
              <w:rPr>
                <w:rFonts w:ascii="Arial" w:hAnsi="Arial" w:cs="Arial"/>
                <w:sz w:val="20"/>
              </w:rPr>
              <w:t xml:space="preserve"> </w:t>
            </w:r>
            <w:r w:rsidRPr="001F3552">
              <w:rPr>
                <w:rFonts w:ascii="Arial" w:hAnsi="Arial" w:cs="Arial"/>
                <w:sz w:val="20"/>
              </w:rPr>
              <w:t xml:space="preserve">in Algerian population: Clinicopathological and molecular study. </w:t>
            </w:r>
            <w:r w:rsidRPr="001F3552">
              <w:rPr>
                <w:rFonts w:ascii="Arial" w:hAnsi="Arial" w:cs="Arial"/>
                <w:i/>
                <w:sz w:val="20"/>
              </w:rPr>
              <w:t>Cancer Res</w:t>
            </w:r>
            <w:r w:rsidR="00351B38" w:rsidRPr="001F3552">
              <w:rPr>
                <w:rFonts w:ascii="Arial" w:hAnsi="Arial" w:cs="Arial"/>
                <w:sz w:val="20"/>
              </w:rPr>
              <w:t xml:space="preserve">. </w:t>
            </w:r>
            <w:r w:rsidR="00C45B97" w:rsidRPr="00C45B97">
              <w:rPr>
                <w:rFonts w:ascii="Arial" w:hAnsi="Arial" w:cs="Arial"/>
                <w:sz w:val="20"/>
              </w:rPr>
              <w:t xml:space="preserve">2015;75(15 </w:t>
            </w:r>
            <w:proofErr w:type="spellStart"/>
            <w:r w:rsidR="00C45B97" w:rsidRPr="00C45B97">
              <w:rPr>
                <w:rFonts w:ascii="Arial" w:hAnsi="Arial" w:cs="Arial"/>
                <w:sz w:val="20"/>
              </w:rPr>
              <w:t>Suppl</w:t>
            </w:r>
            <w:proofErr w:type="spellEnd"/>
            <w:r w:rsidR="00C45B97" w:rsidRPr="00C45B97">
              <w:rPr>
                <w:rFonts w:ascii="Arial" w:hAnsi="Arial" w:cs="Arial"/>
                <w:sz w:val="20"/>
              </w:rPr>
              <w:t>):Abstract 5284</w:t>
            </w:r>
            <w:r w:rsidRPr="001F3552">
              <w:rPr>
                <w:rFonts w:ascii="Arial" w:hAnsi="Arial" w:cs="Arial"/>
                <w:sz w:val="20"/>
              </w:rPr>
              <w:t>.</w:t>
            </w:r>
          </w:p>
        </w:tc>
      </w:tr>
      <w:tr w:rsidR="00C039B4" w:rsidRPr="001F3552" w14:paraId="6ADC8E32" w14:textId="77777777" w:rsidTr="00E831EB">
        <w:trPr>
          <w:trHeight w:val="20"/>
        </w:trPr>
        <w:tc>
          <w:tcPr>
            <w:tcW w:w="0" w:type="auto"/>
            <w:vMerge/>
            <w:noWrap/>
            <w:hideMark/>
          </w:tcPr>
          <w:p w14:paraId="020CECEF"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4EA4818" w14:textId="7A56C46F" w:rsidR="00C039B4" w:rsidRPr="001F3552" w:rsidRDefault="00C039B4" w:rsidP="00C45B97">
            <w:pPr>
              <w:spacing w:after="0" w:line="480" w:lineRule="auto"/>
              <w:jc w:val="left"/>
              <w:rPr>
                <w:rFonts w:ascii="Arial" w:hAnsi="Arial" w:cs="Arial"/>
                <w:sz w:val="20"/>
              </w:rPr>
            </w:pPr>
            <w:r w:rsidRPr="001F3552">
              <w:rPr>
                <w:rFonts w:ascii="Arial" w:hAnsi="Arial" w:cs="Arial"/>
                <w:sz w:val="20"/>
              </w:rPr>
              <w:t xml:space="preserve">Cho JY, Cho DY, Ahn SH, Choi SY, Shin I, Park HG, et al. Large genomic rearrangement of BRCA 1 and BRCA2 genes in familial </w:t>
            </w:r>
            <w:r w:rsidR="00C45B97">
              <w:rPr>
                <w:rFonts w:ascii="Arial" w:hAnsi="Arial" w:cs="Arial"/>
                <w:sz w:val="20"/>
              </w:rPr>
              <w:t xml:space="preserve">breast cancer </w:t>
            </w:r>
            <w:r w:rsidRPr="001F3552">
              <w:rPr>
                <w:rFonts w:ascii="Arial" w:hAnsi="Arial" w:cs="Arial"/>
                <w:sz w:val="20"/>
              </w:rPr>
              <w:t xml:space="preserve">patients in South Korea. </w:t>
            </w:r>
            <w:r w:rsidRPr="001F3552">
              <w:rPr>
                <w:rFonts w:ascii="Arial" w:hAnsi="Arial" w:cs="Arial"/>
                <w:i/>
                <w:sz w:val="20"/>
              </w:rPr>
              <w:t>Fam Cancer</w:t>
            </w:r>
            <w:r w:rsidR="00351B38" w:rsidRPr="001F3552">
              <w:rPr>
                <w:rFonts w:ascii="Arial" w:hAnsi="Arial" w:cs="Arial"/>
                <w:sz w:val="20"/>
              </w:rPr>
              <w:t>. 2</w:t>
            </w:r>
            <w:r w:rsidR="00056D12" w:rsidRPr="001F3552">
              <w:rPr>
                <w:rFonts w:ascii="Arial" w:hAnsi="Arial" w:cs="Arial"/>
                <w:sz w:val="20"/>
              </w:rPr>
              <w:t>014;13(2):205</w:t>
            </w:r>
            <w:r w:rsidR="00C45B97">
              <w:rPr>
                <w:rFonts w:ascii="Arial" w:hAnsi="Arial" w:cs="Arial"/>
                <w:sz w:val="20"/>
              </w:rPr>
              <w:t>-</w:t>
            </w:r>
            <w:r w:rsidRPr="001F3552">
              <w:rPr>
                <w:rFonts w:ascii="Arial" w:hAnsi="Arial" w:cs="Arial"/>
                <w:sz w:val="20"/>
              </w:rPr>
              <w:t>211.</w:t>
            </w:r>
          </w:p>
        </w:tc>
      </w:tr>
      <w:tr w:rsidR="00C039B4" w:rsidRPr="001F3552" w14:paraId="7B5A435E" w14:textId="77777777" w:rsidTr="00E831EB">
        <w:trPr>
          <w:trHeight w:val="20"/>
        </w:trPr>
        <w:tc>
          <w:tcPr>
            <w:tcW w:w="0" w:type="auto"/>
            <w:vMerge/>
            <w:noWrap/>
            <w:hideMark/>
          </w:tcPr>
          <w:p w14:paraId="2A47FDF7"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6E6B27E" w14:textId="62AA88FD"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D'Argenio</w:t>
            </w:r>
            <w:proofErr w:type="spellEnd"/>
            <w:r w:rsidRPr="001F3552">
              <w:rPr>
                <w:rFonts w:ascii="Arial" w:hAnsi="Arial" w:cs="Arial"/>
                <w:sz w:val="20"/>
              </w:rPr>
              <w:t xml:space="preserve"> V, Esposito MV, </w:t>
            </w:r>
            <w:proofErr w:type="spellStart"/>
            <w:r w:rsidRPr="001F3552">
              <w:rPr>
                <w:rFonts w:ascii="Arial" w:hAnsi="Arial" w:cs="Arial"/>
                <w:sz w:val="20"/>
              </w:rPr>
              <w:t>D'Aiuto</w:t>
            </w:r>
            <w:proofErr w:type="spellEnd"/>
            <w:r w:rsidRPr="001F3552">
              <w:rPr>
                <w:rFonts w:ascii="Arial" w:hAnsi="Arial" w:cs="Arial"/>
                <w:sz w:val="20"/>
              </w:rPr>
              <w:t xml:space="preserve"> M, </w:t>
            </w:r>
            <w:proofErr w:type="spellStart"/>
            <w:r w:rsidRPr="001F3552">
              <w:rPr>
                <w:rFonts w:ascii="Arial" w:hAnsi="Arial" w:cs="Arial"/>
                <w:sz w:val="20"/>
              </w:rPr>
              <w:t>Precone</w:t>
            </w:r>
            <w:proofErr w:type="spellEnd"/>
            <w:r w:rsidRPr="001F3552">
              <w:rPr>
                <w:rFonts w:ascii="Arial" w:hAnsi="Arial" w:cs="Arial"/>
                <w:sz w:val="20"/>
              </w:rPr>
              <w:t xml:space="preserve"> V, </w:t>
            </w:r>
            <w:proofErr w:type="spellStart"/>
            <w:r w:rsidRPr="001F3552">
              <w:rPr>
                <w:rFonts w:ascii="Arial" w:hAnsi="Arial" w:cs="Arial"/>
                <w:sz w:val="20"/>
              </w:rPr>
              <w:t>Cantiello</w:t>
            </w:r>
            <w:proofErr w:type="spellEnd"/>
            <w:r w:rsidRPr="001F3552">
              <w:rPr>
                <w:rFonts w:ascii="Arial" w:hAnsi="Arial" w:cs="Arial"/>
                <w:sz w:val="20"/>
              </w:rPr>
              <w:t xml:space="preserve"> P, Calabrese A, et al. BRCA1 and BRCA2 rapid germline mutations screening by next generation sequencing approach. </w:t>
            </w:r>
            <w:proofErr w:type="spellStart"/>
            <w:r w:rsidRPr="001F3552">
              <w:rPr>
                <w:rFonts w:ascii="Arial" w:hAnsi="Arial" w:cs="Arial"/>
                <w:i/>
                <w:sz w:val="20"/>
              </w:rPr>
              <w:t>Biochimica</w:t>
            </w:r>
            <w:proofErr w:type="spellEnd"/>
            <w:r w:rsidRPr="001F3552">
              <w:rPr>
                <w:rFonts w:ascii="Arial" w:hAnsi="Arial" w:cs="Arial"/>
                <w:i/>
                <w:sz w:val="20"/>
              </w:rPr>
              <w:t xml:space="preserve"> </w:t>
            </w:r>
            <w:proofErr w:type="spellStart"/>
            <w:r w:rsidRPr="001F3552">
              <w:rPr>
                <w:rFonts w:ascii="Arial" w:hAnsi="Arial" w:cs="Arial"/>
                <w:i/>
                <w:sz w:val="20"/>
              </w:rPr>
              <w:t>Clinica</w:t>
            </w:r>
            <w:proofErr w:type="spellEnd"/>
            <w:r w:rsidR="00351B38" w:rsidRPr="001F3552">
              <w:rPr>
                <w:rFonts w:ascii="Arial" w:hAnsi="Arial" w:cs="Arial"/>
                <w:sz w:val="20"/>
              </w:rPr>
              <w:t>. 2</w:t>
            </w:r>
            <w:r w:rsidRPr="001F3552">
              <w:rPr>
                <w:rFonts w:ascii="Arial" w:hAnsi="Arial" w:cs="Arial"/>
                <w:sz w:val="20"/>
              </w:rPr>
              <w:t>013;37:S166.</w:t>
            </w:r>
          </w:p>
        </w:tc>
      </w:tr>
      <w:tr w:rsidR="00C039B4" w:rsidRPr="001F3552" w14:paraId="178292E0" w14:textId="77777777" w:rsidTr="00E831EB">
        <w:trPr>
          <w:trHeight w:val="20"/>
        </w:trPr>
        <w:tc>
          <w:tcPr>
            <w:tcW w:w="0" w:type="auto"/>
            <w:vMerge/>
            <w:noWrap/>
            <w:hideMark/>
          </w:tcPr>
          <w:p w14:paraId="50D764CF"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243362F" w14:textId="21454FCE" w:rsidR="00C039B4" w:rsidRPr="001F3552" w:rsidRDefault="00C039B4" w:rsidP="00C45B97">
            <w:pPr>
              <w:spacing w:after="0" w:line="480" w:lineRule="auto"/>
              <w:jc w:val="left"/>
              <w:rPr>
                <w:rFonts w:ascii="Arial" w:hAnsi="Arial" w:cs="Arial"/>
                <w:sz w:val="20"/>
              </w:rPr>
            </w:pPr>
            <w:r w:rsidRPr="001F3552">
              <w:rPr>
                <w:rFonts w:ascii="Arial" w:hAnsi="Arial" w:cs="Arial"/>
                <w:sz w:val="20"/>
                <w:lang w:val="de-DE"/>
              </w:rPr>
              <w:t xml:space="preserve">Gustavsen G, Schroeder B, Kennedy P, Pothier KC, Schnabel CA, Erlander MG. </w:t>
            </w:r>
            <w:r w:rsidR="005C27FD" w:rsidRPr="001F3552">
              <w:rPr>
                <w:rFonts w:ascii="Arial" w:hAnsi="Arial" w:cs="Arial"/>
                <w:sz w:val="20"/>
              </w:rPr>
              <w:t xml:space="preserve">Health economic analysis of </w:t>
            </w:r>
            <w:r w:rsidR="00C45B97">
              <w:rPr>
                <w:rFonts w:ascii="Arial" w:hAnsi="Arial" w:cs="Arial"/>
                <w:sz w:val="20"/>
              </w:rPr>
              <w:t>Breast Cancer</w:t>
            </w:r>
            <w:r w:rsidR="005C27FD" w:rsidRPr="001F3552">
              <w:rPr>
                <w:rFonts w:ascii="Arial" w:hAnsi="Arial" w:cs="Arial"/>
                <w:sz w:val="20"/>
              </w:rPr>
              <w:t xml:space="preserve"> I</w:t>
            </w:r>
            <w:r w:rsidRPr="001F3552">
              <w:rPr>
                <w:rFonts w:ascii="Arial" w:hAnsi="Arial" w:cs="Arial"/>
                <w:sz w:val="20"/>
              </w:rPr>
              <w:t>ndex in patients with ER+,</w:t>
            </w:r>
            <w:r w:rsidR="00235CDF" w:rsidRPr="001F3552">
              <w:rPr>
                <w:rFonts w:ascii="Arial" w:hAnsi="Arial" w:cs="Arial"/>
                <w:sz w:val="20"/>
              </w:rPr>
              <w:t xml:space="preserve"> </w:t>
            </w:r>
            <w:r w:rsidRPr="001F3552">
              <w:rPr>
                <w:rFonts w:ascii="Arial" w:hAnsi="Arial" w:cs="Arial"/>
                <w:sz w:val="20"/>
              </w:rPr>
              <w:t xml:space="preserve">LN- </w:t>
            </w:r>
            <w:r w:rsidR="00235CDF" w:rsidRPr="001F3552">
              <w:rPr>
                <w:rFonts w:ascii="Arial" w:hAnsi="Arial" w:cs="Arial"/>
                <w:sz w:val="20"/>
              </w:rPr>
              <w:t>breast cancer</w:t>
            </w:r>
            <w:r w:rsidRPr="001F3552">
              <w:rPr>
                <w:rFonts w:ascii="Arial" w:hAnsi="Arial" w:cs="Arial"/>
                <w:sz w:val="20"/>
              </w:rPr>
              <w:t xml:space="preserve">. </w:t>
            </w:r>
            <w:r w:rsidRPr="001F3552">
              <w:rPr>
                <w:rFonts w:ascii="Arial" w:hAnsi="Arial" w:cs="Arial"/>
                <w:i/>
                <w:sz w:val="20"/>
              </w:rPr>
              <w:t>J Clin Oncol</w:t>
            </w:r>
            <w:r w:rsidR="00351B38" w:rsidRPr="001F3552">
              <w:rPr>
                <w:rFonts w:ascii="Arial" w:hAnsi="Arial" w:cs="Arial"/>
                <w:sz w:val="20"/>
              </w:rPr>
              <w:t>. 2</w:t>
            </w:r>
            <w:r w:rsidRPr="001F3552">
              <w:rPr>
                <w:rFonts w:ascii="Arial" w:hAnsi="Arial" w:cs="Arial"/>
                <w:sz w:val="20"/>
              </w:rPr>
              <w:t>013.</w:t>
            </w:r>
          </w:p>
        </w:tc>
      </w:tr>
      <w:tr w:rsidR="00C039B4" w:rsidRPr="001F3552" w14:paraId="5F5D555C" w14:textId="77777777" w:rsidTr="00E831EB">
        <w:trPr>
          <w:trHeight w:val="20"/>
        </w:trPr>
        <w:tc>
          <w:tcPr>
            <w:tcW w:w="0" w:type="auto"/>
            <w:vMerge/>
            <w:noWrap/>
            <w:hideMark/>
          </w:tcPr>
          <w:p w14:paraId="07496123"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5203350" w14:textId="2D488062"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Hartwig M, </w:t>
            </w:r>
            <w:proofErr w:type="spellStart"/>
            <w:r w:rsidRPr="001F3552">
              <w:rPr>
                <w:rFonts w:ascii="Arial" w:hAnsi="Arial" w:cs="Arial"/>
                <w:sz w:val="20"/>
              </w:rPr>
              <w:t>Janiszewska</w:t>
            </w:r>
            <w:proofErr w:type="spellEnd"/>
            <w:r w:rsidRPr="001F3552">
              <w:rPr>
                <w:rFonts w:ascii="Arial" w:hAnsi="Arial" w:cs="Arial"/>
                <w:sz w:val="20"/>
              </w:rPr>
              <w:t xml:space="preserve"> H, </w:t>
            </w:r>
            <w:proofErr w:type="spellStart"/>
            <w:r w:rsidRPr="001F3552">
              <w:rPr>
                <w:rFonts w:ascii="Arial" w:hAnsi="Arial" w:cs="Arial"/>
                <w:sz w:val="20"/>
              </w:rPr>
              <w:t>Bak</w:t>
            </w:r>
            <w:proofErr w:type="spellEnd"/>
            <w:r w:rsidRPr="001F3552">
              <w:rPr>
                <w:rFonts w:ascii="Arial" w:hAnsi="Arial" w:cs="Arial"/>
                <w:sz w:val="20"/>
              </w:rPr>
              <w:t xml:space="preserve"> A, </w:t>
            </w:r>
            <w:proofErr w:type="spellStart"/>
            <w:r w:rsidRPr="001F3552">
              <w:rPr>
                <w:rFonts w:ascii="Arial" w:hAnsi="Arial" w:cs="Arial"/>
                <w:sz w:val="20"/>
              </w:rPr>
              <w:t>Pilarska</w:t>
            </w:r>
            <w:proofErr w:type="spellEnd"/>
            <w:r w:rsidRPr="001F3552">
              <w:rPr>
                <w:rFonts w:ascii="Arial" w:hAnsi="Arial" w:cs="Arial"/>
                <w:sz w:val="20"/>
              </w:rPr>
              <w:t xml:space="preserve"> M, </w:t>
            </w:r>
            <w:proofErr w:type="spellStart"/>
            <w:r w:rsidRPr="001F3552">
              <w:rPr>
                <w:rFonts w:ascii="Arial" w:hAnsi="Arial" w:cs="Arial"/>
                <w:sz w:val="20"/>
              </w:rPr>
              <w:t>Heise</w:t>
            </w:r>
            <w:proofErr w:type="spellEnd"/>
            <w:r w:rsidRPr="001F3552">
              <w:rPr>
                <w:rFonts w:ascii="Arial" w:hAnsi="Arial" w:cs="Arial"/>
                <w:sz w:val="20"/>
              </w:rPr>
              <w:t xml:space="preserve"> M, </w:t>
            </w:r>
            <w:proofErr w:type="spellStart"/>
            <w:r w:rsidRPr="001F3552">
              <w:rPr>
                <w:rFonts w:ascii="Arial" w:hAnsi="Arial" w:cs="Arial"/>
                <w:sz w:val="20"/>
              </w:rPr>
              <w:t>Junkiert-Czarnecka</w:t>
            </w:r>
            <w:proofErr w:type="spellEnd"/>
            <w:r w:rsidRPr="001F3552">
              <w:rPr>
                <w:rFonts w:ascii="Arial" w:hAnsi="Arial" w:cs="Arial"/>
                <w:sz w:val="20"/>
              </w:rPr>
              <w:t xml:space="preserve"> A, et al. Prevalence of the BRCA1 c.68_69delAG (BIC: 185delAG) mutation in women with </w:t>
            </w:r>
            <w:r w:rsidR="00C45B97">
              <w:rPr>
                <w:rFonts w:ascii="Arial" w:hAnsi="Arial" w:cs="Arial"/>
                <w:sz w:val="20"/>
              </w:rPr>
              <w:t>breast cancer</w:t>
            </w:r>
            <w:r w:rsidRPr="001F3552">
              <w:rPr>
                <w:rFonts w:ascii="Arial" w:hAnsi="Arial" w:cs="Arial"/>
                <w:sz w:val="20"/>
              </w:rPr>
              <w:t xml:space="preserve"> from north-central Poland and a review of the literature on other regions of the country. </w:t>
            </w:r>
            <w:proofErr w:type="spellStart"/>
            <w:r w:rsidRPr="001F3552">
              <w:rPr>
                <w:rFonts w:ascii="Arial" w:hAnsi="Arial" w:cs="Arial"/>
                <w:i/>
                <w:sz w:val="20"/>
              </w:rPr>
              <w:t>Contemp</w:t>
            </w:r>
            <w:proofErr w:type="spellEnd"/>
            <w:r w:rsidRPr="001F3552">
              <w:rPr>
                <w:rFonts w:ascii="Arial" w:hAnsi="Arial" w:cs="Arial"/>
                <w:i/>
                <w:sz w:val="20"/>
              </w:rPr>
              <w:t xml:space="preserve"> Oncol (</w:t>
            </w:r>
            <w:proofErr w:type="spellStart"/>
            <w:r w:rsidRPr="001F3552">
              <w:rPr>
                <w:rFonts w:ascii="Arial" w:hAnsi="Arial" w:cs="Arial"/>
                <w:i/>
                <w:sz w:val="20"/>
              </w:rPr>
              <w:t>Pozn</w:t>
            </w:r>
            <w:proofErr w:type="spellEnd"/>
            <w:r w:rsidRPr="001F3552">
              <w:rPr>
                <w:rFonts w:ascii="Arial" w:hAnsi="Arial" w:cs="Arial"/>
                <w:i/>
                <w:sz w:val="20"/>
              </w:rPr>
              <w:t>)</w:t>
            </w:r>
            <w:r w:rsidR="00351B38" w:rsidRPr="001F3552">
              <w:rPr>
                <w:rFonts w:ascii="Arial" w:hAnsi="Arial" w:cs="Arial"/>
                <w:sz w:val="20"/>
              </w:rPr>
              <w:t>. 2</w:t>
            </w:r>
            <w:r w:rsidR="00056D12" w:rsidRPr="001F3552">
              <w:rPr>
                <w:rFonts w:ascii="Arial" w:hAnsi="Arial" w:cs="Arial"/>
                <w:sz w:val="20"/>
              </w:rPr>
              <w:t>013;17(1):34</w:t>
            </w:r>
            <w:r w:rsidR="00C45B97">
              <w:rPr>
                <w:rFonts w:ascii="Arial" w:hAnsi="Arial" w:cs="Arial"/>
                <w:sz w:val="20"/>
              </w:rPr>
              <w:t>-</w:t>
            </w:r>
            <w:r w:rsidR="00C430FD" w:rsidRPr="001F3552">
              <w:rPr>
                <w:rFonts w:ascii="Arial" w:hAnsi="Arial" w:cs="Arial"/>
                <w:sz w:val="20"/>
              </w:rPr>
              <w:t>3</w:t>
            </w:r>
            <w:r w:rsidRPr="001F3552">
              <w:rPr>
                <w:rFonts w:ascii="Arial" w:hAnsi="Arial" w:cs="Arial"/>
                <w:sz w:val="20"/>
              </w:rPr>
              <w:t>7.</w:t>
            </w:r>
          </w:p>
        </w:tc>
      </w:tr>
      <w:tr w:rsidR="00C039B4" w:rsidRPr="001F3552" w14:paraId="65C5D1FF" w14:textId="77777777" w:rsidTr="00E831EB">
        <w:trPr>
          <w:trHeight w:val="20"/>
        </w:trPr>
        <w:tc>
          <w:tcPr>
            <w:tcW w:w="0" w:type="auto"/>
            <w:vMerge/>
            <w:noWrap/>
            <w:hideMark/>
          </w:tcPr>
          <w:p w14:paraId="1AA08756"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B74AAB6" w14:textId="1C296506"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Hernan I, Mane B, Borras E, de Sousa Dias M, </w:t>
            </w:r>
            <w:proofErr w:type="spellStart"/>
            <w:r w:rsidRPr="001F3552">
              <w:rPr>
                <w:rFonts w:ascii="Arial" w:hAnsi="Arial" w:cs="Arial"/>
                <w:sz w:val="20"/>
              </w:rPr>
              <w:t>Llort</w:t>
            </w:r>
            <w:proofErr w:type="spellEnd"/>
            <w:r w:rsidRPr="001F3552">
              <w:rPr>
                <w:rFonts w:ascii="Arial" w:hAnsi="Arial" w:cs="Arial"/>
                <w:sz w:val="20"/>
              </w:rPr>
              <w:t xml:space="preserve"> G, </w:t>
            </w:r>
            <w:proofErr w:type="spellStart"/>
            <w:r w:rsidRPr="001F3552">
              <w:rPr>
                <w:rFonts w:ascii="Arial" w:hAnsi="Arial" w:cs="Arial"/>
                <w:sz w:val="20"/>
              </w:rPr>
              <w:t>Yague</w:t>
            </w:r>
            <w:proofErr w:type="spellEnd"/>
            <w:r w:rsidRPr="001F3552">
              <w:rPr>
                <w:rFonts w:ascii="Arial" w:hAnsi="Arial" w:cs="Arial"/>
                <w:sz w:val="20"/>
              </w:rPr>
              <w:t xml:space="preserve"> C, et al. Two novel frameshift mutations in BRCA2 gene detected by next generation sequencing in a survey of Spanish patients of </w:t>
            </w:r>
            <w:r w:rsidR="00C45B97">
              <w:rPr>
                <w:rFonts w:ascii="Arial" w:hAnsi="Arial" w:cs="Arial"/>
                <w:sz w:val="20"/>
              </w:rPr>
              <w:t>breast cancer</w:t>
            </w:r>
            <w:r w:rsidRPr="001F3552">
              <w:rPr>
                <w:rFonts w:ascii="Arial" w:hAnsi="Arial" w:cs="Arial"/>
                <w:sz w:val="20"/>
              </w:rPr>
              <w:t xml:space="preserve">. </w:t>
            </w:r>
            <w:r w:rsidRPr="001F3552">
              <w:rPr>
                <w:rFonts w:ascii="Arial" w:hAnsi="Arial" w:cs="Arial"/>
                <w:i/>
                <w:sz w:val="20"/>
              </w:rPr>
              <w:t xml:space="preserve">Clin </w:t>
            </w:r>
            <w:proofErr w:type="spellStart"/>
            <w:r w:rsidRPr="001F3552">
              <w:rPr>
                <w:rFonts w:ascii="Arial" w:hAnsi="Arial" w:cs="Arial"/>
                <w:i/>
                <w:sz w:val="20"/>
              </w:rPr>
              <w:t>Transl</w:t>
            </w:r>
            <w:proofErr w:type="spellEnd"/>
            <w:r w:rsidRPr="001F3552">
              <w:rPr>
                <w:rFonts w:ascii="Arial" w:hAnsi="Arial" w:cs="Arial"/>
                <w:i/>
                <w:sz w:val="20"/>
              </w:rPr>
              <w:t xml:space="preserve"> Oncol</w:t>
            </w:r>
            <w:r w:rsidR="00351B38" w:rsidRPr="001F3552">
              <w:rPr>
                <w:rFonts w:ascii="Arial" w:hAnsi="Arial" w:cs="Arial"/>
                <w:sz w:val="20"/>
              </w:rPr>
              <w:t>. 2</w:t>
            </w:r>
            <w:r w:rsidR="00056D12" w:rsidRPr="001F3552">
              <w:rPr>
                <w:rFonts w:ascii="Arial" w:hAnsi="Arial" w:cs="Arial"/>
                <w:sz w:val="20"/>
              </w:rPr>
              <w:t>015;17(7):576</w:t>
            </w:r>
            <w:r w:rsidR="00C45B97">
              <w:rPr>
                <w:rFonts w:ascii="Arial" w:hAnsi="Arial" w:cs="Arial"/>
                <w:sz w:val="20"/>
              </w:rPr>
              <w:t>-</w:t>
            </w:r>
            <w:r w:rsidRPr="001F3552">
              <w:rPr>
                <w:rFonts w:ascii="Arial" w:hAnsi="Arial" w:cs="Arial"/>
                <w:sz w:val="20"/>
              </w:rPr>
              <w:t>580.</w:t>
            </w:r>
          </w:p>
        </w:tc>
      </w:tr>
      <w:tr w:rsidR="00C039B4" w:rsidRPr="001F3552" w14:paraId="66025232" w14:textId="77777777" w:rsidTr="00E831EB">
        <w:trPr>
          <w:trHeight w:val="20"/>
        </w:trPr>
        <w:tc>
          <w:tcPr>
            <w:tcW w:w="0" w:type="auto"/>
            <w:vMerge/>
            <w:noWrap/>
            <w:hideMark/>
          </w:tcPr>
          <w:p w14:paraId="71160138"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439BC86" w14:textId="7B154A0D"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Ho AY, Amoroso K, </w:t>
            </w:r>
            <w:proofErr w:type="spellStart"/>
            <w:r w:rsidRPr="001F3552">
              <w:rPr>
                <w:rFonts w:ascii="Arial" w:hAnsi="Arial" w:cs="Arial"/>
                <w:sz w:val="20"/>
              </w:rPr>
              <w:t>Wilgucki</w:t>
            </w:r>
            <w:proofErr w:type="spellEnd"/>
            <w:r w:rsidRPr="001F3552">
              <w:rPr>
                <w:rFonts w:ascii="Arial" w:hAnsi="Arial" w:cs="Arial"/>
                <w:sz w:val="20"/>
              </w:rPr>
              <w:t xml:space="preserve"> M, Vora K, Arnold BB, Powell SN, et al. Prevalence and impact of variants of uncertain significance on local therapy decision-making in newly diagnosed </w:t>
            </w:r>
            <w:r w:rsidR="00C45B97">
              <w:rPr>
                <w:rFonts w:ascii="Arial" w:hAnsi="Arial" w:cs="Arial"/>
                <w:sz w:val="20"/>
              </w:rPr>
              <w:t>breast cancer</w:t>
            </w:r>
            <w:r w:rsidRPr="001F3552">
              <w:rPr>
                <w:rFonts w:ascii="Arial" w:hAnsi="Arial" w:cs="Arial"/>
                <w:sz w:val="20"/>
              </w:rPr>
              <w:t xml:space="preserve"> patients. </w:t>
            </w:r>
            <w:r w:rsidRPr="001F3552">
              <w:rPr>
                <w:rFonts w:ascii="Arial" w:hAnsi="Arial" w:cs="Arial"/>
                <w:i/>
                <w:sz w:val="20"/>
              </w:rPr>
              <w:t xml:space="preserve">Int J </w:t>
            </w:r>
            <w:proofErr w:type="spellStart"/>
            <w:r w:rsidRPr="001F3552">
              <w:rPr>
                <w:rFonts w:ascii="Arial" w:hAnsi="Arial" w:cs="Arial"/>
                <w:i/>
                <w:sz w:val="20"/>
              </w:rPr>
              <w:t>Radiat</w:t>
            </w:r>
            <w:proofErr w:type="spellEnd"/>
            <w:r w:rsidRPr="001F3552">
              <w:rPr>
                <w:rFonts w:ascii="Arial" w:hAnsi="Arial" w:cs="Arial"/>
                <w:i/>
                <w:sz w:val="20"/>
              </w:rPr>
              <w:t xml:space="preserve"> Oncol </w:t>
            </w:r>
            <w:proofErr w:type="spellStart"/>
            <w:r w:rsidRPr="001F3552">
              <w:rPr>
                <w:rFonts w:ascii="Arial" w:hAnsi="Arial" w:cs="Arial"/>
                <w:i/>
                <w:sz w:val="20"/>
              </w:rPr>
              <w:t>Biol</w:t>
            </w:r>
            <w:proofErr w:type="spellEnd"/>
            <w:r w:rsidRPr="001F3552">
              <w:rPr>
                <w:rFonts w:ascii="Arial" w:hAnsi="Arial" w:cs="Arial"/>
                <w:i/>
                <w:sz w:val="20"/>
              </w:rPr>
              <w:t xml:space="preserve"> Phys</w:t>
            </w:r>
            <w:r w:rsidR="00351B38" w:rsidRPr="001F3552">
              <w:rPr>
                <w:rFonts w:ascii="Arial" w:hAnsi="Arial" w:cs="Arial"/>
                <w:sz w:val="20"/>
              </w:rPr>
              <w:t>. 2</w:t>
            </w:r>
            <w:r w:rsidRPr="001F3552">
              <w:rPr>
                <w:rFonts w:ascii="Arial" w:hAnsi="Arial" w:cs="Arial"/>
                <w:sz w:val="20"/>
              </w:rPr>
              <w:t>017;99(2):E2.</w:t>
            </w:r>
          </w:p>
        </w:tc>
      </w:tr>
      <w:tr w:rsidR="00C039B4" w:rsidRPr="001F3552" w14:paraId="0A08B22B" w14:textId="77777777" w:rsidTr="00E831EB">
        <w:trPr>
          <w:trHeight w:val="20"/>
        </w:trPr>
        <w:tc>
          <w:tcPr>
            <w:tcW w:w="0" w:type="auto"/>
            <w:vMerge/>
            <w:noWrap/>
            <w:hideMark/>
          </w:tcPr>
          <w:p w14:paraId="02182933"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3F1459E" w14:textId="3ACEE3CE"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Hornberger J, Michael DA, Rebecca C, </w:t>
            </w:r>
            <w:proofErr w:type="spellStart"/>
            <w:r w:rsidRPr="001F3552">
              <w:rPr>
                <w:rFonts w:ascii="Arial" w:hAnsi="Arial" w:cs="Arial"/>
                <w:sz w:val="20"/>
              </w:rPr>
              <w:t>Hialy</w:t>
            </w:r>
            <w:proofErr w:type="spellEnd"/>
            <w:r w:rsidRPr="001F3552">
              <w:rPr>
                <w:rFonts w:ascii="Arial" w:hAnsi="Arial" w:cs="Arial"/>
                <w:sz w:val="20"/>
              </w:rPr>
              <w:t xml:space="preserve"> RG, Tiffany MY, William JG. Clinical validity/utility, change in practice patterns, and economic implications of risk </w:t>
            </w:r>
            <w:proofErr w:type="spellStart"/>
            <w:r w:rsidRPr="001F3552">
              <w:rPr>
                <w:rFonts w:ascii="Arial" w:hAnsi="Arial" w:cs="Arial"/>
                <w:sz w:val="20"/>
              </w:rPr>
              <w:t>stratifiers</w:t>
            </w:r>
            <w:proofErr w:type="spellEnd"/>
            <w:r w:rsidRPr="001F3552">
              <w:rPr>
                <w:rFonts w:ascii="Arial" w:hAnsi="Arial" w:cs="Arial"/>
                <w:sz w:val="20"/>
              </w:rPr>
              <w:t xml:space="preserve"> to predict outcomes for early-stage </w:t>
            </w:r>
            <w:r w:rsidR="00C45B97">
              <w:rPr>
                <w:rFonts w:ascii="Arial" w:hAnsi="Arial" w:cs="Arial"/>
                <w:sz w:val="20"/>
              </w:rPr>
              <w:t>breast cancer</w:t>
            </w:r>
            <w:r w:rsidRPr="001F3552">
              <w:rPr>
                <w:rFonts w:ascii="Arial" w:hAnsi="Arial" w:cs="Arial"/>
                <w:sz w:val="20"/>
              </w:rPr>
              <w:t xml:space="preserve">: a systematic review. </w:t>
            </w:r>
            <w:r w:rsidRPr="001F3552">
              <w:rPr>
                <w:rFonts w:ascii="Arial" w:hAnsi="Arial" w:cs="Arial"/>
                <w:i/>
                <w:sz w:val="20"/>
              </w:rPr>
              <w:t>J Natl Cancer Inst</w:t>
            </w:r>
            <w:r w:rsidR="00351B38" w:rsidRPr="001F3552">
              <w:rPr>
                <w:rFonts w:ascii="Arial" w:hAnsi="Arial" w:cs="Arial"/>
                <w:sz w:val="20"/>
              </w:rPr>
              <w:t>. 2</w:t>
            </w:r>
            <w:r w:rsidR="00056D12" w:rsidRPr="001F3552">
              <w:rPr>
                <w:rFonts w:ascii="Arial" w:hAnsi="Arial" w:cs="Arial"/>
                <w:sz w:val="20"/>
              </w:rPr>
              <w:t>012;104(14):1068</w:t>
            </w:r>
            <w:r w:rsidR="00C45B97">
              <w:rPr>
                <w:rFonts w:ascii="Arial" w:hAnsi="Arial" w:cs="Arial"/>
                <w:sz w:val="20"/>
              </w:rPr>
              <w:t>-</w:t>
            </w:r>
            <w:r w:rsidRPr="001F3552">
              <w:rPr>
                <w:rFonts w:ascii="Arial" w:hAnsi="Arial" w:cs="Arial"/>
                <w:sz w:val="20"/>
              </w:rPr>
              <w:t>1079.</w:t>
            </w:r>
          </w:p>
        </w:tc>
      </w:tr>
      <w:tr w:rsidR="00C039B4" w:rsidRPr="001F3552" w14:paraId="49243F62" w14:textId="77777777" w:rsidTr="00E831EB">
        <w:trPr>
          <w:trHeight w:val="20"/>
        </w:trPr>
        <w:tc>
          <w:tcPr>
            <w:tcW w:w="0" w:type="auto"/>
            <w:vMerge/>
            <w:noWrap/>
            <w:hideMark/>
          </w:tcPr>
          <w:p w14:paraId="0AA7D818"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419B43C" w14:textId="157D0CEB" w:rsidR="00C039B4" w:rsidRPr="001F3552" w:rsidRDefault="00C039B4" w:rsidP="00E831EB">
            <w:pPr>
              <w:spacing w:after="0" w:line="480" w:lineRule="auto"/>
              <w:jc w:val="left"/>
              <w:rPr>
                <w:rFonts w:ascii="Arial" w:hAnsi="Arial" w:cs="Arial"/>
                <w:sz w:val="20"/>
              </w:rPr>
            </w:pPr>
            <w:r w:rsidRPr="001F3552">
              <w:rPr>
                <w:rFonts w:ascii="Arial" w:hAnsi="Arial" w:cs="Arial"/>
                <w:sz w:val="20"/>
                <w:lang w:val="de-DE"/>
              </w:rPr>
              <w:t xml:space="preserve">Kang E, Kim D, Yom CK, Kim SW, Ahn SH, Park SK, et al. </w:t>
            </w:r>
            <w:r w:rsidRPr="001F3552">
              <w:rPr>
                <w:rFonts w:ascii="Arial" w:hAnsi="Arial" w:cs="Arial"/>
                <w:sz w:val="20"/>
              </w:rPr>
              <w:t xml:space="preserve">South Korean hereditary </w:t>
            </w:r>
            <w:r w:rsidR="00C45B97">
              <w:rPr>
                <w:rFonts w:ascii="Arial" w:hAnsi="Arial" w:cs="Arial"/>
                <w:sz w:val="20"/>
              </w:rPr>
              <w:t>breast cancer</w:t>
            </w:r>
            <w:r w:rsidRPr="001F3552">
              <w:rPr>
                <w:rFonts w:ascii="Arial" w:hAnsi="Arial" w:cs="Arial"/>
                <w:sz w:val="20"/>
              </w:rPr>
              <w:t xml:space="preserve"> (KOHBRA) study. </w:t>
            </w:r>
            <w:r w:rsidRPr="001F3552">
              <w:rPr>
                <w:rFonts w:ascii="Arial" w:hAnsi="Arial" w:cs="Arial"/>
                <w:i/>
                <w:sz w:val="20"/>
              </w:rPr>
              <w:t>Eur J Cancer</w:t>
            </w:r>
            <w:r w:rsidR="00351B38" w:rsidRPr="001F3552">
              <w:rPr>
                <w:rFonts w:ascii="Arial" w:hAnsi="Arial" w:cs="Arial"/>
                <w:sz w:val="20"/>
              </w:rPr>
              <w:t>. 2</w:t>
            </w:r>
            <w:r w:rsidR="00056D12" w:rsidRPr="001F3552">
              <w:rPr>
                <w:rFonts w:ascii="Arial" w:hAnsi="Arial" w:cs="Arial"/>
                <w:sz w:val="20"/>
              </w:rPr>
              <w:t>012;48:S77</w:t>
            </w:r>
            <w:r w:rsidR="00C45B97">
              <w:rPr>
                <w:rFonts w:ascii="Arial" w:hAnsi="Arial" w:cs="Arial"/>
                <w:sz w:val="20"/>
              </w:rPr>
              <w:t>-</w:t>
            </w:r>
            <w:r w:rsidRPr="001F3552">
              <w:rPr>
                <w:rFonts w:ascii="Arial" w:hAnsi="Arial" w:cs="Arial"/>
                <w:sz w:val="20"/>
              </w:rPr>
              <w:t>S78.</w:t>
            </w:r>
          </w:p>
        </w:tc>
      </w:tr>
      <w:tr w:rsidR="00C039B4" w:rsidRPr="001F3552" w14:paraId="02BA67ED" w14:textId="77777777" w:rsidTr="00E831EB">
        <w:trPr>
          <w:trHeight w:val="20"/>
        </w:trPr>
        <w:tc>
          <w:tcPr>
            <w:tcW w:w="0" w:type="auto"/>
            <w:vMerge/>
            <w:noWrap/>
            <w:hideMark/>
          </w:tcPr>
          <w:p w14:paraId="0EA0676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3AAC6563" w14:textId="79653F0D"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Kim R, Peterson A, Isherwood A, Uppal H, </w:t>
            </w:r>
            <w:proofErr w:type="spellStart"/>
            <w:r w:rsidRPr="001F3552">
              <w:rPr>
                <w:rFonts w:ascii="Arial" w:hAnsi="Arial" w:cs="Arial"/>
                <w:sz w:val="20"/>
              </w:rPr>
              <w:t>Barlev</w:t>
            </w:r>
            <w:proofErr w:type="spellEnd"/>
            <w:r w:rsidRPr="001F3552">
              <w:rPr>
                <w:rFonts w:ascii="Arial" w:hAnsi="Arial" w:cs="Arial"/>
                <w:sz w:val="20"/>
              </w:rPr>
              <w:t xml:space="preserve"> A. Incidence of germline BRCA1-and BRCA2-mutated </w:t>
            </w:r>
            <w:r w:rsidR="00C45B97">
              <w:rPr>
                <w:rFonts w:ascii="Arial" w:hAnsi="Arial" w:cs="Arial"/>
                <w:sz w:val="20"/>
              </w:rPr>
              <w:t>breast cancer</w:t>
            </w:r>
            <w:r w:rsidRPr="001F3552">
              <w:rPr>
                <w:rFonts w:ascii="Arial" w:hAnsi="Arial" w:cs="Arial"/>
                <w:sz w:val="20"/>
              </w:rPr>
              <w:t xml:space="preserve"> in the US. </w:t>
            </w:r>
            <w:r w:rsidRPr="001F3552">
              <w:rPr>
                <w:rFonts w:ascii="Arial" w:hAnsi="Arial" w:cs="Arial"/>
                <w:i/>
                <w:sz w:val="20"/>
              </w:rPr>
              <w:t>Cancer Res</w:t>
            </w:r>
            <w:r w:rsidR="00351B38" w:rsidRPr="001F3552">
              <w:rPr>
                <w:rFonts w:ascii="Arial" w:hAnsi="Arial" w:cs="Arial"/>
                <w:sz w:val="20"/>
              </w:rPr>
              <w:t>. 2</w:t>
            </w:r>
            <w:r w:rsidRPr="001F3552">
              <w:rPr>
                <w:rFonts w:ascii="Arial" w:hAnsi="Arial" w:cs="Arial"/>
                <w:sz w:val="20"/>
              </w:rPr>
              <w:t xml:space="preserve">017;77(4 </w:t>
            </w:r>
            <w:proofErr w:type="spellStart"/>
            <w:r w:rsidRPr="001F3552">
              <w:rPr>
                <w:rFonts w:ascii="Arial" w:hAnsi="Arial" w:cs="Arial"/>
                <w:sz w:val="20"/>
              </w:rPr>
              <w:t>Suppl</w:t>
            </w:r>
            <w:proofErr w:type="spellEnd"/>
            <w:r w:rsidRPr="001F3552">
              <w:rPr>
                <w:rFonts w:ascii="Arial" w:hAnsi="Arial" w:cs="Arial"/>
                <w:sz w:val="20"/>
              </w:rPr>
              <w:t>):</w:t>
            </w:r>
            <w:r w:rsidR="00E65B9B">
              <w:rPr>
                <w:rFonts w:ascii="Arial" w:hAnsi="Arial" w:cs="Arial"/>
                <w:sz w:val="20"/>
              </w:rPr>
              <w:t xml:space="preserve">Abstract </w:t>
            </w:r>
            <w:r w:rsidRPr="001F3552">
              <w:rPr>
                <w:rFonts w:ascii="Arial" w:hAnsi="Arial" w:cs="Arial"/>
                <w:sz w:val="20"/>
              </w:rPr>
              <w:t>P5-08-28.</w:t>
            </w:r>
          </w:p>
        </w:tc>
      </w:tr>
      <w:tr w:rsidR="00C039B4" w:rsidRPr="001F3552" w14:paraId="2A8DE9E4" w14:textId="77777777" w:rsidTr="00E831EB">
        <w:trPr>
          <w:trHeight w:val="20"/>
        </w:trPr>
        <w:tc>
          <w:tcPr>
            <w:tcW w:w="0" w:type="auto"/>
            <w:vMerge/>
            <w:noWrap/>
            <w:hideMark/>
          </w:tcPr>
          <w:p w14:paraId="4431A439"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3F75F03B" w14:textId="0E61507F" w:rsidR="00C039B4" w:rsidRPr="001F3552" w:rsidRDefault="00C039B4" w:rsidP="00E65B9B">
            <w:pPr>
              <w:spacing w:after="0" w:line="480" w:lineRule="auto"/>
              <w:jc w:val="left"/>
              <w:rPr>
                <w:rFonts w:ascii="Arial" w:hAnsi="Arial" w:cs="Arial"/>
                <w:sz w:val="20"/>
              </w:rPr>
            </w:pPr>
            <w:r w:rsidRPr="001F3552">
              <w:rPr>
                <w:rFonts w:ascii="Arial" w:hAnsi="Arial" w:cs="Arial"/>
                <w:sz w:val="20"/>
              </w:rPr>
              <w:t xml:space="preserve">Kim RS, Peterson A, Isherwood A, Uppal H, </w:t>
            </w:r>
            <w:proofErr w:type="spellStart"/>
            <w:r w:rsidRPr="001F3552">
              <w:rPr>
                <w:rFonts w:ascii="Arial" w:hAnsi="Arial" w:cs="Arial"/>
                <w:sz w:val="20"/>
              </w:rPr>
              <w:t>Barlev</w:t>
            </w:r>
            <w:proofErr w:type="spellEnd"/>
            <w:r w:rsidRPr="001F3552">
              <w:rPr>
                <w:rFonts w:ascii="Arial" w:hAnsi="Arial" w:cs="Arial"/>
                <w:sz w:val="20"/>
              </w:rPr>
              <w:t xml:space="preserve"> A. Incidence of germline BRCA 1 and</w:t>
            </w:r>
            <w:r w:rsidR="00351B38" w:rsidRPr="001F3552">
              <w:rPr>
                <w:rFonts w:ascii="Arial" w:hAnsi="Arial" w:cs="Arial"/>
                <w:sz w:val="20"/>
              </w:rPr>
              <w:t xml:space="preserve"> 2</w:t>
            </w:r>
            <w:r w:rsidRPr="001F3552">
              <w:rPr>
                <w:rFonts w:ascii="Arial" w:hAnsi="Arial" w:cs="Arial"/>
                <w:sz w:val="20"/>
              </w:rPr>
              <w:t xml:space="preserve"> mutated </w:t>
            </w:r>
            <w:r w:rsidR="00C45B97">
              <w:rPr>
                <w:rFonts w:ascii="Arial" w:hAnsi="Arial" w:cs="Arial"/>
                <w:sz w:val="20"/>
              </w:rPr>
              <w:t>breast cancer</w:t>
            </w:r>
            <w:r w:rsidRPr="001F3552">
              <w:rPr>
                <w:rFonts w:ascii="Arial" w:hAnsi="Arial" w:cs="Arial"/>
                <w:sz w:val="20"/>
              </w:rPr>
              <w:t xml:space="preserve"> in the EU5. </w:t>
            </w:r>
            <w:r w:rsidRPr="001F3552">
              <w:rPr>
                <w:rFonts w:ascii="Arial" w:hAnsi="Arial" w:cs="Arial"/>
                <w:i/>
                <w:sz w:val="20"/>
              </w:rPr>
              <w:t>Value Health</w:t>
            </w:r>
            <w:r w:rsidR="00351B38" w:rsidRPr="001F3552">
              <w:rPr>
                <w:rFonts w:ascii="Arial" w:hAnsi="Arial" w:cs="Arial"/>
                <w:sz w:val="20"/>
              </w:rPr>
              <w:t>. 2</w:t>
            </w:r>
            <w:r w:rsidRPr="001F3552">
              <w:rPr>
                <w:rFonts w:ascii="Arial" w:hAnsi="Arial" w:cs="Arial"/>
                <w:sz w:val="20"/>
              </w:rPr>
              <w:t>016</w:t>
            </w:r>
            <w:r w:rsidR="00E65B9B">
              <w:rPr>
                <w:rFonts w:ascii="Arial" w:hAnsi="Arial" w:cs="Arial"/>
                <w:sz w:val="20"/>
              </w:rPr>
              <w:t>;</w:t>
            </w:r>
            <w:r w:rsidR="00E65B9B" w:rsidRPr="00E65B9B">
              <w:rPr>
                <w:rFonts w:ascii="Arial" w:hAnsi="Arial" w:cs="Arial"/>
                <w:sz w:val="20"/>
              </w:rPr>
              <w:t>19</w:t>
            </w:r>
            <w:r w:rsidR="00E65B9B">
              <w:rPr>
                <w:rFonts w:ascii="Arial" w:hAnsi="Arial" w:cs="Arial"/>
                <w:sz w:val="20"/>
              </w:rPr>
              <w:t>:</w:t>
            </w:r>
            <w:r w:rsidR="00E65B9B" w:rsidRPr="00E65B9B">
              <w:rPr>
                <w:rFonts w:ascii="Arial" w:hAnsi="Arial" w:cs="Arial"/>
                <w:sz w:val="20"/>
              </w:rPr>
              <w:t>A715</w:t>
            </w:r>
            <w:r w:rsidRPr="001F3552">
              <w:rPr>
                <w:rFonts w:ascii="Arial" w:hAnsi="Arial" w:cs="Arial"/>
                <w:sz w:val="20"/>
              </w:rPr>
              <w:t>.</w:t>
            </w:r>
          </w:p>
        </w:tc>
      </w:tr>
      <w:tr w:rsidR="00C039B4" w:rsidRPr="001F3552" w14:paraId="72EB5948" w14:textId="77777777" w:rsidTr="00E831EB">
        <w:trPr>
          <w:trHeight w:val="20"/>
        </w:trPr>
        <w:tc>
          <w:tcPr>
            <w:tcW w:w="0" w:type="auto"/>
            <w:vMerge/>
            <w:noWrap/>
            <w:hideMark/>
          </w:tcPr>
          <w:p w14:paraId="21529D3B"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966AC42" w14:textId="08D076EE" w:rsidR="00C039B4" w:rsidRPr="001F3552" w:rsidRDefault="00C039B4" w:rsidP="00E65B9B">
            <w:pPr>
              <w:spacing w:after="0" w:line="480" w:lineRule="auto"/>
              <w:jc w:val="left"/>
              <w:rPr>
                <w:rFonts w:ascii="Arial" w:hAnsi="Arial" w:cs="Arial"/>
                <w:sz w:val="20"/>
              </w:rPr>
            </w:pPr>
            <w:proofErr w:type="spellStart"/>
            <w:r w:rsidRPr="001F3552">
              <w:rPr>
                <w:rFonts w:ascii="Arial" w:hAnsi="Arial" w:cs="Arial"/>
                <w:sz w:val="20"/>
              </w:rPr>
              <w:t>Ou</w:t>
            </w:r>
            <w:proofErr w:type="spellEnd"/>
            <w:r w:rsidRPr="001F3552">
              <w:rPr>
                <w:rFonts w:ascii="Arial" w:hAnsi="Arial" w:cs="Arial"/>
                <w:sz w:val="20"/>
              </w:rPr>
              <w:t xml:space="preserve"> J, Wu T, Ni D, Xu W, Chen L, </w:t>
            </w:r>
            <w:proofErr w:type="spellStart"/>
            <w:r w:rsidRPr="001F3552">
              <w:rPr>
                <w:rFonts w:ascii="Arial" w:hAnsi="Arial" w:cs="Arial"/>
                <w:sz w:val="20"/>
              </w:rPr>
              <w:t>Halmurat</w:t>
            </w:r>
            <w:proofErr w:type="spellEnd"/>
            <w:r w:rsidRPr="001F3552">
              <w:rPr>
                <w:rFonts w:ascii="Arial" w:hAnsi="Arial" w:cs="Arial"/>
                <w:sz w:val="20"/>
              </w:rPr>
              <w:t xml:space="preserve"> U. BRCA1 and BRCA2 deleterious mutations in 68 patients with hereditary predisposition to </w:t>
            </w:r>
            <w:r w:rsidR="00C45B97">
              <w:rPr>
                <w:rFonts w:ascii="Arial" w:hAnsi="Arial" w:cs="Arial"/>
                <w:sz w:val="20"/>
              </w:rPr>
              <w:t>breast cancer</w:t>
            </w:r>
            <w:r w:rsidRPr="001F3552">
              <w:rPr>
                <w:rFonts w:ascii="Arial" w:hAnsi="Arial" w:cs="Arial"/>
                <w:sz w:val="20"/>
              </w:rPr>
              <w:t xml:space="preserve"> among multiple ethnic groups in Xinjiang. </w:t>
            </w:r>
            <w:r w:rsidRPr="001F3552">
              <w:rPr>
                <w:rFonts w:ascii="Arial" w:hAnsi="Arial" w:cs="Arial"/>
                <w:i/>
                <w:sz w:val="20"/>
              </w:rPr>
              <w:t>Chin J Clin Oncol</w:t>
            </w:r>
            <w:r w:rsidR="00351B38" w:rsidRPr="001F3552">
              <w:rPr>
                <w:rFonts w:ascii="Arial" w:hAnsi="Arial" w:cs="Arial"/>
                <w:sz w:val="20"/>
              </w:rPr>
              <w:t>. 2</w:t>
            </w:r>
            <w:r w:rsidR="00056D12" w:rsidRPr="001F3552">
              <w:rPr>
                <w:rFonts w:ascii="Arial" w:hAnsi="Arial" w:cs="Arial"/>
                <w:sz w:val="20"/>
              </w:rPr>
              <w:t>012;39(20):1539</w:t>
            </w:r>
            <w:r w:rsidR="00C45B97">
              <w:rPr>
                <w:rFonts w:ascii="Arial" w:hAnsi="Arial" w:cs="Arial"/>
                <w:sz w:val="20"/>
              </w:rPr>
              <w:t>-</w:t>
            </w:r>
            <w:r w:rsidRPr="001F3552">
              <w:rPr>
                <w:rFonts w:ascii="Arial" w:hAnsi="Arial" w:cs="Arial"/>
                <w:sz w:val="20"/>
              </w:rPr>
              <w:t>1541.</w:t>
            </w:r>
          </w:p>
        </w:tc>
      </w:tr>
      <w:tr w:rsidR="00C039B4" w:rsidRPr="001F3552" w14:paraId="24B0839B" w14:textId="77777777" w:rsidTr="00E831EB">
        <w:trPr>
          <w:trHeight w:val="20"/>
        </w:trPr>
        <w:tc>
          <w:tcPr>
            <w:tcW w:w="0" w:type="auto"/>
            <w:vMerge/>
            <w:noWrap/>
            <w:hideMark/>
          </w:tcPr>
          <w:p w14:paraId="49CD225B"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DABD8FE" w14:textId="082A030B" w:rsidR="00C039B4" w:rsidRPr="001F3552" w:rsidRDefault="00C039B4" w:rsidP="00E65B9B">
            <w:pPr>
              <w:spacing w:after="0" w:line="480" w:lineRule="auto"/>
              <w:jc w:val="left"/>
              <w:rPr>
                <w:rFonts w:ascii="Arial" w:hAnsi="Arial" w:cs="Arial"/>
                <w:sz w:val="20"/>
              </w:rPr>
            </w:pPr>
            <w:proofErr w:type="spellStart"/>
            <w:r w:rsidRPr="001F3552">
              <w:rPr>
                <w:rFonts w:ascii="Arial" w:hAnsi="Arial" w:cs="Arial"/>
                <w:sz w:val="20"/>
              </w:rPr>
              <w:t>Petelin</w:t>
            </w:r>
            <w:proofErr w:type="spellEnd"/>
            <w:r w:rsidRPr="001F3552">
              <w:rPr>
                <w:rFonts w:ascii="Arial" w:hAnsi="Arial" w:cs="Arial"/>
                <w:sz w:val="20"/>
              </w:rPr>
              <w:t xml:space="preserve"> L, Trainer A, Liew D, James P, Mitchell G. A systematic review of comparative effectiveness models and economic evaluations for cancer risk management strategies in brca1/2 mutation carriers. </w:t>
            </w:r>
            <w:r w:rsidRPr="001F3552">
              <w:rPr>
                <w:rFonts w:ascii="Arial" w:hAnsi="Arial" w:cs="Arial"/>
                <w:i/>
                <w:sz w:val="20"/>
              </w:rPr>
              <w:t>Asia Pac J Clin Oncol</w:t>
            </w:r>
            <w:r w:rsidR="00351B38" w:rsidRPr="001F3552">
              <w:rPr>
                <w:rFonts w:ascii="Arial" w:hAnsi="Arial" w:cs="Arial"/>
                <w:i/>
                <w:sz w:val="20"/>
              </w:rPr>
              <w:t>.</w:t>
            </w:r>
            <w:r w:rsidR="00351B38" w:rsidRPr="001F3552">
              <w:rPr>
                <w:rFonts w:ascii="Arial" w:hAnsi="Arial" w:cs="Arial"/>
                <w:sz w:val="20"/>
              </w:rPr>
              <w:t xml:space="preserve"> </w:t>
            </w:r>
            <w:r w:rsidR="00E65B9B" w:rsidRPr="00E65B9B">
              <w:rPr>
                <w:rFonts w:ascii="Arial" w:hAnsi="Arial" w:cs="Arial"/>
                <w:sz w:val="20"/>
              </w:rPr>
              <w:t>2016;12:155-156</w:t>
            </w:r>
            <w:r w:rsidRPr="001F3552">
              <w:rPr>
                <w:rFonts w:ascii="Arial" w:hAnsi="Arial" w:cs="Arial"/>
                <w:sz w:val="20"/>
              </w:rPr>
              <w:t>.</w:t>
            </w:r>
          </w:p>
        </w:tc>
      </w:tr>
      <w:tr w:rsidR="00C039B4" w:rsidRPr="001F3552" w14:paraId="566CD8CD" w14:textId="77777777" w:rsidTr="00E831EB">
        <w:trPr>
          <w:trHeight w:val="20"/>
        </w:trPr>
        <w:tc>
          <w:tcPr>
            <w:tcW w:w="0" w:type="auto"/>
            <w:vMerge/>
            <w:noWrap/>
            <w:hideMark/>
          </w:tcPr>
          <w:p w14:paraId="22B5AA67"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E56E3C5" w14:textId="4EC364B5"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Ragaz</w:t>
            </w:r>
            <w:proofErr w:type="spellEnd"/>
            <w:r w:rsidRPr="001F3552">
              <w:rPr>
                <w:rFonts w:ascii="Arial" w:hAnsi="Arial" w:cs="Arial"/>
                <w:sz w:val="20"/>
              </w:rPr>
              <w:t xml:space="preserve"> J, </w:t>
            </w:r>
            <w:proofErr w:type="spellStart"/>
            <w:r w:rsidRPr="001F3552">
              <w:rPr>
                <w:rFonts w:ascii="Arial" w:hAnsi="Arial" w:cs="Arial"/>
                <w:sz w:val="20"/>
              </w:rPr>
              <w:t>Coldman</w:t>
            </w:r>
            <w:proofErr w:type="spellEnd"/>
            <w:r w:rsidRPr="001F3552">
              <w:rPr>
                <w:rFonts w:ascii="Arial" w:hAnsi="Arial" w:cs="Arial"/>
                <w:sz w:val="20"/>
              </w:rPr>
              <w:t xml:space="preserve"> A, Fox J, Wilson KS, </w:t>
            </w:r>
            <w:proofErr w:type="spellStart"/>
            <w:r w:rsidRPr="001F3552">
              <w:rPr>
                <w:rFonts w:ascii="Arial" w:hAnsi="Arial" w:cs="Arial"/>
                <w:sz w:val="20"/>
              </w:rPr>
              <w:t>Shakeraneh</w:t>
            </w:r>
            <w:proofErr w:type="spellEnd"/>
            <w:r w:rsidRPr="001F3552">
              <w:rPr>
                <w:rFonts w:ascii="Arial" w:hAnsi="Arial" w:cs="Arial"/>
                <w:sz w:val="20"/>
              </w:rPr>
              <w:t xml:space="preserve"> S, Zheng Y, et al. </w:t>
            </w:r>
            <w:r w:rsidR="00C45B97">
              <w:rPr>
                <w:rFonts w:ascii="Arial" w:hAnsi="Arial" w:cs="Arial"/>
                <w:sz w:val="20"/>
              </w:rPr>
              <w:t>breast cancer</w:t>
            </w:r>
            <w:r w:rsidRPr="001F3552">
              <w:rPr>
                <w:rFonts w:ascii="Arial" w:hAnsi="Arial" w:cs="Arial"/>
                <w:sz w:val="20"/>
              </w:rPr>
              <w:t xml:space="preserve"> incidence among young women of urban China (Shanghai) and in Canada: implications for prevention. </w:t>
            </w:r>
            <w:r w:rsidRPr="001F3552">
              <w:rPr>
                <w:rFonts w:ascii="Arial" w:hAnsi="Arial" w:cs="Arial"/>
                <w:i/>
                <w:sz w:val="20"/>
              </w:rPr>
              <w:t>J Clin Oncol</w:t>
            </w:r>
            <w:r w:rsidR="00351B38" w:rsidRPr="001F3552">
              <w:rPr>
                <w:rFonts w:ascii="Arial" w:hAnsi="Arial" w:cs="Arial"/>
                <w:sz w:val="20"/>
              </w:rPr>
              <w:t>. 2</w:t>
            </w:r>
            <w:r w:rsidRPr="001F3552">
              <w:rPr>
                <w:rFonts w:ascii="Arial" w:hAnsi="Arial" w:cs="Arial"/>
                <w:sz w:val="20"/>
              </w:rPr>
              <w:t>014;32(15</w:t>
            </w:r>
            <w:r w:rsidR="00056D12" w:rsidRPr="001F3552">
              <w:rPr>
                <w:rFonts w:ascii="Arial" w:hAnsi="Arial" w:cs="Arial"/>
                <w:sz w:val="20"/>
              </w:rPr>
              <w:t xml:space="preserve"> </w:t>
            </w:r>
            <w:proofErr w:type="spellStart"/>
            <w:r w:rsidR="00056D12" w:rsidRPr="001F3552">
              <w:rPr>
                <w:rFonts w:ascii="Arial" w:hAnsi="Arial" w:cs="Arial"/>
                <w:sz w:val="20"/>
              </w:rPr>
              <w:t>S</w:t>
            </w:r>
            <w:r w:rsidRPr="001F3552">
              <w:rPr>
                <w:rFonts w:ascii="Arial" w:hAnsi="Arial" w:cs="Arial"/>
                <w:sz w:val="20"/>
              </w:rPr>
              <w:t>uppl</w:t>
            </w:r>
            <w:proofErr w:type="spellEnd"/>
            <w:r w:rsidRPr="001F3552">
              <w:rPr>
                <w:rFonts w:ascii="Arial" w:hAnsi="Arial" w:cs="Arial"/>
                <w:sz w:val="20"/>
              </w:rPr>
              <w:t>):1576.</w:t>
            </w:r>
          </w:p>
        </w:tc>
      </w:tr>
      <w:tr w:rsidR="00C039B4" w:rsidRPr="001F3552" w14:paraId="0F10B220" w14:textId="77777777" w:rsidTr="00E831EB">
        <w:trPr>
          <w:trHeight w:val="20"/>
        </w:trPr>
        <w:tc>
          <w:tcPr>
            <w:tcW w:w="0" w:type="auto"/>
            <w:vMerge/>
            <w:noWrap/>
            <w:hideMark/>
          </w:tcPr>
          <w:p w14:paraId="28C6215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3F8E908" w14:textId="38FB57EF"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Riahi</w:t>
            </w:r>
            <w:proofErr w:type="spellEnd"/>
            <w:r w:rsidRPr="001F3552">
              <w:rPr>
                <w:rFonts w:ascii="Arial" w:hAnsi="Arial" w:cs="Arial"/>
                <w:sz w:val="20"/>
              </w:rPr>
              <w:t xml:space="preserve"> A, </w:t>
            </w:r>
            <w:proofErr w:type="spellStart"/>
            <w:r w:rsidRPr="001F3552">
              <w:rPr>
                <w:rFonts w:ascii="Arial" w:hAnsi="Arial" w:cs="Arial"/>
                <w:sz w:val="20"/>
              </w:rPr>
              <w:t>Kharrat</w:t>
            </w:r>
            <w:proofErr w:type="spellEnd"/>
            <w:r w:rsidRPr="001F3552">
              <w:rPr>
                <w:rFonts w:ascii="Arial" w:hAnsi="Arial" w:cs="Arial"/>
                <w:sz w:val="20"/>
              </w:rPr>
              <w:t xml:space="preserve"> M, </w:t>
            </w:r>
            <w:proofErr w:type="spellStart"/>
            <w:r w:rsidRPr="001F3552">
              <w:rPr>
                <w:rFonts w:ascii="Arial" w:hAnsi="Arial" w:cs="Arial"/>
                <w:sz w:val="20"/>
              </w:rPr>
              <w:t>Ghourabi</w:t>
            </w:r>
            <w:proofErr w:type="spellEnd"/>
            <w:r w:rsidRPr="001F3552">
              <w:rPr>
                <w:rFonts w:ascii="Arial" w:hAnsi="Arial" w:cs="Arial"/>
                <w:sz w:val="20"/>
              </w:rPr>
              <w:t xml:space="preserve"> ME, </w:t>
            </w:r>
            <w:proofErr w:type="spellStart"/>
            <w:r w:rsidRPr="001F3552">
              <w:rPr>
                <w:rFonts w:ascii="Arial" w:hAnsi="Arial" w:cs="Arial"/>
                <w:sz w:val="20"/>
              </w:rPr>
              <w:t>Khomsi</w:t>
            </w:r>
            <w:proofErr w:type="spellEnd"/>
            <w:r w:rsidRPr="001F3552">
              <w:rPr>
                <w:rFonts w:ascii="Arial" w:hAnsi="Arial" w:cs="Arial"/>
                <w:sz w:val="20"/>
              </w:rPr>
              <w:t xml:space="preserve"> F, </w:t>
            </w:r>
            <w:proofErr w:type="spellStart"/>
            <w:r w:rsidRPr="001F3552">
              <w:rPr>
                <w:rFonts w:ascii="Arial" w:hAnsi="Arial" w:cs="Arial"/>
                <w:sz w:val="20"/>
              </w:rPr>
              <w:t>Gamoudi</w:t>
            </w:r>
            <w:proofErr w:type="spellEnd"/>
            <w:r w:rsidRPr="001F3552">
              <w:rPr>
                <w:rFonts w:ascii="Arial" w:hAnsi="Arial" w:cs="Arial"/>
                <w:sz w:val="20"/>
              </w:rPr>
              <w:t xml:space="preserve"> A, </w:t>
            </w:r>
            <w:proofErr w:type="spellStart"/>
            <w:r w:rsidRPr="001F3552">
              <w:rPr>
                <w:rFonts w:ascii="Arial" w:hAnsi="Arial" w:cs="Arial"/>
                <w:sz w:val="20"/>
              </w:rPr>
              <w:t>Lariani</w:t>
            </w:r>
            <w:proofErr w:type="spellEnd"/>
            <w:r w:rsidRPr="001F3552">
              <w:rPr>
                <w:rFonts w:ascii="Arial" w:hAnsi="Arial" w:cs="Arial"/>
                <w:sz w:val="20"/>
              </w:rPr>
              <w:t xml:space="preserve"> I, et al. Mutation spectrum and prevalence of BRCA1 and BRCA2 genes in patients with familial and early-onset breast/ovarian cancer from Tunisia. </w:t>
            </w:r>
            <w:r w:rsidRPr="001F3552">
              <w:rPr>
                <w:rFonts w:ascii="Arial" w:hAnsi="Arial" w:cs="Arial"/>
                <w:i/>
                <w:sz w:val="20"/>
              </w:rPr>
              <w:t>Clin Genet</w:t>
            </w:r>
            <w:r w:rsidR="00351B38" w:rsidRPr="001F3552">
              <w:rPr>
                <w:rFonts w:ascii="Arial" w:hAnsi="Arial" w:cs="Arial"/>
                <w:sz w:val="20"/>
              </w:rPr>
              <w:t>. 2</w:t>
            </w:r>
            <w:r w:rsidR="00056D12" w:rsidRPr="001F3552">
              <w:rPr>
                <w:rFonts w:ascii="Arial" w:hAnsi="Arial" w:cs="Arial"/>
                <w:sz w:val="20"/>
              </w:rPr>
              <w:t>015;87(2):155</w:t>
            </w:r>
            <w:r w:rsidR="00C45B97">
              <w:rPr>
                <w:rFonts w:ascii="Arial" w:hAnsi="Arial" w:cs="Arial"/>
                <w:sz w:val="20"/>
              </w:rPr>
              <w:t>-</w:t>
            </w:r>
            <w:r w:rsidRPr="001F3552">
              <w:rPr>
                <w:rFonts w:ascii="Arial" w:hAnsi="Arial" w:cs="Arial"/>
                <w:sz w:val="20"/>
              </w:rPr>
              <w:t>160.</w:t>
            </w:r>
          </w:p>
        </w:tc>
      </w:tr>
      <w:tr w:rsidR="00C039B4" w:rsidRPr="001F3552" w14:paraId="31487D58" w14:textId="77777777" w:rsidTr="00E831EB">
        <w:trPr>
          <w:trHeight w:val="20"/>
        </w:trPr>
        <w:tc>
          <w:tcPr>
            <w:tcW w:w="0" w:type="auto"/>
            <w:vMerge/>
            <w:noWrap/>
            <w:hideMark/>
          </w:tcPr>
          <w:p w14:paraId="0E8E1D6A"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D0B304A" w14:textId="69CAC620"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Son BH, Ahn SH, Yu JH, Kim HJ, Ko BS, Cho JY, et al. Analysis of large genomic rearrangements of BRCA1/2 genes in South Korean </w:t>
            </w:r>
            <w:r w:rsidR="00C45B97">
              <w:rPr>
                <w:rFonts w:ascii="Arial" w:hAnsi="Arial" w:cs="Arial"/>
                <w:sz w:val="20"/>
              </w:rPr>
              <w:t>breast cancer</w:t>
            </w:r>
            <w:r w:rsidRPr="001F3552">
              <w:rPr>
                <w:rFonts w:ascii="Arial" w:hAnsi="Arial" w:cs="Arial"/>
                <w:sz w:val="20"/>
              </w:rPr>
              <w:t xml:space="preserve"> patients. </w:t>
            </w:r>
            <w:r w:rsidRPr="001F3552">
              <w:rPr>
                <w:rFonts w:ascii="Arial" w:hAnsi="Arial" w:cs="Arial"/>
                <w:i/>
                <w:sz w:val="20"/>
              </w:rPr>
              <w:t>Eur J Cancer</w:t>
            </w:r>
            <w:r w:rsidR="00351B38" w:rsidRPr="001F3552">
              <w:rPr>
                <w:rFonts w:ascii="Arial" w:hAnsi="Arial" w:cs="Arial"/>
                <w:sz w:val="20"/>
              </w:rPr>
              <w:t>. 2</w:t>
            </w:r>
            <w:r w:rsidR="00056D12" w:rsidRPr="001F3552">
              <w:rPr>
                <w:rFonts w:ascii="Arial" w:hAnsi="Arial" w:cs="Arial"/>
                <w:sz w:val="20"/>
              </w:rPr>
              <w:t>012;48:S120</w:t>
            </w:r>
            <w:r w:rsidR="00C45B97">
              <w:rPr>
                <w:rFonts w:ascii="Arial" w:hAnsi="Arial" w:cs="Arial"/>
                <w:sz w:val="20"/>
              </w:rPr>
              <w:t>-</w:t>
            </w:r>
            <w:r w:rsidRPr="001F3552">
              <w:rPr>
                <w:rFonts w:ascii="Arial" w:hAnsi="Arial" w:cs="Arial"/>
                <w:sz w:val="20"/>
              </w:rPr>
              <w:t>S121.</w:t>
            </w:r>
          </w:p>
        </w:tc>
      </w:tr>
      <w:tr w:rsidR="00C039B4" w:rsidRPr="001F3552" w14:paraId="16C8BE90" w14:textId="77777777" w:rsidTr="00E831EB">
        <w:trPr>
          <w:trHeight w:val="20"/>
        </w:trPr>
        <w:tc>
          <w:tcPr>
            <w:tcW w:w="0" w:type="auto"/>
            <w:vMerge/>
            <w:noWrap/>
            <w:hideMark/>
          </w:tcPr>
          <w:p w14:paraId="44FD798D"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B2CF53B" w14:textId="231FBB8E" w:rsidR="00C039B4" w:rsidRPr="001F3552" w:rsidRDefault="00C039B4" w:rsidP="00E831EB">
            <w:pPr>
              <w:spacing w:after="0" w:line="480" w:lineRule="auto"/>
              <w:jc w:val="left"/>
              <w:rPr>
                <w:rFonts w:ascii="Arial" w:hAnsi="Arial" w:cs="Arial"/>
                <w:sz w:val="20"/>
              </w:rPr>
            </w:pPr>
            <w:r w:rsidRPr="001F3552">
              <w:rPr>
                <w:rFonts w:ascii="Arial" w:hAnsi="Arial" w:cs="Arial"/>
                <w:sz w:val="20"/>
                <w:lang w:val="de-DE"/>
              </w:rPr>
              <w:t xml:space="preserve">Torous VF, Schnitt S, Garber J, Hacker M, Poles E, Alexander B, et al. </w:t>
            </w:r>
            <w:r w:rsidRPr="001F3552">
              <w:rPr>
                <w:rFonts w:ascii="Arial" w:hAnsi="Arial" w:cs="Arial"/>
                <w:sz w:val="20"/>
              </w:rPr>
              <w:t xml:space="preserve">Prevalence of androgen receptor expression in triple negative </w:t>
            </w:r>
            <w:r w:rsidR="00C45B97">
              <w:rPr>
                <w:rFonts w:ascii="Arial" w:hAnsi="Arial" w:cs="Arial"/>
                <w:sz w:val="20"/>
              </w:rPr>
              <w:t>breast cancer</w:t>
            </w:r>
            <w:r w:rsidRPr="001F3552">
              <w:rPr>
                <w:rFonts w:ascii="Arial" w:hAnsi="Arial" w:cs="Arial"/>
                <w:sz w:val="20"/>
              </w:rPr>
              <w:t xml:space="preserve">s according to </w:t>
            </w:r>
            <w:r w:rsidR="00E65B9B" w:rsidRPr="001F3552">
              <w:rPr>
                <w:rFonts w:ascii="Arial" w:hAnsi="Arial" w:cs="Arial"/>
                <w:sz w:val="20"/>
              </w:rPr>
              <w:t>BRCA</w:t>
            </w:r>
            <w:r w:rsidRPr="001F3552">
              <w:rPr>
                <w:rFonts w:ascii="Arial" w:hAnsi="Arial" w:cs="Arial"/>
                <w:sz w:val="20"/>
              </w:rPr>
              <w:t xml:space="preserve">1 mutation status. </w:t>
            </w:r>
            <w:r w:rsidRPr="001F3552">
              <w:rPr>
                <w:rFonts w:ascii="Arial" w:hAnsi="Arial" w:cs="Arial"/>
                <w:i/>
                <w:sz w:val="20"/>
              </w:rPr>
              <w:t>Lab Invest</w:t>
            </w:r>
            <w:r w:rsidR="00351B38" w:rsidRPr="001F3552">
              <w:rPr>
                <w:rFonts w:ascii="Arial" w:hAnsi="Arial" w:cs="Arial"/>
                <w:sz w:val="20"/>
              </w:rPr>
              <w:t>. 2</w:t>
            </w:r>
            <w:r w:rsidRPr="001F3552">
              <w:rPr>
                <w:rFonts w:ascii="Arial" w:hAnsi="Arial" w:cs="Arial"/>
                <w:sz w:val="20"/>
              </w:rPr>
              <w:t>015;95:44A.</w:t>
            </w:r>
          </w:p>
        </w:tc>
      </w:tr>
      <w:tr w:rsidR="00C039B4" w:rsidRPr="001F3552" w14:paraId="67F4C838" w14:textId="77777777" w:rsidTr="00E831EB">
        <w:trPr>
          <w:trHeight w:val="20"/>
        </w:trPr>
        <w:tc>
          <w:tcPr>
            <w:tcW w:w="0" w:type="auto"/>
            <w:vMerge/>
            <w:noWrap/>
            <w:hideMark/>
          </w:tcPr>
          <w:p w14:paraId="2E4363E5"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A5C09E7" w14:textId="6AE9B180" w:rsidR="00C039B4" w:rsidRPr="001F3552" w:rsidRDefault="00C039B4" w:rsidP="00E65B9B">
            <w:pPr>
              <w:spacing w:after="0" w:line="480" w:lineRule="auto"/>
              <w:jc w:val="left"/>
              <w:rPr>
                <w:rFonts w:ascii="Arial" w:hAnsi="Arial" w:cs="Arial"/>
                <w:sz w:val="20"/>
              </w:rPr>
            </w:pPr>
            <w:r w:rsidRPr="001F3552">
              <w:rPr>
                <w:rFonts w:ascii="Arial" w:hAnsi="Arial" w:cs="Arial"/>
                <w:sz w:val="20"/>
              </w:rPr>
              <w:t xml:space="preserve">Zhang J, </w:t>
            </w:r>
            <w:proofErr w:type="spellStart"/>
            <w:r w:rsidRPr="001F3552">
              <w:rPr>
                <w:rFonts w:ascii="Arial" w:hAnsi="Arial" w:cs="Arial"/>
                <w:sz w:val="20"/>
              </w:rPr>
              <w:t>Fackenthal</w:t>
            </w:r>
            <w:proofErr w:type="spellEnd"/>
            <w:r w:rsidRPr="001F3552">
              <w:rPr>
                <w:rFonts w:ascii="Arial" w:hAnsi="Arial" w:cs="Arial"/>
                <w:sz w:val="20"/>
              </w:rPr>
              <w:t xml:space="preserve"> JD, Zheng Y, </w:t>
            </w:r>
            <w:proofErr w:type="spellStart"/>
            <w:r w:rsidRPr="001F3552">
              <w:rPr>
                <w:rFonts w:ascii="Arial" w:hAnsi="Arial" w:cs="Arial"/>
                <w:sz w:val="20"/>
              </w:rPr>
              <w:t>Huo</w:t>
            </w:r>
            <w:proofErr w:type="spellEnd"/>
            <w:r w:rsidRPr="001F3552">
              <w:rPr>
                <w:rFonts w:ascii="Arial" w:hAnsi="Arial" w:cs="Arial"/>
                <w:sz w:val="20"/>
              </w:rPr>
              <w:t xml:space="preserve"> D, Hou N, </w:t>
            </w:r>
            <w:proofErr w:type="spellStart"/>
            <w:r w:rsidRPr="001F3552">
              <w:rPr>
                <w:rFonts w:ascii="Arial" w:hAnsi="Arial" w:cs="Arial"/>
                <w:sz w:val="20"/>
              </w:rPr>
              <w:t>Niu</w:t>
            </w:r>
            <w:proofErr w:type="spellEnd"/>
            <w:r w:rsidRPr="001F3552">
              <w:rPr>
                <w:rFonts w:ascii="Arial" w:hAnsi="Arial" w:cs="Arial"/>
                <w:sz w:val="20"/>
              </w:rPr>
              <w:t xml:space="preserve"> Q, et al. Recurrent BRCA1 and BRCA2 mutations in </w:t>
            </w:r>
            <w:r w:rsidR="00C45B97">
              <w:rPr>
                <w:rFonts w:ascii="Arial" w:hAnsi="Arial" w:cs="Arial"/>
                <w:sz w:val="20"/>
              </w:rPr>
              <w:t>breast cancer</w:t>
            </w:r>
            <w:r w:rsidRPr="001F3552">
              <w:rPr>
                <w:rFonts w:ascii="Arial" w:hAnsi="Arial" w:cs="Arial"/>
                <w:sz w:val="20"/>
              </w:rPr>
              <w:t xml:space="preserve"> patients of African ancestry. </w:t>
            </w:r>
            <w:r w:rsidR="00E65B9B">
              <w:rPr>
                <w:rFonts w:ascii="Arial" w:hAnsi="Arial" w:cs="Arial"/>
                <w:i/>
                <w:sz w:val="20"/>
              </w:rPr>
              <w:t>B</w:t>
            </w:r>
            <w:r w:rsidR="00C45B97">
              <w:rPr>
                <w:rFonts w:ascii="Arial" w:hAnsi="Arial" w:cs="Arial"/>
                <w:i/>
                <w:sz w:val="20"/>
              </w:rPr>
              <w:t xml:space="preserve">reast </w:t>
            </w:r>
            <w:r w:rsidR="00E65B9B">
              <w:rPr>
                <w:rFonts w:ascii="Arial" w:hAnsi="Arial" w:cs="Arial"/>
                <w:i/>
                <w:sz w:val="20"/>
              </w:rPr>
              <w:t>C</w:t>
            </w:r>
            <w:r w:rsidR="00C45B97">
              <w:rPr>
                <w:rFonts w:ascii="Arial" w:hAnsi="Arial" w:cs="Arial"/>
                <w:i/>
                <w:sz w:val="20"/>
              </w:rPr>
              <w:t>ancer</w:t>
            </w:r>
            <w:r w:rsidRPr="001F3552">
              <w:rPr>
                <w:rFonts w:ascii="Arial" w:hAnsi="Arial" w:cs="Arial"/>
                <w:i/>
                <w:sz w:val="20"/>
              </w:rPr>
              <w:t xml:space="preserve"> Res Treat</w:t>
            </w:r>
            <w:r w:rsidR="00351B38" w:rsidRPr="001F3552">
              <w:rPr>
                <w:rFonts w:ascii="Arial" w:hAnsi="Arial" w:cs="Arial"/>
                <w:sz w:val="20"/>
              </w:rPr>
              <w:t>. 2</w:t>
            </w:r>
            <w:r w:rsidR="00056D12" w:rsidRPr="001F3552">
              <w:rPr>
                <w:rFonts w:ascii="Arial" w:hAnsi="Arial" w:cs="Arial"/>
                <w:sz w:val="20"/>
              </w:rPr>
              <w:t>012;134(2):889</w:t>
            </w:r>
            <w:r w:rsidR="00C45B97">
              <w:rPr>
                <w:rFonts w:ascii="Arial" w:hAnsi="Arial" w:cs="Arial"/>
                <w:sz w:val="20"/>
              </w:rPr>
              <w:t>-</w:t>
            </w:r>
            <w:r w:rsidRPr="001F3552">
              <w:rPr>
                <w:rFonts w:ascii="Arial" w:hAnsi="Arial" w:cs="Arial"/>
                <w:sz w:val="20"/>
              </w:rPr>
              <w:t>894.</w:t>
            </w:r>
          </w:p>
        </w:tc>
      </w:tr>
      <w:tr w:rsidR="00C039B4" w:rsidRPr="001F3552" w14:paraId="35EE6A6A" w14:textId="77777777" w:rsidTr="00E831EB">
        <w:trPr>
          <w:trHeight w:val="20"/>
        </w:trPr>
        <w:tc>
          <w:tcPr>
            <w:tcW w:w="0" w:type="auto"/>
            <w:vMerge/>
            <w:noWrap/>
            <w:hideMark/>
          </w:tcPr>
          <w:p w14:paraId="34B1FC5D"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B2B4478" w14:textId="224B6108" w:rsidR="00C039B4" w:rsidRPr="001F3552" w:rsidRDefault="00C039B4" w:rsidP="00E65B9B">
            <w:pPr>
              <w:spacing w:after="0" w:line="480" w:lineRule="auto"/>
              <w:jc w:val="left"/>
              <w:rPr>
                <w:rFonts w:ascii="Arial" w:hAnsi="Arial" w:cs="Arial"/>
                <w:sz w:val="20"/>
              </w:rPr>
            </w:pPr>
            <w:r w:rsidRPr="001F3552">
              <w:rPr>
                <w:rFonts w:ascii="Arial" w:hAnsi="Arial" w:cs="Arial"/>
                <w:sz w:val="20"/>
                <w:lang w:val="de-DE"/>
              </w:rPr>
              <w:t xml:space="preserve">Zonno KD, Kaldate RR, Arnell C, Saam J, Abbott B, Hartman AR. </w:t>
            </w:r>
            <w:r w:rsidRPr="001F3552">
              <w:rPr>
                <w:rFonts w:ascii="Arial" w:hAnsi="Arial" w:cs="Arial"/>
                <w:sz w:val="20"/>
              </w:rPr>
              <w:t xml:space="preserve">BRCA1/2 mutation prevalence among triple-negative </w:t>
            </w:r>
            <w:r w:rsidR="00C45B97">
              <w:rPr>
                <w:rFonts w:ascii="Arial" w:hAnsi="Arial" w:cs="Arial"/>
                <w:sz w:val="20"/>
              </w:rPr>
              <w:t>breast cancer</w:t>
            </w:r>
            <w:r w:rsidRPr="001F3552">
              <w:rPr>
                <w:rFonts w:ascii="Arial" w:hAnsi="Arial" w:cs="Arial"/>
                <w:sz w:val="20"/>
              </w:rPr>
              <w:t xml:space="preserve"> patients from a large commercial testing cohort. </w:t>
            </w:r>
            <w:r w:rsidRPr="001F3552">
              <w:rPr>
                <w:rFonts w:ascii="Arial" w:hAnsi="Arial" w:cs="Arial"/>
                <w:i/>
                <w:sz w:val="20"/>
              </w:rPr>
              <w:t>J Clin Oncol</w:t>
            </w:r>
            <w:r w:rsidR="00351B38" w:rsidRPr="001F3552">
              <w:rPr>
                <w:rFonts w:ascii="Arial" w:hAnsi="Arial" w:cs="Arial"/>
                <w:sz w:val="20"/>
              </w:rPr>
              <w:t>. 2</w:t>
            </w:r>
            <w:r w:rsidRPr="001F3552">
              <w:rPr>
                <w:rFonts w:ascii="Arial" w:hAnsi="Arial" w:cs="Arial"/>
                <w:sz w:val="20"/>
              </w:rPr>
              <w:t>013</w:t>
            </w:r>
            <w:r w:rsidR="00E65B9B" w:rsidRPr="00E65B9B">
              <w:rPr>
                <w:rFonts w:ascii="Arial" w:hAnsi="Arial" w:cs="Arial"/>
                <w:sz w:val="20"/>
              </w:rPr>
              <w:t>;(</w:t>
            </w:r>
            <w:r w:rsidR="00E65B9B" w:rsidRPr="00E65B9B">
              <w:rPr>
                <w:rFonts w:ascii="Arial" w:hAnsi="Arial" w:cs="Arial"/>
                <w:color w:val="000000"/>
                <w:sz w:val="20"/>
                <w:shd w:val="clear" w:color="auto" w:fill="EEEEEE"/>
              </w:rPr>
              <w:t>15_suppl):</w:t>
            </w:r>
            <w:r w:rsidR="00E65B9B">
              <w:rPr>
                <w:rFonts w:ascii="Arial" w:hAnsi="Arial" w:cs="Arial"/>
                <w:color w:val="000000"/>
                <w:sz w:val="20"/>
                <w:shd w:val="clear" w:color="auto" w:fill="EEEEEE"/>
              </w:rPr>
              <w:t>1544</w:t>
            </w:r>
            <w:r w:rsidRPr="00E65B9B">
              <w:rPr>
                <w:rFonts w:ascii="Arial" w:hAnsi="Arial" w:cs="Arial"/>
                <w:sz w:val="20"/>
              </w:rPr>
              <w:t>.</w:t>
            </w:r>
          </w:p>
        </w:tc>
      </w:tr>
      <w:tr w:rsidR="00C039B4" w:rsidRPr="001F3552" w14:paraId="6447EED2" w14:textId="77777777" w:rsidTr="00E831EB">
        <w:trPr>
          <w:trHeight w:val="20"/>
        </w:trPr>
        <w:tc>
          <w:tcPr>
            <w:tcW w:w="0" w:type="auto"/>
            <w:vMerge w:val="restart"/>
            <w:noWrap/>
            <w:hideMark/>
          </w:tcPr>
          <w:p w14:paraId="16752E8A" w14:textId="77777777" w:rsidR="00C039B4" w:rsidRPr="001F3552" w:rsidRDefault="00C039B4" w:rsidP="00E831EB">
            <w:pPr>
              <w:spacing w:after="0" w:line="480" w:lineRule="auto"/>
              <w:jc w:val="left"/>
              <w:rPr>
                <w:rFonts w:ascii="Arial" w:hAnsi="Arial" w:cs="Arial"/>
                <w:b/>
                <w:bCs/>
                <w:sz w:val="20"/>
              </w:rPr>
            </w:pPr>
            <w:r w:rsidRPr="001F3552">
              <w:rPr>
                <w:rFonts w:ascii="Arial" w:hAnsi="Arial" w:cs="Arial"/>
                <w:b/>
                <w:bCs/>
                <w:sz w:val="20"/>
              </w:rPr>
              <w:t>Not relevant study design</w:t>
            </w:r>
          </w:p>
        </w:tc>
        <w:tc>
          <w:tcPr>
            <w:tcW w:w="0" w:type="auto"/>
            <w:noWrap/>
            <w:hideMark/>
          </w:tcPr>
          <w:p w14:paraId="2887294B" w14:textId="37CE27D3" w:rsidR="00C039B4" w:rsidRPr="001F3552" w:rsidRDefault="00C039B4" w:rsidP="00E65B9B">
            <w:pPr>
              <w:spacing w:after="0" w:line="480" w:lineRule="auto"/>
              <w:jc w:val="left"/>
              <w:rPr>
                <w:rFonts w:ascii="Arial" w:hAnsi="Arial" w:cs="Arial"/>
                <w:sz w:val="20"/>
              </w:rPr>
            </w:pPr>
            <w:proofErr w:type="spellStart"/>
            <w:r w:rsidRPr="001F3552">
              <w:rPr>
                <w:rFonts w:ascii="Arial" w:hAnsi="Arial" w:cs="Arial"/>
                <w:sz w:val="20"/>
              </w:rPr>
              <w:t>Bayraktar</w:t>
            </w:r>
            <w:proofErr w:type="spellEnd"/>
            <w:r w:rsidRPr="001F3552">
              <w:rPr>
                <w:rFonts w:ascii="Arial" w:hAnsi="Arial" w:cs="Arial"/>
                <w:sz w:val="20"/>
              </w:rPr>
              <w:t xml:space="preserve"> S, Gluck S. Systemic therapy options in BRCA mutation-associated </w:t>
            </w:r>
            <w:r w:rsidR="00C45B97">
              <w:rPr>
                <w:rFonts w:ascii="Arial" w:hAnsi="Arial" w:cs="Arial"/>
                <w:sz w:val="20"/>
              </w:rPr>
              <w:t>breast cancer</w:t>
            </w:r>
            <w:r w:rsidRPr="001F3552">
              <w:rPr>
                <w:rFonts w:ascii="Arial" w:hAnsi="Arial" w:cs="Arial"/>
                <w:sz w:val="20"/>
              </w:rPr>
              <w:t xml:space="preserve">. </w:t>
            </w:r>
            <w:r w:rsidR="00E65B9B">
              <w:rPr>
                <w:rFonts w:ascii="Arial" w:hAnsi="Arial" w:cs="Arial"/>
                <w:i/>
                <w:sz w:val="20"/>
              </w:rPr>
              <w:t>B</w:t>
            </w:r>
            <w:r w:rsidR="00C45B97">
              <w:rPr>
                <w:rFonts w:ascii="Arial" w:hAnsi="Arial" w:cs="Arial"/>
                <w:i/>
                <w:sz w:val="20"/>
              </w:rPr>
              <w:t xml:space="preserve">reast </w:t>
            </w:r>
            <w:r w:rsidR="00E65B9B">
              <w:rPr>
                <w:rFonts w:ascii="Arial" w:hAnsi="Arial" w:cs="Arial"/>
                <w:i/>
                <w:sz w:val="20"/>
              </w:rPr>
              <w:t>C</w:t>
            </w:r>
            <w:r w:rsidR="00C45B97">
              <w:rPr>
                <w:rFonts w:ascii="Arial" w:hAnsi="Arial" w:cs="Arial"/>
                <w:i/>
                <w:sz w:val="20"/>
              </w:rPr>
              <w:t>ancer</w:t>
            </w:r>
            <w:r w:rsidRPr="001F3552">
              <w:rPr>
                <w:rFonts w:ascii="Arial" w:hAnsi="Arial" w:cs="Arial"/>
                <w:i/>
                <w:sz w:val="20"/>
              </w:rPr>
              <w:t xml:space="preserve"> Res Treat</w:t>
            </w:r>
            <w:r w:rsidR="00351B38" w:rsidRPr="001F3552">
              <w:rPr>
                <w:rFonts w:ascii="Arial" w:hAnsi="Arial" w:cs="Arial"/>
                <w:sz w:val="20"/>
              </w:rPr>
              <w:t>. 2</w:t>
            </w:r>
            <w:r w:rsidR="00056D12" w:rsidRPr="001F3552">
              <w:rPr>
                <w:rFonts w:ascii="Arial" w:hAnsi="Arial" w:cs="Arial"/>
                <w:sz w:val="20"/>
              </w:rPr>
              <w:t>012;135(2):355</w:t>
            </w:r>
            <w:r w:rsidR="00C45B97">
              <w:rPr>
                <w:rFonts w:ascii="Arial" w:hAnsi="Arial" w:cs="Arial"/>
                <w:sz w:val="20"/>
              </w:rPr>
              <w:t>-</w:t>
            </w:r>
            <w:r w:rsidRPr="001F3552">
              <w:rPr>
                <w:rFonts w:ascii="Arial" w:hAnsi="Arial" w:cs="Arial"/>
                <w:sz w:val="20"/>
              </w:rPr>
              <w:t>366.</w:t>
            </w:r>
          </w:p>
        </w:tc>
      </w:tr>
      <w:tr w:rsidR="00C039B4" w:rsidRPr="001F3552" w14:paraId="0EE4E425" w14:textId="77777777" w:rsidTr="00E831EB">
        <w:trPr>
          <w:trHeight w:val="20"/>
        </w:trPr>
        <w:tc>
          <w:tcPr>
            <w:tcW w:w="0" w:type="auto"/>
            <w:vMerge/>
            <w:noWrap/>
            <w:hideMark/>
          </w:tcPr>
          <w:p w14:paraId="36A1E08E"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B30817F" w14:textId="1C09D2A3" w:rsidR="00C039B4" w:rsidRPr="001F3552" w:rsidRDefault="00C039B4" w:rsidP="00E65B9B">
            <w:pPr>
              <w:spacing w:after="0" w:line="480" w:lineRule="auto"/>
              <w:jc w:val="left"/>
              <w:rPr>
                <w:rFonts w:ascii="Arial" w:hAnsi="Arial" w:cs="Arial"/>
                <w:sz w:val="20"/>
              </w:rPr>
            </w:pPr>
            <w:r w:rsidRPr="001F3552">
              <w:rPr>
                <w:rFonts w:ascii="Arial" w:hAnsi="Arial" w:cs="Arial"/>
                <w:sz w:val="20"/>
              </w:rPr>
              <w:t xml:space="preserve">Isherwood A, Duval A, Parihar N. BRCA1/2-mutated </w:t>
            </w:r>
            <w:r w:rsidR="00C45B97">
              <w:rPr>
                <w:rFonts w:ascii="Arial" w:hAnsi="Arial" w:cs="Arial"/>
                <w:sz w:val="20"/>
              </w:rPr>
              <w:t>breast cancer</w:t>
            </w:r>
            <w:r w:rsidRPr="001F3552">
              <w:rPr>
                <w:rFonts w:ascii="Arial" w:hAnsi="Arial" w:cs="Arial"/>
                <w:sz w:val="20"/>
              </w:rPr>
              <w:t xml:space="preserve"> in select EU markets: </w:t>
            </w:r>
            <w:r w:rsidR="00E65B9B">
              <w:rPr>
                <w:rFonts w:ascii="Arial" w:hAnsi="Arial" w:cs="Arial"/>
                <w:sz w:val="20"/>
              </w:rPr>
              <w:t>i</w:t>
            </w:r>
            <w:r w:rsidR="00E65B9B" w:rsidRPr="001F3552">
              <w:rPr>
                <w:rFonts w:ascii="Arial" w:hAnsi="Arial" w:cs="Arial"/>
                <w:sz w:val="20"/>
              </w:rPr>
              <w:t>ncidence</w:t>
            </w:r>
            <w:r w:rsidRPr="001F3552">
              <w:rPr>
                <w:rFonts w:ascii="Arial" w:hAnsi="Arial" w:cs="Arial"/>
                <w:sz w:val="20"/>
              </w:rPr>
              <w:t xml:space="preserve">, treatable populations, and potential market size for PARP inhibitors. </w:t>
            </w:r>
            <w:r w:rsidRPr="001F3552">
              <w:rPr>
                <w:rFonts w:ascii="Arial" w:hAnsi="Arial" w:cs="Arial"/>
                <w:i/>
                <w:sz w:val="20"/>
              </w:rPr>
              <w:t>Value Health</w:t>
            </w:r>
            <w:r w:rsidR="00351B38" w:rsidRPr="001F3552">
              <w:rPr>
                <w:rFonts w:ascii="Arial" w:hAnsi="Arial" w:cs="Arial"/>
                <w:sz w:val="20"/>
              </w:rPr>
              <w:t>. 2</w:t>
            </w:r>
            <w:r w:rsidRPr="001F3552">
              <w:rPr>
                <w:rFonts w:ascii="Arial" w:hAnsi="Arial" w:cs="Arial"/>
                <w:sz w:val="20"/>
              </w:rPr>
              <w:t>017;20(9):A468.</w:t>
            </w:r>
          </w:p>
        </w:tc>
      </w:tr>
      <w:tr w:rsidR="00C039B4" w:rsidRPr="001F3552" w14:paraId="48081518" w14:textId="77777777" w:rsidTr="00E831EB">
        <w:trPr>
          <w:trHeight w:val="20"/>
        </w:trPr>
        <w:tc>
          <w:tcPr>
            <w:tcW w:w="0" w:type="auto"/>
            <w:vMerge/>
            <w:noWrap/>
            <w:hideMark/>
          </w:tcPr>
          <w:p w14:paraId="7E110E6B"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F631ACD" w14:textId="3FE276E7"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Kohut K, </w:t>
            </w:r>
            <w:proofErr w:type="spellStart"/>
            <w:r w:rsidRPr="001F3552">
              <w:rPr>
                <w:rFonts w:ascii="Arial" w:hAnsi="Arial" w:cs="Arial"/>
                <w:sz w:val="20"/>
              </w:rPr>
              <w:t>D'Mello</w:t>
            </w:r>
            <w:proofErr w:type="spellEnd"/>
            <w:r w:rsidRPr="001F3552">
              <w:rPr>
                <w:rFonts w:ascii="Arial" w:hAnsi="Arial" w:cs="Arial"/>
                <w:sz w:val="20"/>
              </w:rPr>
              <w:t xml:space="preserve"> L, Bancroft EK, Thomas S, Young MA, </w:t>
            </w:r>
            <w:proofErr w:type="spellStart"/>
            <w:r w:rsidRPr="001F3552">
              <w:rPr>
                <w:rFonts w:ascii="Arial" w:hAnsi="Arial" w:cs="Arial"/>
                <w:sz w:val="20"/>
              </w:rPr>
              <w:t>Myhill</w:t>
            </w:r>
            <w:proofErr w:type="spellEnd"/>
            <w:r w:rsidRPr="001F3552">
              <w:rPr>
                <w:rFonts w:ascii="Arial" w:hAnsi="Arial" w:cs="Arial"/>
                <w:sz w:val="20"/>
              </w:rPr>
              <w:t xml:space="preserve"> K, et al. Implications for cancer genetics practice of pro-actively assessing family history in a General Practice cohort in North West London. </w:t>
            </w:r>
            <w:r w:rsidRPr="001F3552">
              <w:rPr>
                <w:rFonts w:ascii="Arial" w:hAnsi="Arial" w:cs="Arial"/>
                <w:i/>
                <w:sz w:val="20"/>
              </w:rPr>
              <w:t>Fam Cancer</w:t>
            </w:r>
            <w:r w:rsidR="00351B38" w:rsidRPr="001F3552">
              <w:rPr>
                <w:rFonts w:ascii="Arial" w:hAnsi="Arial" w:cs="Arial"/>
                <w:sz w:val="20"/>
              </w:rPr>
              <w:t>. 2</w:t>
            </w:r>
            <w:r w:rsidR="00056D12" w:rsidRPr="001F3552">
              <w:rPr>
                <w:rFonts w:ascii="Arial" w:hAnsi="Arial" w:cs="Arial"/>
                <w:sz w:val="20"/>
              </w:rPr>
              <w:t>012;11(1):107</w:t>
            </w:r>
            <w:r w:rsidR="00C45B97">
              <w:rPr>
                <w:rFonts w:ascii="Arial" w:hAnsi="Arial" w:cs="Arial"/>
                <w:sz w:val="20"/>
              </w:rPr>
              <w:t>-</w:t>
            </w:r>
            <w:r w:rsidRPr="001F3552">
              <w:rPr>
                <w:rFonts w:ascii="Arial" w:hAnsi="Arial" w:cs="Arial"/>
                <w:sz w:val="20"/>
              </w:rPr>
              <w:t>113.</w:t>
            </w:r>
          </w:p>
        </w:tc>
      </w:tr>
      <w:tr w:rsidR="00C039B4" w:rsidRPr="001F3552" w14:paraId="20B068A0" w14:textId="77777777" w:rsidTr="00E831EB">
        <w:trPr>
          <w:trHeight w:val="20"/>
        </w:trPr>
        <w:tc>
          <w:tcPr>
            <w:tcW w:w="0" w:type="auto"/>
            <w:vMerge/>
            <w:noWrap/>
            <w:hideMark/>
          </w:tcPr>
          <w:p w14:paraId="791E25D6"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49E8712" w14:textId="6D436B06"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Neamatzadeh</w:t>
            </w:r>
            <w:proofErr w:type="spellEnd"/>
            <w:r w:rsidRPr="001F3552">
              <w:rPr>
                <w:rFonts w:ascii="Arial" w:hAnsi="Arial" w:cs="Arial"/>
                <w:sz w:val="20"/>
              </w:rPr>
              <w:t xml:space="preserve"> H, </w:t>
            </w:r>
            <w:proofErr w:type="spellStart"/>
            <w:r w:rsidRPr="001F3552">
              <w:rPr>
                <w:rFonts w:ascii="Arial" w:hAnsi="Arial" w:cs="Arial"/>
                <w:sz w:val="20"/>
              </w:rPr>
              <w:t>Shiryazdi</w:t>
            </w:r>
            <w:proofErr w:type="spellEnd"/>
            <w:r w:rsidRPr="001F3552">
              <w:rPr>
                <w:rFonts w:ascii="Arial" w:hAnsi="Arial" w:cs="Arial"/>
                <w:sz w:val="20"/>
              </w:rPr>
              <w:t xml:space="preserve"> SM, </w:t>
            </w:r>
            <w:proofErr w:type="spellStart"/>
            <w:r w:rsidRPr="001F3552">
              <w:rPr>
                <w:rFonts w:ascii="Arial" w:hAnsi="Arial" w:cs="Arial"/>
                <w:sz w:val="20"/>
              </w:rPr>
              <w:t>Kalantar</w:t>
            </w:r>
            <w:proofErr w:type="spellEnd"/>
            <w:r w:rsidRPr="001F3552">
              <w:rPr>
                <w:rFonts w:ascii="Arial" w:hAnsi="Arial" w:cs="Arial"/>
                <w:sz w:val="20"/>
              </w:rPr>
              <w:t xml:space="preserve"> SM. BRCA1 and BRCA2 mutations in Iranian </w:t>
            </w:r>
            <w:r w:rsidR="00C45B97">
              <w:rPr>
                <w:rFonts w:ascii="Arial" w:hAnsi="Arial" w:cs="Arial"/>
                <w:sz w:val="20"/>
              </w:rPr>
              <w:t>breast cancer</w:t>
            </w:r>
            <w:r w:rsidRPr="001F3552">
              <w:rPr>
                <w:rFonts w:ascii="Arial" w:hAnsi="Arial" w:cs="Arial"/>
                <w:sz w:val="20"/>
              </w:rPr>
              <w:t xml:space="preserve"> patients: a systematic review. </w:t>
            </w:r>
            <w:r w:rsidRPr="001F3552">
              <w:rPr>
                <w:rFonts w:ascii="Arial" w:hAnsi="Arial" w:cs="Arial"/>
                <w:i/>
                <w:sz w:val="20"/>
              </w:rPr>
              <w:t>J Res Med Sci</w:t>
            </w:r>
            <w:r w:rsidR="00351B38" w:rsidRPr="001F3552">
              <w:rPr>
                <w:rFonts w:ascii="Arial" w:hAnsi="Arial" w:cs="Arial"/>
                <w:sz w:val="20"/>
              </w:rPr>
              <w:t>. 2</w:t>
            </w:r>
            <w:r w:rsidR="00056D12" w:rsidRPr="001F3552">
              <w:rPr>
                <w:rFonts w:ascii="Arial" w:hAnsi="Arial" w:cs="Arial"/>
                <w:sz w:val="20"/>
              </w:rPr>
              <w:t>015;20(3):284</w:t>
            </w:r>
            <w:r w:rsidR="00C45B97">
              <w:rPr>
                <w:rFonts w:ascii="Arial" w:hAnsi="Arial" w:cs="Arial"/>
                <w:sz w:val="20"/>
              </w:rPr>
              <w:t>-</w:t>
            </w:r>
            <w:r w:rsidRPr="001F3552">
              <w:rPr>
                <w:rFonts w:ascii="Arial" w:hAnsi="Arial" w:cs="Arial"/>
                <w:sz w:val="20"/>
              </w:rPr>
              <w:t>293.</w:t>
            </w:r>
          </w:p>
        </w:tc>
      </w:tr>
      <w:tr w:rsidR="00C039B4" w:rsidRPr="001F3552" w14:paraId="36D379F8" w14:textId="77777777" w:rsidTr="00E831EB">
        <w:trPr>
          <w:trHeight w:val="20"/>
        </w:trPr>
        <w:tc>
          <w:tcPr>
            <w:tcW w:w="0" w:type="auto"/>
            <w:vMerge/>
            <w:noWrap/>
            <w:hideMark/>
          </w:tcPr>
          <w:p w14:paraId="2AAA869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AFAE942" w14:textId="4E6DAA1C"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Ragaz</w:t>
            </w:r>
            <w:proofErr w:type="spellEnd"/>
            <w:r w:rsidRPr="001F3552">
              <w:rPr>
                <w:rFonts w:ascii="Arial" w:hAnsi="Arial" w:cs="Arial"/>
                <w:sz w:val="20"/>
              </w:rPr>
              <w:t xml:space="preserve"> J, </w:t>
            </w:r>
            <w:proofErr w:type="spellStart"/>
            <w:r w:rsidRPr="001F3552">
              <w:rPr>
                <w:rFonts w:ascii="Arial" w:hAnsi="Arial" w:cs="Arial"/>
                <w:sz w:val="20"/>
              </w:rPr>
              <w:t>Coldman</w:t>
            </w:r>
            <w:proofErr w:type="spellEnd"/>
            <w:r w:rsidRPr="001F3552">
              <w:rPr>
                <w:rFonts w:ascii="Arial" w:hAnsi="Arial" w:cs="Arial"/>
                <w:sz w:val="20"/>
              </w:rPr>
              <w:t xml:space="preserve"> A, Wilson KS, Fox J, </w:t>
            </w:r>
            <w:proofErr w:type="spellStart"/>
            <w:r w:rsidRPr="001F3552">
              <w:rPr>
                <w:rFonts w:ascii="Arial" w:hAnsi="Arial" w:cs="Arial"/>
                <w:sz w:val="20"/>
              </w:rPr>
              <w:t>Shakeraneh</w:t>
            </w:r>
            <w:proofErr w:type="spellEnd"/>
            <w:r w:rsidRPr="001F3552">
              <w:rPr>
                <w:rFonts w:ascii="Arial" w:hAnsi="Arial" w:cs="Arial"/>
                <w:sz w:val="20"/>
              </w:rPr>
              <w:t xml:space="preserve"> S, Wong H, et al. Long-term </w:t>
            </w:r>
            <w:r w:rsidR="00C45B97">
              <w:rPr>
                <w:rFonts w:ascii="Arial" w:hAnsi="Arial" w:cs="Arial"/>
                <w:sz w:val="20"/>
              </w:rPr>
              <w:t>breast cancer</w:t>
            </w:r>
            <w:r w:rsidRPr="001F3552">
              <w:rPr>
                <w:rFonts w:ascii="Arial" w:hAnsi="Arial" w:cs="Arial"/>
                <w:sz w:val="20"/>
              </w:rPr>
              <w:t xml:space="preserve"> outcomes in Canada with special analyses of cancer care access and mortality reduction. </w:t>
            </w:r>
            <w:r w:rsidRPr="001F3552">
              <w:rPr>
                <w:rFonts w:ascii="Arial" w:hAnsi="Arial" w:cs="Arial"/>
                <w:i/>
                <w:sz w:val="20"/>
              </w:rPr>
              <w:t>J Clin Oncol</w:t>
            </w:r>
            <w:r w:rsidR="00351B38" w:rsidRPr="001F3552">
              <w:rPr>
                <w:rFonts w:ascii="Arial" w:hAnsi="Arial" w:cs="Arial"/>
                <w:sz w:val="20"/>
              </w:rPr>
              <w:t>. 2</w:t>
            </w:r>
            <w:r w:rsidR="00056D12" w:rsidRPr="001F3552">
              <w:rPr>
                <w:rFonts w:ascii="Arial" w:hAnsi="Arial" w:cs="Arial"/>
                <w:sz w:val="20"/>
              </w:rPr>
              <w:t xml:space="preserve">014;32(15 </w:t>
            </w:r>
            <w:proofErr w:type="spellStart"/>
            <w:r w:rsidR="00056D12" w:rsidRPr="001F3552">
              <w:rPr>
                <w:rFonts w:ascii="Arial" w:hAnsi="Arial" w:cs="Arial"/>
                <w:sz w:val="20"/>
              </w:rPr>
              <w:t>S</w:t>
            </w:r>
            <w:r w:rsidRPr="001F3552">
              <w:rPr>
                <w:rFonts w:ascii="Arial" w:hAnsi="Arial" w:cs="Arial"/>
                <w:sz w:val="20"/>
              </w:rPr>
              <w:t>uppl</w:t>
            </w:r>
            <w:proofErr w:type="spellEnd"/>
            <w:r w:rsidRPr="001F3552">
              <w:rPr>
                <w:rFonts w:ascii="Arial" w:hAnsi="Arial" w:cs="Arial"/>
                <w:sz w:val="20"/>
              </w:rPr>
              <w:t>):1601.</w:t>
            </w:r>
          </w:p>
        </w:tc>
      </w:tr>
      <w:tr w:rsidR="00C039B4" w:rsidRPr="001F3552" w14:paraId="46E14056" w14:textId="77777777" w:rsidTr="00E831EB">
        <w:trPr>
          <w:trHeight w:val="20"/>
        </w:trPr>
        <w:tc>
          <w:tcPr>
            <w:tcW w:w="0" w:type="auto"/>
            <w:vMerge/>
            <w:noWrap/>
            <w:hideMark/>
          </w:tcPr>
          <w:p w14:paraId="69FAF5A2"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BAE402F" w14:textId="6FB9F993" w:rsidR="00C039B4" w:rsidRPr="001F3552" w:rsidRDefault="00C039B4" w:rsidP="00E65B9B">
            <w:pPr>
              <w:spacing w:after="0" w:line="480" w:lineRule="auto"/>
              <w:jc w:val="left"/>
              <w:rPr>
                <w:rFonts w:ascii="Arial" w:hAnsi="Arial" w:cs="Arial"/>
                <w:sz w:val="20"/>
              </w:rPr>
            </w:pPr>
            <w:r w:rsidRPr="001F3552">
              <w:rPr>
                <w:rFonts w:ascii="Arial" w:hAnsi="Arial" w:cs="Arial"/>
                <w:sz w:val="20"/>
                <w:lang w:val="de-DE"/>
              </w:rPr>
              <w:t xml:space="preserve">Rosenthal E, Moyes K, Arnell C, Evans B, Wenstrup RJ. </w:t>
            </w:r>
            <w:r w:rsidRPr="001F3552">
              <w:rPr>
                <w:rFonts w:ascii="Arial" w:hAnsi="Arial" w:cs="Arial"/>
                <w:sz w:val="20"/>
              </w:rPr>
              <w:t>Incidence of BRCA1 and BRCA2 non-founder mutations in patients of Ashkenazi Jewish ancestry</w:t>
            </w:r>
            <w:r w:rsidR="00913C0C" w:rsidRPr="001F3552">
              <w:rPr>
                <w:rFonts w:ascii="Arial" w:hAnsi="Arial" w:cs="Arial"/>
                <w:sz w:val="20"/>
              </w:rPr>
              <w:t>.</w:t>
            </w:r>
            <w:r w:rsidR="00913C0C" w:rsidRPr="001F3552">
              <w:rPr>
                <w:rFonts w:ascii="Arial" w:hAnsi="Arial" w:cs="Arial"/>
                <w:i/>
                <w:sz w:val="20"/>
              </w:rPr>
              <w:t xml:space="preserve"> </w:t>
            </w:r>
            <w:r w:rsidR="00E65B9B">
              <w:rPr>
                <w:rFonts w:ascii="Arial" w:hAnsi="Arial" w:cs="Arial"/>
                <w:i/>
                <w:sz w:val="20"/>
              </w:rPr>
              <w:t>B</w:t>
            </w:r>
            <w:r w:rsidR="00C45B97">
              <w:rPr>
                <w:rFonts w:ascii="Arial" w:hAnsi="Arial" w:cs="Arial"/>
                <w:i/>
                <w:sz w:val="20"/>
              </w:rPr>
              <w:t xml:space="preserve">reast </w:t>
            </w:r>
            <w:r w:rsidR="00E65B9B">
              <w:rPr>
                <w:rFonts w:ascii="Arial" w:hAnsi="Arial" w:cs="Arial"/>
                <w:i/>
                <w:sz w:val="20"/>
              </w:rPr>
              <w:t>C</w:t>
            </w:r>
            <w:r w:rsidR="00C45B97">
              <w:rPr>
                <w:rFonts w:ascii="Arial" w:hAnsi="Arial" w:cs="Arial"/>
                <w:i/>
                <w:sz w:val="20"/>
              </w:rPr>
              <w:t>ancer</w:t>
            </w:r>
            <w:r w:rsidR="00913C0C" w:rsidRPr="001F3552">
              <w:rPr>
                <w:rFonts w:ascii="Arial" w:hAnsi="Arial" w:cs="Arial"/>
                <w:i/>
                <w:sz w:val="20"/>
              </w:rPr>
              <w:t xml:space="preserve"> Res Treat</w:t>
            </w:r>
            <w:r w:rsidR="00913C0C" w:rsidRPr="001F3552">
              <w:rPr>
                <w:rFonts w:ascii="Arial" w:hAnsi="Arial" w:cs="Arial"/>
                <w:sz w:val="20"/>
              </w:rPr>
              <w:t>.</w:t>
            </w:r>
            <w:r w:rsidR="00056D12" w:rsidRPr="001F3552">
              <w:rPr>
                <w:rFonts w:ascii="Arial" w:hAnsi="Arial" w:cs="Arial"/>
                <w:sz w:val="20"/>
              </w:rPr>
              <w:t xml:space="preserve"> 2015;149(1):223</w:t>
            </w:r>
            <w:r w:rsidR="00C45B97">
              <w:rPr>
                <w:rFonts w:ascii="Arial" w:hAnsi="Arial" w:cs="Arial"/>
                <w:sz w:val="20"/>
              </w:rPr>
              <w:t>-</w:t>
            </w:r>
            <w:r w:rsidR="00913C0C" w:rsidRPr="001F3552">
              <w:rPr>
                <w:rFonts w:ascii="Arial" w:hAnsi="Arial" w:cs="Arial"/>
                <w:sz w:val="20"/>
              </w:rPr>
              <w:t xml:space="preserve">227. </w:t>
            </w:r>
            <w:r w:rsidRPr="001F3552">
              <w:rPr>
                <w:rFonts w:ascii="Arial" w:hAnsi="Arial" w:cs="Arial"/>
                <w:sz w:val="20"/>
              </w:rPr>
              <w:t>Erratum</w:t>
            </w:r>
            <w:r w:rsidR="00E65B9B">
              <w:rPr>
                <w:rFonts w:ascii="Arial" w:hAnsi="Arial" w:cs="Arial"/>
                <w:sz w:val="20"/>
              </w:rPr>
              <w:t xml:space="preserve"> </w:t>
            </w:r>
            <w:r w:rsidRPr="001F3552">
              <w:rPr>
                <w:rFonts w:ascii="Arial" w:hAnsi="Arial" w:cs="Arial"/>
                <w:sz w:val="20"/>
              </w:rPr>
              <w:t xml:space="preserve">in </w:t>
            </w:r>
            <w:r w:rsidR="00E65B9B">
              <w:rPr>
                <w:rFonts w:ascii="Arial" w:hAnsi="Arial" w:cs="Arial"/>
                <w:i/>
                <w:sz w:val="20"/>
              </w:rPr>
              <w:t>B</w:t>
            </w:r>
            <w:r w:rsidR="00C45B97">
              <w:rPr>
                <w:rFonts w:ascii="Arial" w:hAnsi="Arial" w:cs="Arial"/>
                <w:i/>
                <w:sz w:val="20"/>
              </w:rPr>
              <w:t xml:space="preserve">reast </w:t>
            </w:r>
            <w:r w:rsidR="00E65B9B">
              <w:rPr>
                <w:rFonts w:ascii="Arial" w:hAnsi="Arial" w:cs="Arial"/>
                <w:i/>
                <w:sz w:val="20"/>
              </w:rPr>
              <w:t>C</w:t>
            </w:r>
            <w:r w:rsidR="00C45B97">
              <w:rPr>
                <w:rFonts w:ascii="Arial" w:hAnsi="Arial" w:cs="Arial"/>
                <w:i/>
                <w:sz w:val="20"/>
              </w:rPr>
              <w:t>ancer</w:t>
            </w:r>
            <w:r w:rsidRPr="001F3552">
              <w:rPr>
                <w:rFonts w:ascii="Arial" w:hAnsi="Arial" w:cs="Arial"/>
                <w:i/>
                <w:sz w:val="20"/>
              </w:rPr>
              <w:t xml:space="preserve"> Res Treat</w:t>
            </w:r>
            <w:r w:rsidRPr="001F3552">
              <w:rPr>
                <w:rFonts w:ascii="Arial" w:hAnsi="Arial" w:cs="Arial"/>
                <w:sz w:val="20"/>
              </w:rPr>
              <w:t>.</w:t>
            </w:r>
            <w:r w:rsidR="00351B38" w:rsidRPr="001F3552">
              <w:rPr>
                <w:rFonts w:ascii="Arial" w:hAnsi="Arial" w:cs="Arial"/>
                <w:sz w:val="20"/>
              </w:rPr>
              <w:t xml:space="preserve"> 2</w:t>
            </w:r>
            <w:r w:rsidRPr="001F3552">
              <w:rPr>
                <w:rFonts w:ascii="Arial" w:hAnsi="Arial" w:cs="Arial"/>
                <w:sz w:val="20"/>
              </w:rPr>
              <w:t xml:space="preserve">015;151(1):233. </w:t>
            </w:r>
          </w:p>
        </w:tc>
      </w:tr>
      <w:tr w:rsidR="00C039B4" w:rsidRPr="001F3552" w14:paraId="39626E62" w14:textId="77777777" w:rsidTr="00E831EB">
        <w:trPr>
          <w:trHeight w:val="20"/>
        </w:trPr>
        <w:tc>
          <w:tcPr>
            <w:tcW w:w="0" w:type="auto"/>
            <w:vMerge/>
            <w:noWrap/>
            <w:hideMark/>
          </w:tcPr>
          <w:p w14:paraId="4A6E0759"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7A1CAE94" w14:textId="1CC81E39" w:rsidR="00C039B4" w:rsidRPr="001F3552" w:rsidRDefault="00C039B4" w:rsidP="00E65B9B">
            <w:pPr>
              <w:spacing w:after="0" w:line="480" w:lineRule="auto"/>
              <w:jc w:val="left"/>
              <w:rPr>
                <w:rFonts w:ascii="Arial" w:hAnsi="Arial" w:cs="Arial"/>
                <w:sz w:val="20"/>
              </w:rPr>
            </w:pPr>
            <w:proofErr w:type="spellStart"/>
            <w:r w:rsidRPr="001F3552">
              <w:rPr>
                <w:rFonts w:ascii="Arial" w:hAnsi="Arial" w:cs="Arial"/>
                <w:sz w:val="20"/>
              </w:rPr>
              <w:t>Valachis</w:t>
            </w:r>
            <w:proofErr w:type="spellEnd"/>
            <w:r w:rsidRPr="001F3552">
              <w:rPr>
                <w:rFonts w:ascii="Arial" w:hAnsi="Arial" w:cs="Arial"/>
                <w:sz w:val="20"/>
              </w:rPr>
              <w:t xml:space="preserve"> A, </w:t>
            </w:r>
            <w:proofErr w:type="spellStart"/>
            <w:r w:rsidRPr="001F3552">
              <w:rPr>
                <w:rFonts w:ascii="Arial" w:hAnsi="Arial" w:cs="Arial"/>
                <w:sz w:val="20"/>
              </w:rPr>
              <w:t>Nearchou</w:t>
            </w:r>
            <w:proofErr w:type="spellEnd"/>
            <w:r w:rsidRPr="001F3552">
              <w:rPr>
                <w:rFonts w:ascii="Arial" w:hAnsi="Arial" w:cs="Arial"/>
                <w:sz w:val="20"/>
              </w:rPr>
              <w:t xml:space="preserve"> AD, Lind P. Surgical management of </w:t>
            </w:r>
            <w:r w:rsidR="00C45B97">
              <w:rPr>
                <w:rFonts w:ascii="Arial" w:hAnsi="Arial" w:cs="Arial"/>
                <w:sz w:val="20"/>
              </w:rPr>
              <w:t>breast cancer</w:t>
            </w:r>
            <w:r w:rsidRPr="001F3552">
              <w:rPr>
                <w:rFonts w:ascii="Arial" w:hAnsi="Arial" w:cs="Arial"/>
                <w:sz w:val="20"/>
              </w:rPr>
              <w:t xml:space="preserve"> in BRCA-mutation carriers: a systematic review and meta-analysis. </w:t>
            </w:r>
            <w:r w:rsidR="00E65B9B">
              <w:rPr>
                <w:rFonts w:ascii="Arial" w:hAnsi="Arial" w:cs="Arial"/>
                <w:i/>
                <w:sz w:val="20"/>
              </w:rPr>
              <w:t>B</w:t>
            </w:r>
            <w:r w:rsidR="00C45B97">
              <w:rPr>
                <w:rFonts w:ascii="Arial" w:hAnsi="Arial" w:cs="Arial"/>
                <w:i/>
                <w:sz w:val="20"/>
              </w:rPr>
              <w:t xml:space="preserve">reast </w:t>
            </w:r>
            <w:r w:rsidR="00E65B9B">
              <w:rPr>
                <w:rFonts w:ascii="Arial" w:hAnsi="Arial" w:cs="Arial"/>
                <w:i/>
                <w:sz w:val="20"/>
              </w:rPr>
              <w:t>C</w:t>
            </w:r>
            <w:r w:rsidR="00C45B97">
              <w:rPr>
                <w:rFonts w:ascii="Arial" w:hAnsi="Arial" w:cs="Arial"/>
                <w:i/>
                <w:sz w:val="20"/>
              </w:rPr>
              <w:t>ancer</w:t>
            </w:r>
            <w:r w:rsidRPr="001F3552">
              <w:rPr>
                <w:rFonts w:ascii="Arial" w:hAnsi="Arial" w:cs="Arial"/>
                <w:i/>
                <w:sz w:val="20"/>
              </w:rPr>
              <w:t xml:space="preserve"> Res Treat</w:t>
            </w:r>
            <w:r w:rsidR="00351B38" w:rsidRPr="001F3552">
              <w:rPr>
                <w:rFonts w:ascii="Arial" w:hAnsi="Arial" w:cs="Arial"/>
                <w:sz w:val="20"/>
              </w:rPr>
              <w:t>. 2</w:t>
            </w:r>
            <w:r w:rsidR="00056D12" w:rsidRPr="001F3552">
              <w:rPr>
                <w:rFonts w:ascii="Arial" w:hAnsi="Arial" w:cs="Arial"/>
                <w:sz w:val="20"/>
              </w:rPr>
              <w:t>014;144(5):443</w:t>
            </w:r>
            <w:r w:rsidR="00C45B97">
              <w:rPr>
                <w:rFonts w:ascii="Arial" w:hAnsi="Arial" w:cs="Arial"/>
                <w:sz w:val="20"/>
              </w:rPr>
              <w:t>-</w:t>
            </w:r>
            <w:r w:rsidRPr="001F3552">
              <w:rPr>
                <w:rFonts w:ascii="Arial" w:hAnsi="Arial" w:cs="Arial"/>
                <w:sz w:val="20"/>
              </w:rPr>
              <w:t>455.</w:t>
            </w:r>
          </w:p>
        </w:tc>
      </w:tr>
      <w:tr w:rsidR="00C039B4" w:rsidRPr="001F3552" w14:paraId="7F974F68" w14:textId="77777777" w:rsidTr="00E831EB">
        <w:trPr>
          <w:trHeight w:val="20"/>
        </w:trPr>
        <w:tc>
          <w:tcPr>
            <w:tcW w:w="0" w:type="auto"/>
            <w:vMerge w:val="restart"/>
            <w:noWrap/>
            <w:hideMark/>
          </w:tcPr>
          <w:p w14:paraId="103180F1" w14:textId="77777777" w:rsidR="00C039B4" w:rsidRPr="001F3552" w:rsidRDefault="00C039B4" w:rsidP="00E831EB">
            <w:pPr>
              <w:spacing w:after="0" w:line="480" w:lineRule="auto"/>
              <w:jc w:val="left"/>
              <w:rPr>
                <w:rFonts w:ascii="Arial" w:hAnsi="Arial" w:cs="Arial"/>
                <w:b/>
                <w:bCs/>
                <w:sz w:val="20"/>
              </w:rPr>
            </w:pPr>
            <w:r w:rsidRPr="001F3552">
              <w:rPr>
                <w:rFonts w:ascii="Arial" w:hAnsi="Arial" w:cs="Arial"/>
                <w:b/>
                <w:bCs/>
                <w:sz w:val="20"/>
              </w:rPr>
              <w:lastRenderedPageBreak/>
              <w:t>Background</w:t>
            </w:r>
          </w:p>
        </w:tc>
        <w:tc>
          <w:tcPr>
            <w:tcW w:w="0" w:type="auto"/>
            <w:noWrap/>
            <w:hideMark/>
          </w:tcPr>
          <w:p w14:paraId="562C6123" w14:textId="53F9DD16" w:rsidR="00C039B4" w:rsidRPr="001F3552" w:rsidRDefault="00C039B4" w:rsidP="00027B89">
            <w:pPr>
              <w:spacing w:after="0" w:line="480" w:lineRule="auto"/>
              <w:jc w:val="left"/>
              <w:rPr>
                <w:rFonts w:ascii="Arial" w:hAnsi="Arial" w:cs="Arial"/>
                <w:sz w:val="20"/>
              </w:rPr>
            </w:pPr>
            <w:r w:rsidRPr="001F3552">
              <w:rPr>
                <w:rFonts w:ascii="Arial" w:hAnsi="Arial" w:cs="Arial"/>
                <w:sz w:val="20"/>
              </w:rPr>
              <w:t xml:space="preserve">Braga TL, </w:t>
            </w:r>
            <w:proofErr w:type="spellStart"/>
            <w:r w:rsidRPr="001F3552">
              <w:rPr>
                <w:rFonts w:ascii="Arial" w:hAnsi="Arial" w:cs="Arial"/>
                <w:sz w:val="20"/>
              </w:rPr>
              <w:t>Portilho</w:t>
            </w:r>
            <w:proofErr w:type="spellEnd"/>
            <w:r w:rsidRPr="001F3552">
              <w:rPr>
                <w:rFonts w:ascii="Arial" w:hAnsi="Arial" w:cs="Arial"/>
                <w:sz w:val="20"/>
              </w:rPr>
              <w:t xml:space="preserve"> FL, Santos-Oliveira R. </w:t>
            </w:r>
            <w:r w:rsidR="00C45B97">
              <w:rPr>
                <w:rFonts w:ascii="Arial" w:hAnsi="Arial" w:cs="Arial"/>
                <w:sz w:val="20"/>
              </w:rPr>
              <w:t>breast cancer</w:t>
            </w:r>
            <w:r w:rsidRPr="001F3552">
              <w:rPr>
                <w:rFonts w:ascii="Arial" w:hAnsi="Arial" w:cs="Arial"/>
                <w:sz w:val="20"/>
              </w:rPr>
              <w:t xml:space="preserve"> treatment protocols: Systematic review of the last 35 years. </w:t>
            </w:r>
            <w:r w:rsidRPr="001F3552">
              <w:rPr>
                <w:rFonts w:ascii="Arial" w:hAnsi="Arial" w:cs="Arial"/>
                <w:i/>
                <w:sz w:val="20"/>
              </w:rPr>
              <w:t>J Anal Oncol</w:t>
            </w:r>
            <w:r w:rsidR="00351B38" w:rsidRPr="001F3552">
              <w:rPr>
                <w:rFonts w:ascii="Arial" w:hAnsi="Arial" w:cs="Arial"/>
                <w:sz w:val="20"/>
              </w:rPr>
              <w:t>. 2</w:t>
            </w:r>
            <w:r w:rsidR="00056D12" w:rsidRPr="001F3552">
              <w:rPr>
                <w:rFonts w:ascii="Arial" w:hAnsi="Arial" w:cs="Arial"/>
                <w:sz w:val="20"/>
              </w:rPr>
              <w:t>017;6(2):57</w:t>
            </w:r>
            <w:r w:rsidR="00C45B97">
              <w:rPr>
                <w:rFonts w:ascii="Arial" w:hAnsi="Arial" w:cs="Arial"/>
                <w:sz w:val="20"/>
              </w:rPr>
              <w:t>-</w:t>
            </w:r>
            <w:r w:rsidRPr="001F3552">
              <w:rPr>
                <w:rFonts w:ascii="Arial" w:hAnsi="Arial" w:cs="Arial"/>
                <w:sz w:val="20"/>
              </w:rPr>
              <w:t>102.</w:t>
            </w:r>
          </w:p>
        </w:tc>
      </w:tr>
      <w:tr w:rsidR="00C039B4" w:rsidRPr="001F3552" w14:paraId="2C9126D3" w14:textId="77777777" w:rsidTr="00E831EB">
        <w:trPr>
          <w:trHeight w:val="20"/>
        </w:trPr>
        <w:tc>
          <w:tcPr>
            <w:tcW w:w="0" w:type="auto"/>
            <w:vMerge/>
            <w:noWrap/>
            <w:hideMark/>
          </w:tcPr>
          <w:p w14:paraId="6ACE44D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634A456" w14:textId="33A38828" w:rsidR="00C039B4" w:rsidRPr="001F3552" w:rsidRDefault="00C039B4" w:rsidP="00027B89">
            <w:pPr>
              <w:spacing w:after="0" w:line="480" w:lineRule="auto"/>
              <w:jc w:val="left"/>
              <w:rPr>
                <w:rFonts w:ascii="Arial" w:hAnsi="Arial" w:cs="Arial"/>
                <w:sz w:val="20"/>
              </w:rPr>
            </w:pPr>
            <w:proofErr w:type="spellStart"/>
            <w:r w:rsidRPr="001F3552">
              <w:rPr>
                <w:rFonts w:ascii="Arial" w:hAnsi="Arial" w:cs="Arial"/>
                <w:sz w:val="20"/>
              </w:rPr>
              <w:t>Cherbal</w:t>
            </w:r>
            <w:proofErr w:type="spellEnd"/>
            <w:r w:rsidRPr="001F3552">
              <w:rPr>
                <w:rFonts w:ascii="Arial" w:hAnsi="Arial" w:cs="Arial"/>
                <w:sz w:val="20"/>
              </w:rPr>
              <w:t xml:space="preserve"> F, </w:t>
            </w:r>
            <w:proofErr w:type="spellStart"/>
            <w:r w:rsidRPr="001F3552">
              <w:rPr>
                <w:rFonts w:ascii="Arial" w:hAnsi="Arial" w:cs="Arial"/>
                <w:sz w:val="20"/>
              </w:rPr>
              <w:t>Bakour</w:t>
            </w:r>
            <w:proofErr w:type="spellEnd"/>
            <w:r w:rsidRPr="001F3552">
              <w:rPr>
                <w:rFonts w:ascii="Arial" w:hAnsi="Arial" w:cs="Arial"/>
                <w:sz w:val="20"/>
              </w:rPr>
              <w:t xml:space="preserve"> R, </w:t>
            </w:r>
            <w:proofErr w:type="spellStart"/>
            <w:r w:rsidRPr="001F3552">
              <w:rPr>
                <w:rFonts w:ascii="Arial" w:hAnsi="Arial" w:cs="Arial"/>
                <w:sz w:val="20"/>
              </w:rPr>
              <w:t>Adane</w:t>
            </w:r>
            <w:proofErr w:type="spellEnd"/>
            <w:r w:rsidRPr="001F3552">
              <w:rPr>
                <w:rFonts w:ascii="Arial" w:hAnsi="Arial" w:cs="Arial"/>
                <w:sz w:val="20"/>
              </w:rPr>
              <w:t xml:space="preserve"> S, </w:t>
            </w:r>
            <w:proofErr w:type="spellStart"/>
            <w:r w:rsidRPr="001F3552">
              <w:rPr>
                <w:rFonts w:ascii="Arial" w:hAnsi="Arial" w:cs="Arial"/>
                <w:sz w:val="20"/>
              </w:rPr>
              <w:t>Boualga</w:t>
            </w:r>
            <w:proofErr w:type="spellEnd"/>
            <w:r w:rsidRPr="001F3552">
              <w:rPr>
                <w:rFonts w:ascii="Arial" w:hAnsi="Arial" w:cs="Arial"/>
                <w:sz w:val="20"/>
              </w:rPr>
              <w:t xml:space="preserve"> K. BRCA1 and BRCA2 germline mutation spectrum in hereditary breast/ovarian cancer families from </w:t>
            </w:r>
            <w:proofErr w:type="spellStart"/>
            <w:r w:rsidRPr="001F3552">
              <w:rPr>
                <w:rFonts w:ascii="Arial" w:hAnsi="Arial" w:cs="Arial"/>
                <w:sz w:val="20"/>
              </w:rPr>
              <w:t>Maghrebian</w:t>
            </w:r>
            <w:proofErr w:type="spellEnd"/>
            <w:r w:rsidRPr="001F3552">
              <w:rPr>
                <w:rFonts w:ascii="Arial" w:hAnsi="Arial" w:cs="Arial"/>
                <w:sz w:val="20"/>
              </w:rPr>
              <w:t xml:space="preserve"> countries</w:t>
            </w:r>
            <w:r w:rsidRPr="001F3552">
              <w:rPr>
                <w:rFonts w:ascii="Arial" w:hAnsi="Arial" w:cs="Arial"/>
                <w:i/>
                <w:sz w:val="20"/>
              </w:rPr>
              <w:t>. Breast Dis</w:t>
            </w:r>
            <w:r w:rsidR="00351B38" w:rsidRPr="001F3552">
              <w:rPr>
                <w:rFonts w:ascii="Arial" w:hAnsi="Arial" w:cs="Arial"/>
                <w:sz w:val="20"/>
              </w:rPr>
              <w:t>. 2</w:t>
            </w:r>
            <w:r w:rsidR="00056D12" w:rsidRPr="001F3552">
              <w:rPr>
                <w:rFonts w:ascii="Arial" w:hAnsi="Arial" w:cs="Arial"/>
                <w:sz w:val="20"/>
              </w:rPr>
              <w:t>013;34(1):1</w:t>
            </w:r>
            <w:r w:rsidR="00C45B97">
              <w:rPr>
                <w:rFonts w:ascii="Arial" w:hAnsi="Arial" w:cs="Arial"/>
                <w:sz w:val="20"/>
              </w:rPr>
              <w:t>-</w:t>
            </w:r>
            <w:r w:rsidRPr="001F3552">
              <w:rPr>
                <w:rFonts w:ascii="Arial" w:hAnsi="Arial" w:cs="Arial"/>
                <w:sz w:val="20"/>
              </w:rPr>
              <w:t>8.</w:t>
            </w:r>
          </w:p>
        </w:tc>
      </w:tr>
      <w:tr w:rsidR="00C039B4" w:rsidRPr="001F3552" w14:paraId="488A86A6" w14:textId="77777777" w:rsidTr="00E831EB">
        <w:trPr>
          <w:trHeight w:val="20"/>
        </w:trPr>
        <w:tc>
          <w:tcPr>
            <w:tcW w:w="0" w:type="auto"/>
            <w:vMerge/>
            <w:noWrap/>
            <w:hideMark/>
          </w:tcPr>
          <w:p w14:paraId="578B2D3D"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1536D08" w14:textId="7CDCA227" w:rsidR="00C039B4" w:rsidRPr="001F3552" w:rsidRDefault="00C039B4" w:rsidP="00405844">
            <w:pPr>
              <w:spacing w:after="0" w:line="480" w:lineRule="auto"/>
              <w:jc w:val="left"/>
              <w:rPr>
                <w:rFonts w:ascii="Arial" w:hAnsi="Arial" w:cs="Arial"/>
                <w:sz w:val="20"/>
              </w:rPr>
            </w:pPr>
            <w:proofErr w:type="spellStart"/>
            <w:r w:rsidRPr="001F3552">
              <w:rPr>
                <w:rFonts w:ascii="Arial" w:hAnsi="Arial" w:cs="Arial"/>
                <w:sz w:val="20"/>
              </w:rPr>
              <w:t>Dutil</w:t>
            </w:r>
            <w:proofErr w:type="spellEnd"/>
            <w:r w:rsidRPr="001F3552">
              <w:rPr>
                <w:rFonts w:ascii="Arial" w:hAnsi="Arial" w:cs="Arial"/>
                <w:sz w:val="20"/>
              </w:rPr>
              <w:t xml:space="preserve"> J, </w:t>
            </w:r>
            <w:proofErr w:type="spellStart"/>
            <w:r w:rsidRPr="001F3552">
              <w:rPr>
                <w:rFonts w:ascii="Arial" w:hAnsi="Arial" w:cs="Arial"/>
                <w:sz w:val="20"/>
              </w:rPr>
              <w:t>Golubeva</w:t>
            </w:r>
            <w:proofErr w:type="spellEnd"/>
            <w:r w:rsidRPr="001F3552">
              <w:rPr>
                <w:rFonts w:ascii="Arial" w:hAnsi="Arial" w:cs="Arial"/>
                <w:sz w:val="20"/>
              </w:rPr>
              <w:t xml:space="preserve"> VA, Pacheco-Torres AL, Diaz-</w:t>
            </w:r>
            <w:proofErr w:type="spellStart"/>
            <w:r w:rsidRPr="001F3552">
              <w:rPr>
                <w:rFonts w:ascii="Arial" w:hAnsi="Arial" w:cs="Arial"/>
                <w:sz w:val="20"/>
              </w:rPr>
              <w:t>Zabala</w:t>
            </w:r>
            <w:proofErr w:type="spellEnd"/>
            <w:r w:rsidRPr="001F3552">
              <w:rPr>
                <w:rFonts w:ascii="Arial" w:hAnsi="Arial" w:cs="Arial"/>
                <w:sz w:val="20"/>
              </w:rPr>
              <w:t xml:space="preserve"> HJ, Matta JL, Monteiro AN. The spectrum of BRCA1 and BRCA2 alleles in Latin America and the Caribbean: a clinical perspective. </w:t>
            </w:r>
            <w:r w:rsidR="00405844">
              <w:rPr>
                <w:rFonts w:ascii="Arial" w:hAnsi="Arial" w:cs="Arial"/>
                <w:i/>
                <w:sz w:val="20"/>
              </w:rPr>
              <w:t>B</w:t>
            </w:r>
            <w:r w:rsidR="00C45B97">
              <w:rPr>
                <w:rFonts w:ascii="Arial" w:hAnsi="Arial" w:cs="Arial"/>
                <w:i/>
                <w:sz w:val="20"/>
              </w:rPr>
              <w:t xml:space="preserve">reast </w:t>
            </w:r>
            <w:r w:rsidR="00405844">
              <w:rPr>
                <w:rFonts w:ascii="Arial" w:hAnsi="Arial" w:cs="Arial"/>
                <w:i/>
                <w:sz w:val="20"/>
              </w:rPr>
              <w:t>C</w:t>
            </w:r>
            <w:r w:rsidR="00C45B97">
              <w:rPr>
                <w:rFonts w:ascii="Arial" w:hAnsi="Arial" w:cs="Arial"/>
                <w:i/>
                <w:sz w:val="20"/>
              </w:rPr>
              <w:t>ancer</w:t>
            </w:r>
            <w:r w:rsidRPr="001F3552">
              <w:rPr>
                <w:rFonts w:ascii="Arial" w:hAnsi="Arial" w:cs="Arial"/>
                <w:i/>
                <w:sz w:val="20"/>
              </w:rPr>
              <w:t xml:space="preserve"> Res Treat</w:t>
            </w:r>
            <w:r w:rsidR="00351B38" w:rsidRPr="001F3552">
              <w:rPr>
                <w:rFonts w:ascii="Arial" w:hAnsi="Arial" w:cs="Arial"/>
                <w:sz w:val="20"/>
              </w:rPr>
              <w:t>. 2</w:t>
            </w:r>
            <w:r w:rsidR="00056D12" w:rsidRPr="001F3552">
              <w:rPr>
                <w:rFonts w:ascii="Arial" w:hAnsi="Arial" w:cs="Arial"/>
                <w:sz w:val="20"/>
              </w:rPr>
              <w:t>015;154(3):441</w:t>
            </w:r>
            <w:r w:rsidR="00C45B97">
              <w:rPr>
                <w:rFonts w:ascii="Arial" w:hAnsi="Arial" w:cs="Arial"/>
                <w:sz w:val="20"/>
              </w:rPr>
              <w:t>-</w:t>
            </w:r>
            <w:r w:rsidRPr="001F3552">
              <w:rPr>
                <w:rFonts w:ascii="Arial" w:hAnsi="Arial" w:cs="Arial"/>
                <w:sz w:val="20"/>
              </w:rPr>
              <w:t>453.</w:t>
            </w:r>
          </w:p>
        </w:tc>
      </w:tr>
      <w:tr w:rsidR="00C039B4" w:rsidRPr="001F3552" w14:paraId="4A16AC2F" w14:textId="77777777" w:rsidTr="00E831EB">
        <w:trPr>
          <w:trHeight w:val="20"/>
        </w:trPr>
        <w:tc>
          <w:tcPr>
            <w:tcW w:w="0" w:type="auto"/>
            <w:vMerge/>
            <w:noWrap/>
            <w:hideMark/>
          </w:tcPr>
          <w:p w14:paraId="055C77B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76A0A37" w14:textId="07D5D877"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Forat-Yazdi</w:t>
            </w:r>
            <w:proofErr w:type="spellEnd"/>
            <w:r w:rsidRPr="001F3552">
              <w:rPr>
                <w:rFonts w:ascii="Arial" w:hAnsi="Arial" w:cs="Arial"/>
                <w:sz w:val="20"/>
              </w:rPr>
              <w:t xml:space="preserve"> M, </w:t>
            </w:r>
            <w:proofErr w:type="spellStart"/>
            <w:r w:rsidRPr="001F3552">
              <w:rPr>
                <w:rFonts w:ascii="Arial" w:hAnsi="Arial" w:cs="Arial"/>
                <w:sz w:val="20"/>
              </w:rPr>
              <w:t>Neamatzadeh</w:t>
            </w:r>
            <w:proofErr w:type="spellEnd"/>
            <w:r w:rsidRPr="001F3552">
              <w:rPr>
                <w:rFonts w:ascii="Arial" w:hAnsi="Arial" w:cs="Arial"/>
                <w:sz w:val="20"/>
              </w:rPr>
              <w:t xml:space="preserve"> H, </w:t>
            </w:r>
            <w:proofErr w:type="spellStart"/>
            <w:r w:rsidRPr="001F3552">
              <w:rPr>
                <w:rFonts w:ascii="Arial" w:hAnsi="Arial" w:cs="Arial"/>
                <w:sz w:val="20"/>
              </w:rPr>
              <w:t>Sheikhha</w:t>
            </w:r>
            <w:proofErr w:type="spellEnd"/>
            <w:r w:rsidRPr="001F3552">
              <w:rPr>
                <w:rFonts w:ascii="Arial" w:hAnsi="Arial" w:cs="Arial"/>
                <w:sz w:val="20"/>
              </w:rPr>
              <w:t xml:space="preserve"> MH, </w:t>
            </w:r>
            <w:proofErr w:type="spellStart"/>
            <w:r w:rsidRPr="001F3552">
              <w:rPr>
                <w:rFonts w:ascii="Arial" w:hAnsi="Arial" w:cs="Arial"/>
                <w:sz w:val="20"/>
              </w:rPr>
              <w:t>Zare-Shehneh</w:t>
            </w:r>
            <w:proofErr w:type="spellEnd"/>
            <w:r w:rsidRPr="001F3552">
              <w:rPr>
                <w:rFonts w:ascii="Arial" w:hAnsi="Arial" w:cs="Arial"/>
                <w:sz w:val="20"/>
              </w:rPr>
              <w:t xml:space="preserve"> M, </w:t>
            </w:r>
            <w:proofErr w:type="spellStart"/>
            <w:r w:rsidRPr="001F3552">
              <w:rPr>
                <w:rFonts w:ascii="Arial" w:hAnsi="Arial" w:cs="Arial"/>
                <w:sz w:val="20"/>
              </w:rPr>
              <w:t>Fattahi</w:t>
            </w:r>
            <w:proofErr w:type="spellEnd"/>
            <w:r w:rsidRPr="001F3552">
              <w:rPr>
                <w:rFonts w:ascii="Arial" w:hAnsi="Arial" w:cs="Arial"/>
                <w:sz w:val="20"/>
              </w:rPr>
              <w:t xml:space="preserve"> M. BRCA1 and BRCA2 common mutations in </w:t>
            </w:r>
            <w:r w:rsidR="00027B89" w:rsidRPr="001F3552">
              <w:rPr>
                <w:rFonts w:ascii="Arial" w:hAnsi="Arial" w:cs="Arial"/>
                <w:sz w:val="20"/>
              </w:rPr>
              <w:t>Iranian</w:t>
            </w:r>
            <w:r w:rsidRPr="001F3552">
              <w:rPr>
                <w:rFonts w:ascii="Arial" w:hAnsi="Arial" w:cs="Arial"/>
                <w:sz w:val="20"/>
              </w:rPr>
              <w:t xml:space="preserve"> </w:t>
            </w:r>
            <w:r w:rsidR="00C45B97">
              <w:rPr>
                <w:rFonts w:ascii="Arial" w:hAnsi="Arial" w:cs="Arial"/>
                <w:sz w:val="20"/>
              </w:rPr>
              <w:t>breast cancer</w:t>
            </w:r>
            <w:r w:rsidRPr="001F3552">
              <w:rPr>
                <w:rFonts w:ascii="Arial" w:hAnsi="Arial" w:cs="Arial"/>
                <w:sz w:val="20"/>
              </w:rPr>
              <w:t xml:space="preserve"> patients: a </w:t>
            </w:r>
            <w:proofErr w:type="spellStart"/>
            <w:r w:rsidRPr="001F3552">
              <w:rPr>
                <w:rFonts w:ascii="Arial" w:hAnsi="Arial" w:cs="Arial"/>
                <w:sz w:val="20"/>
              </w:rPr>
              <w:t>meta analysis</w:t>
            </w:r>
            <w:proofErr w:type="spellEnd"/>
            <w:r w:rsidRPr="001F3552">
              <w:rPr>
                <w:rFonts w:ascii="Arial" w:hAnsi="Arial" w:cs="Arial"/>
                <w:sz w:val="20"/>
              </w:rPr>
              <w:t xml:space="preserve">. </w:t>
            </w:r>
            <w:r w:rsidRPr="001F3552">
              <w:rPr>
                <w:rFonts w:ascii="Arial" w:hAnsi="Arial" w:cs="Arial"/>
                <w:i/>
                <w:sz w:val="20"/>
              </w:rPr>
              <w:t>Asian Pac J Cancer Prev</w:t>
            </w:r>
            <w:r w:rsidR="00351B38" w:rsidRPr="001F3552">
              <w:rPr>
                <w:rFonts w:ascii="Arial" w:hAnsi="Arial" w:cs="Arial"/>
                <w:sz w:val="20"/>
              </w:rPr>
              <w:t>. 2</w:t>
            </w:r>
            <w:r w:rsidR="00056D12" w:rsidRPr="001F3552">
              <w:rPr>
                <w:rFonts w:ascii="Arial" w:hAnsi="Arial" w:cs="Arial"/>
                <w:sz w:val="20"/>
              </w:rPr>
              <w:t>015;16(3):1219</w:t>
            </w:r>
            <w:r w:rsidR="00C45B97">
              <w:rPr>
                <w:rFonts w:ascii="Arial" w:hAnsi="Arial" w:cs="Arial"/>
                <w:sz w:val="20"/>
              </w:rPr>
              <w:t>-</w:t>
            </w:r>
            <w:r w:rsidRPr="001F3552">
              <w:rPr>
                <w:rFonts w:ascii="Arial" w:hAnsi="Arial" w:cs="Arial"/>
                <w:sz w:val="20"/>
              </w:rPr>
              <w:t>1224.</w:t>
            </w:r>
          </w:p>
        </w:tc>
      </w:tr>
      <w:tr w:rsidR="00C039B4" w:rsidRPr="001F3552" w14:paraId="319FE7CD" w14:textId="77777777" w:rsidTr="00E831EB">
        <w:trPr>
          <w:trHeight w:val="20"/>
        </w:trPr>
        <w:tc>
          <w:tcPr>
            <w:tcW w:w="0" w:type="auto"/>
            <w:vMerge/>
            <w:noWrap/>
            <w:hideMark/>
          </w:tcPr>
          <w:p w14:paraId="62D8567F"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07B34A8" w14:textId="31DE1251"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Freeman AH, Powell CB, Kutner S, Janes K. Cost savings of population based genetic testing among Ashkenazi Jewish adult females in Northern California. </w:t>
            </w:r>
            <w:proofErr w:type="spellStart"/>
            <w:r w:rsidRPr="001F3552">
              <w:rPr>
                <w:rFonts w:ascii="Arial" w:hAnsi="Arial" w:cs="Arial"/>
                <w:i/>
                <w:sz w:val="20"/>
              </w:rPr>
              <w:t>Gynecol</w:t>
            </w:r>
            <w:proofErr w:type="spellEnd"/>
            <w:r w:rsidRPr="001F3552">
              <w:rPr>
                <w:rFonts w:ascii="Arial" w:hAnsi="Arial" w:cs="Arial"/>
                <w:i/>
                <w:sz w:val="20"/>
              </w:rPr>
              <w:t xml:space="preserve"> Oncol</w:t>
            </w:r>
            <w:r w:rsidR="00351B38" w:rsidRPr="001F3552">
              <w:rPr>
                <w:rFonts w:ascii="Arial" w:hAnsi="Arial" w:cs="Arial"/>
                <w:sz w:val="20"/>
              </w:rPr>
              <w:t>. 2</w:t>
            </w:r>
            <w:r w:rsidR="00056D12" w:rsidRPr="001F3552">
              <w:rPr>
                <w:rFonts w:ascii="Arial" w:hAnsi="Arial" w:cs="Arial"/>
                <w:sz w:val="20"/>
              </w:rPr>
              <w:t>016;143(1):195</w:t>
            </w:r>
            <w:r w:rsidR="00C45B97">
              <w:rPr>
                <w:rFonts w:ascii="Arial" w:hAnsi="Arial" w:cs="Arial"/>
                <w:sz w:val="20"/>
              </w:rPr>
              <w:t>-</w:t>
            </w:r>
            <w:r w:rsidRPr="001F3552">
              <w:rPr>
                <w:rFonts w:ascii="Arial" w:hAnsi="Arial" w:cs="Arial"/>
                <w:sz w:val="20"/>
              </w:rPr>
              <w:t>196.</w:t>
            </w:r>
          </w:p>
        </w:tc>
      </w:tr>
      <w:tr w:rsidR="00C039B4" w:rsidRPr="001F3552" w14:paraId="405F31A4" w14:textId="77777777" w:rsidTr="00E831EB">
        <w:trPr>
          <w:trHeight w:val="20"/>
        </w:trPr>
        <w:tc>
          <w:tcPr>
            <w:tcW w:w="0" w:type="auto"/>
            <w:vMerge/>
            <w:noWrap/>
            <w:hideMark/>
          </w:tcPr>
          <w:p w14:paraId="5E8C63F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AE4A372" w14:textId="7567A596"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Jara</w:t>
            </w:r>
            <w:proofErr w:type="spellEnd"/>
            <w:r w:rsidRPr="001F3552">
              <w:rPr>
                <w:rFonts w:ascii="Arial" w:hAnsi="Arial" w:cs="Arial"/>
                <w:sz w:val="20"/>
              </w:rPr>
              <w:t xml:space="preserve"> L, Morales S, de Mayo T, Gonzalez-</w:t>
            </w:r>
            <w:proofErr w:type="spellStart"/>
            <w:r w:rsidRPr="001F3552">
              <w:rPr>
                <w:rFonts w:ascii="Arial" w:hAnsi="Arial" w:cs="Arial"/>
                <w:sz w:val="20"/>
              </w:rPr>
              <w:t>Hormazabal</w:t>
            </w:r>
            <w:proofErr w:type="spellEnd"/>
            <w:r w:rsidRPr="001F3552">
              <w:rPr>
                <w:rFonts w:ascii="Arial" w:hAnsi="Arial" w:cs="Arial"/>
                <w:sz w:val="20"/>
              </w:rPr>
              <w:t xml:space="preserve"> P, Carrasco V, Godoy R. Mutations in BRCA1, BRCA2 and other breast and ovarian cancer susceptibility genes in Central and South American populations. </w:t>
            </w:r>
            <w:proofErr w:type="spellStart"/>
            <w:r w:rsidRPr="001F3552">
              <w:rPr>
                <w:rFonts w:ascii="Arial" w:hAnsi="Arial" w:cs="Arial"/>
                <w:i/>
                <w:sz w:val="20"/>
              </w:rPr>
              <w:t>Biol</w:t>
            </w:r>
            <w:proofErr w:type="spellEnd"/>
            <w:r w:rsidRPr="001F3552">
              <w:rPr>
                <w:rFonts w:ascii="Arial" w:hAnsi="Arial" w:cs="Arial"/>
                <w:i/>
                <w:sz w:val="20"/>
              </w:rPr>
              <w:t xml:space="preserve"> Res</w:t>
            </w:r>
            <w:r w:rsidR="00351B38" w:rsidRPr="001F3552">
              <w:rPr>
                <w:rFonts w:ascii="Arial" w:hAnsi="Arial" w:cs="Arial"/>
                <w:sz w:val="20"/>
              </w:rPr>
              <w:t>. 2</w:t>
            </w:r>
            <w:r w:rsidRPr="001F3552">
              <w:rPr>
                <w:rFonts w:ascii="Arial" w:hAnsi="Arial" w:cs="Arial"/>
                <w:sz w:val="20"/>
              </w:rPr>
              <w:t>017;50(1):35.</w:t>
            </w:r>
          </w:p>
        </w:tc>
      </w:tr>
      <w:tr w:rsidR="00C039B4" w:rsidRPr="001F3552" w14:paraId="76CE61B0" w14:textId="77777777" w:rsidTr="00E831EB">
        <w:trPr>
          <w:trHeight w:val="20"/>
        </w:trPr>
        <w:tc>
          <w:tcPr>
            <w:tcW w:w="0" w:type="auto"/>
            <w:vMerge/>
            <w:noWrap/>
            <w:hideMark/>
          </w:tcPr>
          <w:p w14:paraId="1F0049A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6915724A" w14:textId="2E56F04B"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Kang E, Kim SW. The South Korean hereditary </w:t>
            </w:r>
            <w:r w:rsidR="00C45B97">
              <w:rPr>
                <w:rFonts w:ascii="Arial" w:hAnsi="Arial" w:cs="Arial"/>
                <w:sz w:val="20"/>
              </w:rPr>
              <w:t>breast cancer</w:t>
            </w:r>
            <w:r w:rsidRPr="001F3552">
              <w:rPr>
                <w:rFonts w:ascii="Arial" w:hAnsi="Arial" w:cs="Arial"/>
                <w:sz w:val="20"/>
              </w:rPr>
              <w:t xml:space="preserve"> study: review and future perspectives. </w:t>
            </w:r>
            <w:r w:rsidRPr="001F3552">
              <w:rPr>
                <w:rFonts w:ascii="Arial" w:hAnsi="Arial" w:cs="Arial"/>
                <w:i/>
                <w:sz w:val="20"/>
              </w:rPr>
              <w:t>J B</w:t>
            </w:r>
            <w:r w:rsidR="00027B89" w:rsidRPr="001F3552">
              <w:rPr>
                <w:rFonts w:ascii="Arial" w:hAnsi="Arial" w:cs="Arial"/>
                <w:i/>
                <w:sz w:val="20"/>
              </w:rPr>
              <w:t xml:space="preserve">reast </w:t>
            </w:r>
            <w:r w:rsidRPr="001F3552">
              <w:rPr>
                <w:rFonts w:ascii="Arial" w:hAnsi="Arial" w:cs="Arial"/>
                <w:i/>
                <w:sz w:val="20"/>
              </w:rPr>
              <w:t>C</w:t>
            </w:r>
            <w:r w:rsidR="00027B89" w:rsidRPr="001F3552">
              <w:rPr>
                <w:rFonts w:ascii="Arial" w:hAnsi="Arial" w:cs="Arial"/>
                <w:i/>
                <w:sz w:val="20"/>
              </w:rPr>
              <w:t>ancer</w:t>
            </w:r>
            <w:r w:rsidR="00351B38" w:rsidRPr="001F3552">
              <w:rPr>
                <w:rFonts w:ascii="Arial" w:hAnsi="Arial" w:cs="Arial"/>
                <w:sz w:val="20"/>
              </w:rPr>
              <w:t>. 2</w:t>
            </w:r>
            <w:r w:rsidR="00056D12" w:rsidRPr="001F3552">
              <w:rPr>
                <w:rFonts w:ascii="Arial" w:hAnsi="Arial" w:cs="Arial"/>
                <w:sz w:val="20"/>
              </w:rPr>
              <w:t>013;16(3):245</w:t>
            </w:r>
            <w:r w:rsidR="00C45B97">
              <w:rPr>
                <w:rFonts w:ascii="Arial" w:hAnsi="Arial" w:cs="Arial"/>
                <w:sz w:val="20"/>
              </w:rPr>
              <w:t>-</w:t>
            </w:r>
            <w:r w:rsidRPr="001F3552">
              <w:rPr>
                <w:rFonts w:ascii="Arial" w:hAnsi="Arial" w:cs="Arial"/>
                <w:sz w:val="20"/>
              </w:rPr>
              <w:t>253.</w:t>
            </w:r>
          </w:p>
        </w:tc>
      </w:tr>
      <w:tr w:rsidR="00C039B4" w:rsidRPr="001F3552" w14:paraId="044C8BF2" w14:textId="77777777" w:rsidTr="00E831EB">
        <w:trPr>
          <w:trHeight w:val="20"/>
        </w:trPr>
        <w:tc>
          <w:tcPr>
            <w:tcW w:w="0" w:type="auto"/>
            <w:vMerge/>
            <w:noWrap/>
            <w:hideMark/>
          </w:tcPr>
          <w:p w14:paraId="668690D9"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36FD509" w14:textId="764CF395" w:rsidR="00C039B4" w:rsidRPr="001F3552" w:rsidRDefault="00C039B4" w:rsidP="00405844">
            <w:pPr>
              <w:spacing w:after="0" w:line="480" w:lineRule="auto"/>
              <w:jc w:val="left"/>
              <w:rPr>
                <w:rFonts w:ascii="Arial" w:hAnsi="Arial" w:cs="Arial"/>
                <w:sz w:val="20"/>
              </w:rPr>
            </w:pPr>
            <w:r w:rsidRPr="001F3552">
              <w:rPr>
                <w:rFonts w:ascii="Arial" w:hAnsi="Arial" w:cs="Arial"/>
                <w:sz w:val="20"/>
              </w:rPr>
              <w:t xml:space="preserve">Kim H, Choi DH. Distribution of BRCA1 and BRCA2 mutations in </w:t>
            </w:r>
            <w:r w:rsidR="00405844">
              <w:rPr>
                <w:rFonts w:ascii="Arial" w:hAnsi="Arial" w:cs="Arial"/>
                <w:sz w:val="20"/>
              </w:rPr>
              <w:t>A</w:t>
            </w:r>
            <w:r w:rsidR="00405844" w:rsidRPr="001F3552">
              <w:rPr>
                <w:rFonts w:ascii="Arial" w:hAnsi="Arial" w:cs="Arial"/>
                <w:sz w:val="20"/>
              </w:rPr>
              <w:t xml:space="preserve">sian </w:t>
            </w:r>
            <w:r w:rsidRPr="001F3552">
              <w:rPr>
                <w:rFonts w:ascii="Arial" w:hAnsi="Arial" w:cs="Arial"/>
                <w:sz w:val="20"/>
              </w:rPr>
              <w:t xml:space="preserve">patients with </w:t>
            </w:r>
            <w:r w:rsidR="00C45B97">
              <w:rPr>
                <w:rFonts w:ascii="Arial" w:hAnsi="Arial" w:cs="Arial"/>
                <w:sz w:val="20"/>
              </w:rPr>
              <w:t>breast cancer</w:t>
            </w:r>
            <w:r w:rsidRPr="001F3552">
              <w:rPr>
                <w:rFonts w:ascii="Arial" w:hAnsi="Arial" w:cs="Arial"/>
                <w:sz w:val="20"/>
              </w:rPr>
              <w:t xml:space="preserve">. </w:t>
            </w:r>
            <w:r w:rsidRPr="001F3552">
              <w:rPr>
                <w:rFonts w:ascii="Arial" w:hAnsi="Arial" w:cs="Arial"/>
                <w:i/>
                <w:sz w:val="20"/>
              </w:rPr>
              <w:t>J B</w:t>
            </w:r>
            <w:r w:rsidR="00027B89" w:rsidRPr="001F3552">
              <w:rPr>
                <w:rFonts w:ascii="Arial" w:hAnsi="Arial" w:cs="Arial"/>
                <w:i/>
                <w:sz w:val="20"/>
              </w:rPr>
              <w:t xml:space="preserve">reast </w:t>
            </w:r>
            <w:r w:rsidRPr="001F3552">
              <w:rPr>
                <w:rFonts w:ascii="Arial" w:hAnsi="Arial" w:cs="Arial"/>
                <w:i/>
                <w:sz w:val="20"/>
              </w:rPr>
              <w:t>C</w:t>
            </w:r>
            <w:r w:rsidR="00027B89" w:rsidRPr="001F3552">
              <w:rPr>
                <w:rFonts w:ascii="Arial" w:hAnsi="Arial" w:cs="Arial"/>
                <w:i/>
                <w:sz w:val="20"/>
              </w:rPr>
              <w:t>ancer</w:t>
            </w:r>
            <w:r w:rsidR="00351B38" w:rsidRPr="001F3552">
              <w:rPr>
                <w:rFonts w:ascii="Arial" w:hAnsi="Arial" w:cs="Arial"/>
                <w:sz w:val="20"/>
              </w:rPr>
              <w:t>. 2</w:t>
            </w:r>
            <w:r w:rsidR="00056D12" w:rsidRPr="001F3552">
              <w:rPr>
                <w:rFonts w:ascii="Arial" w:hAnsi="Arial" w:cs="Arial"/>
                <w:sz w:val="20"/>
              </w:rPr>
              <w:t>013;16(4):357</w:t>
            </w:r>
            <w:r w:rsidR="00C45B97">
              <w:rPr>
                <w:rFonts w:ascii="Arial" w:hAnsi="Arial" w:cs="Arial"/>
                <w:sz w:val="20"/>
              </w:rPr>
              <w:t>-</w:t>
            </w:r>
            <w:r w:rsidRPr="001F3552">
              <w:rPr>
                <w:rFonts w:ascii="Arial" w:hAnsi="Arial" w:cs="Arial"/>
                <w:sz w:val="20"/>
              </w:rPr>
              <w:t>365.</w:t>
            </w:r>
          </w:p>
        </w:tc>
      </w:tr>
      <w:tr w:rsidR="00C039B4" w:rsidRPr="001F3552" w14:paraId="3AF7DA0C" w14:textId="77777777" w:rsidTr="00E831EB">
        <w:trPr>
          <w:trHeight w:val="20"/>
        </w:trPr>
        <w:tc>
          <w:tcPr>
            <w:tcW w:w="0" w:type="auto"/>
            <w:vMerge/>
            <w:noWrap/>
            <w:hideMark/>
          </w:tcPr>
          <w:p w14:paraId="07A175F2"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8366CC6" w14:textId="01298E39" w:rsidR="00C039B4" w:rsidRPr="001F3552" w:rsidRDefault="00C039B4" w:rsidP="00E831EB">
            <w:pPr>
              <w:spacing w:after="0" w:line="480" w:lineRule="auto"/>
              <w:jc w:val="left"/>
              <w:rPr>
                <w:rFonts w:ascii="Arial" w:hAnsi="Arial" w:cs="Arial"/>
                <w:sz w:val="20"/>
              </w:rPr>
            </w:pPr>
            <w:proofErr w:type="spellStart"/>
            <w:r w:rsidRPr="001F3552">
              <w:rPr>
                <w:rFonts w:ascii="Arial" w:hAnsi="Arial" w:cs="Arial"/>
                <w:sz w:val="20"/>
              </w:rPr>
              <w:t>Kwong</w:t>
            </w:r>
            <w:proofErr w:type="spellEnd"/>
            <w:r w:rsidRPr="001F3552">
              <w:rPr>
                <w:rFonts w:ascii="Arial" w:hAnsi="Arial" w:cs="Arial"/>
                <w:sz w:val="20"/>
              </w:rPr>
              <w:t xml:space="preserve"> A, Ng EKO, Wong CLP, Law FBF, Au T, Wong HN, et al. Identification of BRCA1/2 founder mutations in Southern Chinese </w:t>
            </w:r>
            <w:r w:rsidR="00C45B97">
              <w:rPr>
                <w:rFonts w:ascii="Arial" w:hAnsi="Arial" w:cs="Arial"/>
                <w:sz w:val="20"/>
              </w:rPr>
              <w:t>breast cancer</w:t>
            </w:r>
            <w:r w:rsidRPr="001F3552">
              <w:rPr>
                <w:rFonts w:ascii="Arial" w:hAnsi="Arial" w:cs="Arial"/>
                <w:sz w:val="20"/>
              </w:rPr>
              <w:t xml:space="preserve"> patients using gene sequencing and high resolution DNA melting analysis. </w:t>
            </w:r>
            <w:proofErr w:type="spellStart"/>
            <w:r w:rsidRPr="001F3552">
              <w:rPr>
                <w:rFonts w:ascii="Arial" w:hAnsi="Arial" w:cs="Arial"/>
                <w:i/>
                <w:sz w:val="20"/>
              </w:rPr>
              <w:t>PLoS</w:t>
            </w:r>
            <w:proofErr w:type="spellEnd"/>
            <w:r w:rsidRPr="001F3552">
              <w:rPr>
                <w:rFonts w:ascii="Arial" w:hAnsi="Arial" w:cs="Arial"/>
                <w:i/>
                <w:sz w:val="20"/>
              </w:rPr>
              <w:t xml:space="preserve"> One</w:t>
            </w:r>
            <w:r w:rsidR="00351B38" w:rsidRPr="001F3552">
              <w:rPr>
                <w:rFonts w:ascii="Arial" w:hAnsi="Arial" w:cs="Arial"/>
                <w:sz w:val="20"/>
              </w:rPr>
              <w:t>. 2</w:t>
            </w:r>
            <w:r w:rsidRPr="001F3552">
              <w:rPr>
                <w:rFonts w:ascii="Arial" w:hAnsi="Arial" w:cs="Arial"/>
                <w:sz w:val="20"/>
              </w:rPr>
              <w:t>012;7(9).</w:t>
            </w:r>
          </w:p>
        </w:tc>
      </w:tr>
      <w:tr w:rsidR="00C039B4" w:rsidRPr="001F3552" w14:paraId="2A5A6E25" w14:textId="77777777" w:rsidTr="00E831EB">
        <w:trPr>
          <w:trHeight w:val="20"/>
        </w:trPr>
        <w:tc>
          <w:tcPr>
            <w:tcW w:w="0" w:type="auto"/>
            <w:vMerge/>
            <w:noWrap/>
            <w:hideMark/>
          </w:tcPr>
          <w:p w14:paraId="5174CA56"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8832621" w14:textId="2275E0C0" w:rsidR="00C039B4" w:rsidRPr="001F3552" w:rsidRDefault="00C039B4" w:rsidP="00405844">
            <w:pPr>
              <w:spacing w:after="0" w:line="480" w:lineRule="auto"/>
              <w:jc w:val="left"/>
              <w:rPr>
                <w:rFonts w:ascii="Arial" w:hAnsi="Arial" w:cs="Arial"/>
                <w:sz w:val="20"/>
              </w:rPr>
            </w:pPr>
            <w:proofErr w:type="spellStart"/>
            <w:r w:rsidRPr="001F3552">
              <w:rPr>
                <w:rFonts w:ascii="Arial" w:hAnsi="Arial" w:cs="Arial"/>
                <w:sz w:val="20"/>
              </w:rPr>
              <w:t>Laraqui</w:t>
            </w:r>
            <w:proofErr w:type="spellEnd"/>
            <w:r w:rsidRPr="001F3552">
              <w:rPr>
                <w:rFonts w:ascii="Arial" w:hAnsi="Arial" w:cs="Arial"/>
                <w:sz w:val="20"/>
              </w:rPr>
              <w:t xml:space="preserve"> A, </w:t>
            </w:r>
            <w:proofErr w:type="spellStart"/>
            <w:r w:rsidRPr="001F3552">
              <w:rPr>
                <w:rFonts w:ascii="Arial" w:hAnsi="Arial" w:cs="Arial"/>
                <w:sz w:val="20"/>
              </w:rPr>
              <w:t>Uhrhammer</w:t>
            </w:r>
            <w:proofErr w:type="spellEnd"/>
            <w:r w:rsidRPr="001F3552">
              <w:rPr>
                <w:rFonts w:ascii="Arial" w:hAnsi="Arial" w:cs="Arial"/>
                <w:sz w:val="20"/>
              </w:rPr>
              <w:t xml:space="preserve"> N, El </w:t>
            </w:r>
            <w:proofErr w:type="spellStart"/>
            <w:r w:rsidRPr="001F3552">
              <w:rPr>
                <w:rFonts w:ascii="Arial" w:hAnsi="Arial" w:cs="Arial"/>
                <w:sz w:val="20"/>
              </w:rPr>
              <w:t>Rhaffouli</w:t>
            </w:r>
            <w:proofErr w:type="spellEnd"/>
            <w:r w:rsidRPr="001F3552">
              <w:rPr>
                <w:rFonts w:ascii="Arial" w:hAnsi="Arial" w:cs="Arial"/>
                <w:sz w:val="20"/>
              </w:rPr>
              <w:t xml:space="preserve"> H, </w:t>
            </w:r>
            <w:proofErr w:type="spellStart"/>
            <w:r w:rsidRPr="001F3552">
              <w:rPr>
                <w:rFonts w:ascii="Arial" w:hAnsi="Arial" w:cs="Arial"/>
                <w:sz w:val="20"/>
              </w:rPr>
              <w:t>Sekhsokh</w:t>
            </w:r>
            <w:proofErr w:type="spellEnd"/>
            <w:r w:rsidRPr="001F3552">
              <w:rPr>
                <w:rFonts w:ascii="Arial" w:hAnsi="Arial" w:cs="Arial"/>
                <w:sz w:val="20"/>
              </w:rPr>
              <w:t xml:space="preserve"> Y, </w:t>
            </w:r>
            <w:proofErr w:type="spellStart"/>
            <w:r w:rsidRPr="001F3552">
              <w:rPr>
                <w:rFonts w:ascii="Arial" w:hAnsi="Arial" w:cs="Arial"/>
                <w:sz w:val="20"/>
              </w:rPr>
              <w:t>Lahlou</w:t>
            </w:r>
            <w:proofErr w:type="spellEnd"/>
            <w:r w:rsidRPr="001F3552">
              <w:rPr>
                <w:rFonts w:ascii="Arial" w:hAnsi="Arial" w:cs="Arial"/>
                <w:sz w:val="20"/>
              </w:rPr>
              <w:t xml:space="preserve">-Amine I, </w:t>
            </w:r>
            <w:proofErr w:type="spellStart"/>
            <w:r w:rsidRPr="001F3552">
              <w:rPr>
                <w:rFonts w:ascii="Arial" w:hAnsi="Arial" w:cs="Arial"/>
                <w:sz w:val="20"/>
              </w:rPr>
              <w:t>Bajjou</w:t>
            </w:r>
            <w:proofErr w:type="spellEnd"/>
            <w:r w:rsidRPr="001F3552">
              <w:rPr>
                <w:rFonts w:ascii="Arial" w:hAnsi="Arial" w:cs="Arial"/>
                <w:sz w:val="20"/>
              </w:rPr>
              <w:t xml:space="preserve"> T, et al. BRCA genetic screening in </w:t>
            </w:r>
            <w:r w:rsidR="00405844">
              <w:rPr>
                <w:rFonts w:ascii="Arial" w:hAnsi="Arial" w:cs="Arial"/>
                <w:sz w:val="20"/>
              </w:rPr>
              <w:t>M</w:t>
            </w:r>
            <w:r w:rsidR="00405844" w:rsidRPr="001F3552">
              <w:rPr>
                <w:rFonts w:ascii="Arial" w:hAnsi="Arial" w:cs="Arial"/>
                <w:sz w:val="20"/>
              </w:rPr>
              <w:t xml:space="preserve">iddle </w:t>
            </w:r>
            <w:r w:rsidR="00405844">
              <w:rPr>
                <w:rFonts w:ascii="Arial" w:hAnsi="Arial" w:cs="Arial"/>
                <w:sz w:val="20"/>
              </w:rPr>
              <w:t>E</w:t>
            </w:r>
            <w:r w:rsidR="00405844" w:rsidRPr="001F3552">
              <w:rPr>
                <w:rFonts w:ascii="Arial" w:hAnsi="Arial" w:cs="Arial"/>
                <w:sz w:val="20"/>
              </w:rPr>
              <w:t xml:space="preserve">astern </w:t>
            </w:r>
            <w:r w:rsidRPr="001F3552">
              <w:rPr>
                <w:rFonts w:ascii="Arial" w:hAnsi="Arial" w:cs="Arial"/>
                <w:sz w:val="20"/>
              </w:rPr>
              <w:t xml:space="preserve">and North African: Mutational spectrum and founder BRCA1 mutation (c.798-799delTT) in North African. </w:t>
            </w:r>
            <w:r w:rsidRPr="001F3552">
              <w:rPr>
                <w:rFonts w:ascii="Arial" w:hAnsi="Arial" w:cs="Arial"/>
                <w:i/>
                <w:sz w:val="20"/>
              </w:rPr>
              <w:t>Dis Markers</w:t>
            </w:r>
            <w:r w:rsidR="00351B38" w:rsidRPr="001F3552">
              <w:rPr>
                <w:rFonts w:ascii="Arial" w:hAnsi="Arial" w:cs="Arial"/>
                <w:sz w:val="20"/>
              </w:rPr>
              <w:t>. 2</w:t>
            </w:r>
            <w:r w:rsidRPr="001F3552">
              <w:rPr>
                <w:rFonts w:ascii="Arial" w:hAnsi="Arial" w:cs="Arial"/>
                <w:sz w:val="20"/>
              </w:rPr>
              <w:t>015;2015(194293):8.</w:t>
            </w:r>
          </w:p>
        </w:tc>
      </w:tr>
      <w:tr w:rsidR="00C039B4" w:rsidRPr="001F3552" w14:paraId="29113688" w14:textId="77777777" w:rsidTr="00E831EB">
        <w:trPr>
          <w:trHeight w:val="20"/>
        </w:trPr>
        <w:tc>
          <w:tcPr>
            <w:tcW w:w="0" w:type="auto"/>
            <w:vMerge/>
            <w:noWrap/>
            <w:hideMark/>
          </w:tcPr>
          <w:p w14:paraId="6A405715"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159B212" w14:textId="7DB15084"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Mirza MM, </w:t>
            </w:r>
            <w:proofErr w:type="spellStart"/>
            <w:r w:rsidRPr="001F3552">
              <w:rPr>
                <w:rFonts w:ascii="Arial" w:hAnsi="Arial" w:cs="Arial"/>
                <w:sz w:val="20"/>
              </w:rPr>
              <w:t>McCular</w:t>
            </w:r>
            <w:proofErr w:type="spellEnd"/>
            <w:r w:rsidRPr="001F3552">
              <w:rPr>
                <w:rFonts w:ascii="Arial" w:hAnsi="Arial" w:cs="Arial"/>
                <w:sz w:val="20"/>
              </w:rPr>
              <w:t xml:space="preserve"> B, Martin MG. Therapy related myeloid and lymphoid neoplasms in BRCA mutated breast and ovarian cancer patients</w:t>
            </w:r>
            <w:r w:rsidRPr="001F3552">
              <w:rPr>
                <w:rFonts w:ascii="Arial" w:hAnsi="Arial" w:cs="Arial"/>
                <w:i/>
                <w:sz w:val="20"/>
              </w:rPr>
              <w:t>. Blood</w:t>
            </w:r>
            <w:r w:rsidR="00351B38" w:rsidRPr="001F3552">
              <w:rPr>
                <w:rFonts w:ascii="Arial" w:hAnsi="Arial" w:cs="Arial"/>
                <w:sz w:val="20"/>
              </w:rPr>
              <w:t>. 2</w:t>
            </w:r>
            <w:r w:rsidRPr="001F3552">
              <w:rPr>
                <w:rFonts w:ascii="Arial" w:hAnsi="Arial" w:cs="Arial"/>
                <w:sz w:val="20"/>
              </w:rPr>
              <w:t>016;128(22):5115.</w:t>
            </w:r>
          </w:p>
        </w:tc>
      </w:tr>
      <w:tr w:rsidR="00C039B4" w:rsidRPr="001F3552" w14:paraId="7A8AB3E6" w14:textId="77777777" w:rsidTr="00E831EB">
        <w:trPr>
          <w:trHeight w:val="20"/>
        </w:trPr>
        <w:tc>
          <w:tcPr>
            <w:tcW w:w="0" w:type="auto"/>
            <w:vMerge/>
            <w:noWrap/>
            <w:hideMark/>
          </w:tcPr>
          <w:p w14:paraId="1465B8A8"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1D69AFD1" w14:textId="1D53FFAE" w:rsidR="00C039B4" w:rsidRPr="001F3552" w:rsidRDefault="00C039B4" w:rsidP="00405844">
            <w:pPr>
              <w:spacing w:after="0" w:line="480" w:lineRule="auto"/>
              <w:jc w:val="left"/>
              <w:rPr>
                <w:rFonts w:ascii="Arial" w:hAnsi="Arial" w:cs="Arial"/>
                <w:sz w:val="20"/>
              </w:rPr>
            </w:pPr>
            <w:r w:rsidRPr="001F3552">
              <w:rPr>
                <w:rFonts w:ascii="Arial" w:hAnsi="Arial" w:cs="Arial"/>
                <w:sz w:val="20"/>
              </w:rPr>
              <w:t xml:space="preserve">Nelson HD, Fu R, Goddard K, Mitchell JP, </w:t>
            </w:r>
            <w:proofErr w:type="spellStart"/>
            <w:r w:rsidRPr="001F3552">
              <w:rPr>
                <w:rFonts w:ascii="Arial" w:hAnsi="Arial" w:cs="Arial"/>
                <w:sz w:val="20"/>
              </w:rPr>
              <w:t>Okinaka</w:t>
            </w:r>
            <w:proofErr w:type="spellEnd"/>
            <w:r w:rsidRPr="001F3552">
              <w:rPr>
                <w:rFonts w:ascii="Arial" w:hAnsi="Arial" w:cs="Arial"/>
                <w:sz w:val="20"/>
              </w:rPr>
              <w:t xml:space="preserve">-Hu L, Pappas M, et al. Risk assessment, genetic </w:t>
            </w:r>
            <w:proofErr w:type="spellStart"/>
            <w:r w:rsidRPr="001F3552">
              <w:rPr>
                <w:rFonts w:ascii="Arial" w:hAnsi="Arial" w:cs="Arial"/>
                <w:sz w:val="20"/>
              </w:rPr>
              <w:t>counseling</w:t>
            </w:r>
            <w:proofErr w:type="spellEnd"/>
            <w:r w:rsidRPr="001F3552">
              <w:rPr>
                <w:rFonts w:ascii="Arial" w:hAnsi="Arial" w:cs="Arial"/>
                <w:sz w:val="20"/>
              </w:rPr>
              <w:t>, and genetic testing for BRCA-related cancer: systematic review to update the U.S. preventive services task force recommendation</w:t>
            </w:r>
            <w:r w:rsidR="00405844">
              <w:rPr>
                <w:rFonts w:ascii="Arial" w:hAnsi="Arial" w:cs="Arial"/>
                <w:sz w:val="20"/>
              </w:rPr>
              <w:t>.</w:t>
            </w:r>
            <w:r w:rsidRPr="001F3552">
              <w:rPr>
                <w:rFonts w:ascii="Arial" w:hAnsi="Arial" w:cs="Arial"/>
                <w:sz w:val="20"/>
              </w:rPr>
              <w:t xml:space="preserve"> Agency for Healthcare Research Quality</w:t>
            </w:r>
            <w:r w:rsidR="00405844">
              <w:rPr>
                <w:rFonts w:ascii="Arial" w:hAnsi="Arial" w:cs="Arial"/>
                <w:sz w:val="20"/>
              </w:rPr>
              <w:t>;</w:t>
            </w:r>
            <w:r w:rsidRPr="001F3552">
              <w:rPr>
                <w:rFonts w:ascii="Arial" w:hAnsi="Arial" w:cs="Arial"/>
                <w:sz w:val="20"/>
              </w:rPr>
              <w:t xml:space="preserve"> 2014. </w:t>
            </w:r>
            <w:hyperlink r:id="rId12" w:history="1">
              <w:r w:rsidR="00405844" w:rsidRPr="00945247">
                <w:rPr>
                  <w:rStyle w:val="Hyperlink"/>
                  <w:rFonts w:ascii="Arial" w:hAnsi="Arial" w:cs="Arial"/>
                  <w:sz w:val="20"/>
                </w:rPr>
                <w:t>https://www.ncbi.nlm.nih.gov/books/NBK179201/pdf/Bookshelf_NBK179201.pdf</w:t>
              </w:r>
            </w:hyperlink>
            <w:r w:rsidR="00405844">
              <w:rPr>
                <w:rFonts w:ascii="Arial" w:hAnsi="Arial" w:cs="Arial"/>
                <w:sz w:val="20"/>
              </w:rPr>
              <w:t>. Accessed February 15, 2019.</w:t>
            </w:r>
          </w:p>
        </w:tc>
      </w:tr>
      <w:tr w:rsidR="00C039B4" w:rsidRPr="001F3552" w14:paraId="2D4187E6" w14:textId="77777777" w:rsidTr="00E831EB">
        <w:trPr>
          <w:trHeight w:val="20"/>
        </w:trPr>
        <w:tc>
          <w:tcPr>
            <w:tcW w:w="0" w:type="auto"/>
            <w:vMerge/>
            <w:noWrap/>
            <w:hideMark/>
          </w:tcPr>
          <w:p w14:paraId="362469A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DF50EB2" w14:textId="08C56959"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Sullivan W, Evans DG, Newman WG, Ramsden SC, </w:t>
            </w:r>
            <w:proofErr w:type="spellStart"/>
            <w:r w:rsidRPr="001F3552">
              <w:rPr>
                <w:rFonts w:ascii="Arial" w:hAnsi="Arial" w:cs="Arial"/>
                <w:sz w:val="20"/>
              </w:rPr>
              <w:t>Scheffer</w:t>
            </w:r>
            <w:proofErr w:type="spellEnd"/>
            <w:r w:rsidRPr="001F3552">
              <w:rPr>
                <w:rFonts w:ascii="Arial" w:hAnsi="Arial" w:cs="Arial"/>
                <w:sz w:val="20"/>
              </w:rPr>
              <w:t xml:space="preserve"> H, Payne K. Developing national guidance on genetic testing for </w:t>
            </w:r>
            <w:r w:rsidR="00C45B97">
              <w:rPr>
                <w:rFonts w:ascii="Arial" w:hAnsi="Arial" w:cs="Arial"/>
                <w:sz w:val="20"/>
              </w:rPr>
              <w:t>breast cancer</w:t>
            </w:r>
            <w:r w:rsidRPr="001F3552">
              <w:rPr>
                <w:rFonts w:ascii="Arial" w:hAnsi="Arial" w:cs="Arial"/>
                <w:sz w:val="20"/>
              </w:rPr>
              <w:t xml:space="preserve"> predisposition: the role of economic evidence? </w:t>
            </w:r>
            <w:r w:rsidRPr="001F3552">
              <w:rPr>
                <w:rFonts w:ascii="Arial" w:hAnsi="Arial" w:cs="Arial"/>
                <w:i/>
                <w:sz w:val="20"/>
              </w:rPr>
              <w:t>Genet Test Mol Biomarkers</w:t>
            </w:r>
            <w:r w:rsidR="00351B38" w:rsidRPr="001F3552">
              <w:rPr>
                <w:rFonts w:ascii="Arial" w:hAnsi="Arial" w:cs="Arial"/>
                <w:sz w:val="20"/>
              </w:rPr>
              <w:t>. 2</w:t>
            </w:r>
            <w:r w:rsidR="00056D12" w:rsidRPr="001F3552">
              <w:rPr>
                <w:rFonts w:ascii="Arial" w:hAnsi="Arial" w:cs="Arial"/>
                <w:sz w:val="20"/>
              </w:rPr>
              <w:t>012;16(6):580</w:t>
            </w:r>
            <w:r w:rsidR="00C45B97">
              <w:rPr>
                <w:rFonts w:ascii="Arial" w:hAnsi="Arial" w:cs="Arial"/>
                <w:sz w:val="20"/>
              </w:rPr>
              <w:t>-</w:t>
            </w:r>
            <w:r w:rsidRPr="001F3552">
              <w:rPr>
                <w:rFonts w:ascii="Arial" w:hAnsi="Arial" w:cs="Arial"/>
                <w:sz w:val="20"/>
              </w:rPr>
              <w:t>591.</w:t>
            </w:r>
          </w:p>
        </w:tc>
      </w:tr>
      <w:tr w:rsidR="00C039B4" w:rsidRPr="001F3552" w14:paraId="7A12EA5B" w14:textId="77777777" w:rsidTr="00E831EB">
        <w:trPr>
          <w:trHeight w:val="20"/>
        </w:trPr>
        <w:tc>
          <w:tcPr>
            <w:tcW w:w="0" w:type="auto"/>
            <w:vMerge/>
            <w:noWrap/>
            <w:hideMark/>
          </w:tcPr>
          <w:p w14:paraId="4607561A"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27EEB3B" w14:textId="4BBA7301"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Tun NM, Villani G, Ong K, </w:t>
            </w:r>
            <w:proofErr w:type="spellStart"/>
            <w:r w:rsidRPr="001F3552">
              <w:rPr>
                <w:rFonts w:ascii="Arial" w:hAnsi="Arial" w:cs="Arial"/>
                <w:sz w:val="20"/>
              </w:rPr>
              <w:t>Yoe</w:t>
            </w:r>
            <w:proofErr w:type="spellEnd"/>
            <w:r w:rsidRPr="001F3552">
              <w:rPr>
                <w:rFonts w:ascii="Arial" w:hAnsi="Arial" w:cs="Arial"/>
                <w:sz w:val="20"/>
              </w:rPr>
              <w:t xml:space="preserve"> L, Bo ZM. Risk of having BRCA1 mutation in high-risk women with triple-negative </w:t>
            </w:r>
            <w:r w:rsidR="00C45B97">
              <w:rPr>
                <w:rFonts w:ascii="Arial" w:hAnsi="Arial" w:cs="Arial"/>
                <w:sz w:val="20"/>
              </w:rPr>
              <w:t>breast cancer</w:t>
            </w:r>
            <w:r w:rsidRPr="001F3552">
              <w:rPr>
                <w:rFonts w:ascii="Arial" w:hAnsi="Arial" w:cs="Arial"/>
                <w:sz w:val="20"/>
              </w:rPr>
              <w:t xml:space="preserve">: a meta-analysis. </w:t>
            </w:r>
            <w:r w:rsidRPr="001F3552">
              <w:rPr>
                <w:rFonts w:ascii="Arial" w:hAnsi="Arial" w:cs="Arial"/>
                <w:i/>
                <w:sz w:val="20"/>
              </w:rPr>
              <w:t>Clin Genet</w:t>
            </w:r>
            <w:r w:rsidR="00351B38" w:rsidRPr="001F3552">
              <w:rPr>
                <w:rFonts w:ascii="Arial" w:hAnsi="Arial" w:cs="Arial"/>
                <w:sz w:val="20"/>
              </w:rPr>
              <w:t>. 2</w:t>
            </w:r>
            <w:r w:rsidRPr="001F3552">
              <w:rPr>
                <w:rFonts w:ascii="Arial" w:hAnsi="Arial" w:cs="Arial"/>
                <w:sz w:val="20"/>
              </w:rPr>
              <w:t>014;85(1)</w:t>
            </w:r>
            <w:r w:rsidR="00056D12" w:rsidRPr="001F3552">
              <w:rPr>
                <w:rFonts w:ascii="Arial" w:hAnsi="Arial" w:cs="Arial"/>
                <w:sz w:val="20"/>
              </w:rPr>
              <w:t>:43</w:t>
            </w:r>
            <w:r w:rsidR="00C45B97">
              <w:rPr>
                <w:rFonts w:ascii="Arial" w:hAnsi="Arial" w:cs="Arial"/>
                <w:sz w:val="20"/>
              </w:rPr>
              <w:t>-</w:t>
            </w:r>
            <w:r w:rsidRPr="001F3552">
              <w:rPr>
                <w:rFonts w:ascii="Arial" w:hAnsi="Arial" w:cs="Arial"/>
                <w:sz w:val="20"/>
              </w:rPr>
              <w:t>48.</w:t>
            </w:r>
          </w:p>
        </w:tc>
      </w:tr>
      <w:tr w:rsidR="00C039B4" w:rsidRPr="001F3552" w14:paraId="4A1EB65E" w14:textId="77777777" w:rsidTr="00E831EB">
        <w:trPr>
          <w:trHeight w:val="20"/>
        </w:trPr>
        <w:tc>
          <w:tcPr>
            <w:tcW w:w="0" w:type="auto"/>
            <w:vMerge/>
            <w:noWrap/>
            <w:hideMark/>
          </w:tcPr>
          <w:p w14:paraId="42B5A08A"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CDCB529" w14:textId="48FE8632" w:rsidR="00C039B4" w:rsidRPr="001F3552" w:rsidRDefault="00C039B4" w:rsidP="00E831EB">
            <w:pPr>
              <w:spacing w:after="0" w:line="480" w:lineRule="auto"/>
              <w:jc w:val="left"/>
              <w:rPr>
                <w:rFonts w:ascii="Arial" w:hAnsi="Arial" w:cs="Arial"/>
                <w:sz w:val="20"/>
              </w:rPr>
            </w:pPr>
            <w:r w:rsidRPr="001F3552">
              <w:rPr>
                <w:rFonts w:ascii="Arial" w:hAnsi="Arial" w:cs="Arial"/>
                <w:sz w:val="20"/>
              </w:rPr>
              <w:t xml:space="preserve">Wang F, Fang Q, Ge Z, Yu N, Xu S, Fan X. Common BRCA1 and BRCA2 mutations in </w:t>
            </w:r>
            <w:r w:rsidR="00C45B97">
              <w:rPr>
                <w:rFonts w:ascii="Arial" w:hAnsi="Arial" w:cs="Arial"/>
                <w:sz w:val="20"/>
              </w:rPr>
              <w:t>breast cancer</w:t>
            </w:r>
            <w:r w:rsidRPr="001F3552">
              <w:rPr>
                <w:rFonts w:ascii="Arial" w:hAnsi="Arial" w:cs="Arial"/>
                <w:sz w:val="20"/>
              </w:rPr>
              <w:t xml:space="preserve"> families: a meta-analysis from systematic review. </w:t>
            </w:r>
            <w:r w:rsidRPr="001F3552">
              <w:rPr>
                <w:rFonts w:ascii="Arial" w:hAnsi="Arial" w:cs="Arial"/>
                <w:i/>
                <w:sz w:val="20"/>
              </w:rPr>
              <w:t xml:space="preserve">Mol </w:t>
            </w:r>
            <w:proofErr w:type="spellStart"/>
            <w:r w:rsidRPr="001F3552">
              <w:rPr>
                <w:rFonts w:ascii="Arial" w:hAnsi="Arial" w:cs="Arial"/>
                <w:i/>
                <w:sz w:val="20"/>
              </w:rPr>
              <w:t>Biol</w:t>
            </w:r>
            <w:proofErr w:type="spellEnd"/>
            <w:r w:rsidRPr="001F3552">
              <w:rPr>
                <w:rFonts w:ascii="Arial" w:hAnsi="Arial" w:cs="Arial"/>
                <w:i/>
                <w:sz w:val="20"/>
              </w:rPr>
              <w:t xml:space="preserve"> Rep</w:t>
            </w:r>
            <w:r w:rsidR="00351B38" w:rsidRPr="001F3552">
              <w:rPr>
                <w:rFonts w:ascii="Arial" w:hAnsi="Arial" w:cs="Arial"/>
                <w:sz w:val="20"/>
              </w:rPr>
              <w:t>. 2</w:t>
            </w:r>
            <w:r w:rsidR="00056D12" w:rsidRPr="001F3552">
              <w:rPr>
                <w:rFonts w:ascii="Arial" w:hAnsi="Arial" w:cs="Arial"/>
                <w:sz w:val="20"/>
              </w:rPr>
              <w:t>012;39(3):2109</w:t>
            </w:r>
            <w:r w:rsidR="00C45B97">
              <w:rPr>
                <w:rFonts w:ascii="Arial" w:hAnsi="Arial" w:cs="Arial"/>
                <w:sz w:val="20"/>
              </w:rPr>
              <w:t>-</w:t>
            </w:r>
            <w:r w:rsidRPr="001F3552">
              <w:rPr>
                <w:rFonts w:ascii="Arial" w:hAnsi="Arial" w:cs="Arial"/>
                <w:sz w:val="20"/>
              </w:rPr>
              <w:t>2118.</w:t>
            </w:r>
          </w:p>
        </w:tc>
      </w:tr>
      <w:tr w:rsidR="00C039B4" w:rsidRPr="001F3552" w14:paraId="0A42B0EE" w14:textId="77777777" w:rsidTr="00E831EB">
        <w:trPr>
          <w:trHeight w:val="20"/>
        </w:trPr>
        <w:tc>
          <w:tcPr>
            <w:tcW w:w="0" w:type="auto"/>
            <w:vMerge w:val="restart"/>
            <w:noWrap/>
            <w:hideMark/>
          </w:tcPr>
          <w:p w14:paraId="17471123" w14:textId="77777777" w:rsidR="00C039B4" w:rsidRPr="001F3552" w:rsidRDefault="00C039B4" w:rsidP="00E831EB">
            <w:pPr>
              <w:spacing w:after="0" w:line="480" w:lineRule="auto"/>
              <w:jc w:val="left"/>
              <w:rPr>
                <w:rFonts w:ascii="Arial" w:hAnsi="Arial" w:cs="Arial"/>
                <w:b/>
                <w:bCs/>
                <w:sz w:val="20"/>
              </w:rPr>
            </w:pPr>
            <w:r w:rsidRPr="001F3552">
              <w:rPr>
                <w:rFonts w:ascii="Arial" w:hAnsi="Arial" w:cs="Arial"/>
                <w:b/>
                <w:bCs/>
                <w:sz w:val="20"/>
              </w:rPr>
              <w:t>Duplicate</w:t>
            </w:r>
          </w:p>
        </w:tc>
        <w:tc>
          <w:tcPr>
            <w:tcW w:w="0" w:type="auto"/>
            <w:noWrap/>
            <w:hideMark/>
          </w:tcPr>
          <w:p w14:paraId="1C692F27" w14:textId="676F107E" w:rsidR="00C039B4" w:rsidRPr="001F3552" w:rsidRDefault="00C039B4" w:rsidP="00E831EB">
            <w:pPr>
              <w:spacing w:after="0" w:line="480" w:lineRule="auto"/>
              <w:jc w:val="left"/>
              <w:rPr>
                <w:rFonts w:ascii="Arial" w:hAnsi="Arial" w:cs="Arial"/>
                <w:sz w:val="20"/>
              </w:rPr>
            </w:pPr>
            <w:r w:rsidRPr="001F3552">
              <w:rPr>
                <w:rFonts w:ascii="Arial" w:hAnsi="Arial" w:cs="Arial"/>
                <w:sz w:val="20"/>
                <w:lang w:val="de-DE"/>
              </w:rPr>
              <w:t xml:space="preserve">Seong MW, Cho SI, Kim KH, Chung IY, Kang E, Lee JW, et al. </w:t>
            </w:r>
            <w:r w:rsidRPr="001F3552">
              <w:rPr>
                <w:rFonts w:ascii="Arial" w:hAnsi="Arial" w:cs="Arial"/>
                <w:sz w:val="20"/>
              </w:rPr>
              <w:t xml:space="preserve">A multi-institutional study of the prevalence of BRCA1 and BRCA2 large genomic rearrangements in familial </w:t>
            </w:r>
            <w:r w:rsidR="00C45B97">
              <w:rPr>
                <w:rFonts w:ascii="Arial" w:hAnsi="Arial" w:cs="Arial"/>
                <w:sz w:val="20"/>
              </w:rPr>
              <w:t>breast cancer</w:t>
            </w:r>
            <w:r w:rsidRPr="001F3552">
              <w:rPr>
                <w:rFonts w:ascii="Arial" w:hAnsi="Arial" w:cs="Arial"/>
                <w:sz w:val="20"/>
              </w:rPr>
              <w:t xml:space="preserve"> patients. </w:t>
            </w:r>
            <w:r w:rsidRPr="001F3552">
              <w:rPr>
                <w:rFonts w:ascii="Arial" w:hAnsi="Arial" w:cs="Arial"/>
                <w:i/>
                <w:sz w:val="20"/>
              </w:rPr>
              <w:t>BMC Cancer</w:t>
            </w:r>
            <w:r w:rsidR="00351B38" w:rsidRPr="001F3552">
              <w:rPr>
                <w:rFonts w:ascii="Arial" w:hAnsi="Arial" w:cs="Arial"/>
                <w:sz w:val="20"/>
              </w:rPr>
              <w:t>. 2</w:t>
            </w:r>
            <w:r w:rsidRPr="001F3552">
              <w:rPr>
                <w:rFonts w:ascii="Arial" w:hAnsi="Arial" w:cs="Arial"/>
                <w:sz w:val="20"/>
              </w:rPr>
              <w:t>014;14(1).</w:t>
            </w:r>
          </w:p>
        </w:tc>
      </w:tr>
      <w:tr w:rsidR="00C039B4" w:rsidRPr="001F3552" w14:paraId="3826AE4C" w14:textId="77777777" w:rsidTr="00E831EB">
        <w:trPr>
          <w:trHeight w:val="20"/>
        </w:trPr>
        <w:tc>
          <w:tcPr>
            <w:tcW w:w="0" w:type="auto"/>
            <w:vMerge/>
            <w:noWrap/>
            <w:hideMark/>
          </w:tcPr>
          <w:p w14:paraId="3B8A520F"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447ADABF" w14:textId="51AFE95A" w:rsidR="00C039B4" w:rsidRPr="001F3552" w:rsidRDefault="00C039B4" w:rsidP="00091D67">
            <w:pPr>
              <w:spacing w:after="0" w:line="480" w:lineRule="auto"/>
              <w:jc w:val="left"/>
              <w:rPr>
                <w:rFonts w:ascii="Arial" w:hAnsi="Arial" w:cs="Arial"/>
                <w:sz w:val="20"/>
              </w:rPr>
            </w:pPr>
            <w:proofErr w:type="spellStart"/>
            <w:r w:rsidRPr="001F3552">
              <w:rPr>
                <w:rFonts w:ascii="Arial" w:hAnsi="Arial" w:cs="Arial"/>
                <w:sz w:val="20"/>
              </w:rPr>
              <w:t>Xiong</w:t>
            </w:r>
            <w:proofErr w:type="spellEnd"/>
            <w:r w:rsidRPr="001F3552">
              <w:rPr>
                <w:rFonts w:ascii="Arial" w:hAnsi="Arial" w:cs="Arial"/>
                <w:sz w:val="20"/>
              </w:rPr>
              <w:t xml:space="preserve"> WW, </w:t>
            </w:r>
            <w:proofErr w:type="spellStart"/>
            <w:r w:rsidRPr="001F3552">
              <w:rPr>
                <w:rFonts w:ascii="Arial" w:hAnsi="Arial" w:cs="Arial"/>
                <w:sz w:val="20"/>
              </w:rPr>
              <w:t>Nyin</w:t>
            </w:r>
            <w:proofErr w:type="spellEnd"/>
            <w:r w:rsidRPr="001F3552">
              <w:rPr>
                <w:rFonts w:ascii="Arial" w:hAnsi="Arial" w:cs="Arial"/>
                <w:sz w:val="20"/>
              </w:rPr>
              <w:t xml:space="preserve"> LK, Jamie A, </w:t>
            </w:r>
            <w:proofErr w:type="spellStart"/>
            <w:r w:rsidRPr="001F3552">
              <w:rPr>
                <w:rFonts w:ascii="Arial" w:hAnsi="Arial" w:cs="Arial"/>
                <w:sz w:val="20"/>
              </w:rPr>
              <w:t>Luccarini</w:t>
            </w:r>
            <w:proofErr w:type="spellEnd"/>
            <w:r w:rsidRPr="001F3552">
              <w:rPr>
                <w:rFonts w:ascii="Arial" w:hAnsi="Arial" w:cs="Arial"/>
                <w:sz w:val="20"/>
              </w:rPr>
              <w:t xml:space="preserve"> C, </w:t>
            </w:r>
            <w:proofErr w:type="spellStart"/>
            <w:r w:rsidRPr="001F3552">
              <w:rPr>
                <w:rFonts w:ascii="Arial" w:hAnsi="Arial" w:cs="Arial"/>
                <w:sz w:val="20"/>
              </w:rPr>
              <w:t>Mariapun</w:t>
            </w:r>
            <w:proofErr w:type="spellEnd"/>
            <w:r w:rsidRPr="001F3552">
              <w:rPr>
                <w:rFonts w:ascii="Arial" w:hAnsi="Arial" w:cs="Arial"/>
                <w:sz w:val="20"/>
              </w:rPr>
              <w:t xml:space="preserve"> S, Har YC, et al. Inherited </w:t>
            </w:r>
            <w:r w:rsidR="003A0B37" w:rsidRPr="001F3552">
              <w:rPr>
                <w:rFonts w:ascii="Arial" w:hAnsi="Arial" w:cs="Arial"/>
                <w:sz w:val="20"/>
              </w:rPr>
              <w:t>m</w:t>
            </w:r>
            <w:r w:rsidRPr="001F3552">
              <w:rPr>
                <w:rFonts w:ascii="Arial" w:hAnsi="Arial" w:cs="Arial"/>
                <w:sz w:val="20"/>
              </w:rPr>
              <w:t xml:space="preserve">utations </w:t>
            </w:r>
            <w:r w:rsidR="003A0B37" w:rsidRPr="001F3552">
              <w:rPr>
                <w:rFonts w:ascii="Arial" w:hAnsi="Arial" w:cs="Arial"/>
                <w:sz w:val="20"/>
              </w:rPr>
              <w:t>i</w:t>
            </w:r>
            <w:r w:rsidRPr="001F3552">
              <w:rPr>
                <w:rFonts w:ascii="Arial" w:hAnsi="Arial" w:cs="Arial"/>
                <w:sz w:val="20"/>
              </w:rPr>
              <w:t xml:space="preserve">n BRCA1 </w:t>
            </w:r>
            <w:r w:rsidR="003A0B37" w:rsidRPr="001F3552">
              <w:rPr>
                <w:rFonts w:ascii="Arial" w:hAnsi="Arial" w:cs="Arial"/>
                <w:sz w:val="20"/>
              </w:rPr>
              <w:t>a</w:t>
            </w:r>
            <w:r w:rsidRPr="001F3552">
              <w:rPr>
                <w:rFonts w:ascii="Arial" w:hAnsi="Arial" w:cs="Arial"/>
                <w:sz w:val="20"/>
              </w:rPr>
              <w:t xml:space="preserve">nd BRCA2 </w:t>
            </w:r>
            <w:r w:rsidR="003A0B37" w:rsidRPr="001F3552">
              <w:rPr>
                <w:rFonts w:ascii="Arial" w:hAnsi="Arial" w:cs="Arial"/>
                <w:sz w:val="20"/>
              </w:rPr>
              <w:t>i</w:t>
            </w:r>
            <w:r w:rsidRPr="001F3552">
              <w:rPr>
                <w:rFonts w:ascii="Arial" w:hAnsi="Arial" w:cs="Arial"/>
                <w:sz w:val="20"/>
              </w:rPr>
              <w:t xml:space="preserve">n an </w:t>
            </w:r>
            <w:r w:rsidR="003A0B37" w:rsidRPr="001F3552">
              <w:rPr>
                <w:rFonts w:ascii="Arial" w:hAnsi="Arial" w:cs="Arial"/>
                <w:sz w:val="20"/>
              </w:rPr>
              <w:t>u</w:t>
            </w:r>
            <w:r w:rsidRPr="001F3552">
              <w:rPr>
                <w:rFonts w:ascii="Arial" w:hAnsi="Arial" w:cs="Arial"/>
                <w:sz w:val="20"/>
              </w:rPr>
              <w:t xml:space="preserve">nselected </w:t>
            </w:r>
            <w:r w:rsidR="003A0B37" w:rsidRPr="001F3552">
              <w:rPr>
                <w:rFonts w:ascii="Arial" w:hAnsi="Arial" w:cs="Arial"/>
                <w:sz w:val="20"/>
              </w:rPr>
              <w:t>m</w:t>
            </w:r>
            <w:r w:rsidRPr="001F3552">
              <w:rPr>
                <w:rFonts w:ascii="Arial" w:hAnsi="Arial" w:cs="Arial"/>
                <w:sz w:val="20"/>
              </w:rPr>
              <w:t>ulti-</w:t>
            </w:r>
            <w:r w:rsidR="003A0B37" w:rsidRPr="001F3552">
              <w:rPr>
                <w:rFonts w:ascii="Arial" w:hAnsi="Arial" w:cs="Arial"/>
                <w:sz w:val="20"/>
              </w:rPr>
              <w:t>e</w:t>
            </w:r>
            <w:r w:rsidRPr="001F3552">
              <w:rPr>
                <w:rFonts w:ascii="Arial" w:hAnsi="Arial" w:cs="Arial"/>
                <w:sz w:val="20"/>
              </w:rPr>
              <w:t xml:space="preserve">thnic </w:t>
            </w:r>
            <w:r w:rsidR="003A0B37" w:rsidRPr="001F3552">
              <w:rPr>
                <w:rFonts w:ascii="Arial" w:hAnsi="Arial" w:cs="Arial"/>
                <w:sz w:val="20"/>
              </w:rPr>
              <w:t>c</w:t>
            </w:r>
            <w:r w:rsidRPr="001F3552">
              <w:rPr>
                <w:rFonts w:ascii="Arial" w:hAnsi="Arial" w:cs="Arial"/>
                <w:sz w:val="20"/>
              </w:rPr>
              <w:t xml:space="preserve">ohort of Asian </w:t>
            </w:r>
            <w:r w:rsidR="003A0B37" w:rsidRPr="001F3552">
              <w:rPr>
                <w:rFonts w:ascii="Arial" w:hAnsi="Arial" w:cs="Arial"/>
                <w:sz w:val="20"/>
              </w:rPr>
              <w:t>breast cancer</w:t>
            </w:r>
            <w:r w:rsidRPr="001F3552">
              <w:rPr>
                <w:rFonts w:ascii="Arial" w:hAnsi="Arial" w:cs="Arial"/>
                <w:sz w:val="20"/>
              </w:rPr>
              <w:t xml:space="preserve"> </w:t>
            </w:r>
            <w:r w:rsidR="003A0B37" w:rsidRPr="001F3552">
              <w:rPr>
                <w:rFonts w:ascii="Arial" w:hAnsi="Arial" w:cs="Arial"/>
                <w:sz w:val="20"/>
              </w:rPr>
              <w:t>p</w:t>
            </w:r>
            <w:r w:rsidRPr="001F3552">
              <w:rPr>
                <w:rFonts w:ascii="Arial" w:hAnsi="Arial" w:cs="Arial"/>
                <w:sz w:val="20"/>
              </w:rPr>
              <w:t xml:space="preserve">atients </w:t>
            </w:r>
            <w:r w:rsidR="003A0B37" w:rsidRPr="001F3552">
              <w:rPr>
                <w:rFonts w:ascii="Arial" w:hAnsi="Arial" w:cs="Arial"/>
                <w:sz w:val="20"/>
              </w:rPr>
              <w:t>a</w:t>
            </w:r>
            <w:r w:rsidRPr="001F3552">
              <w:rPr>
                <w:rFonts w:ascii="Arial" w:hAnsi="Arial" w:cs="Arial"/>
                <w:sz w:val="20"/>
              </w:rPr>
              <w:t xml:space="preserve">nd </w:t>
            </w:r>
            <w:r w:rsidR="003A0B37" w:rsidRPr="001F3552">
              <w:rPr>
                <w:rFonts w:ascii="Arial" w:hAnsi="Arial" w:cs="Arial"/>
                <w:sz w:val="20"/>
              </w:rPr>
              <w:t>h</w:t>
            </w:r>
            <w:r w:rsidRPr="001F3552">
              <w:rPr>
                <w:rFonts w:ascii="Arial" w:hAnsi="Arial" w:cs="Arial"/>
                <w:sz w:val="20"/>
              </w:rPr>
              <w:t xml:space="preserve">ealthy </w:t>
            </w:r>
            <w:r w:rsidR="003A0B37" w:rsidRPr="001F3552">
              <w:rPr>
                <w:rFonts w:ascii="Arial" w:hAnsi="Arial" w:cs="Arial"/>
                <w:sz w:val="20"/>
              </w:rPr>
              <w:t>c</w:t>
            </w:r>
            <w:r w:rsidRPr="001F3552">
              <w:rPr>
                <w:rFonts w:ascii="Arial" w:hAnsi="Arial" w:cs="Arial"/>
                <w:sz w:val="20"/>
              </w:rPr>
              <w:t xml:space="preserve">ontrols </w:t>
            </w:r>
            <w:r w:rsidR="003A0B37" w:rsidRPr="001F3552">
              <w:rPr>
                <w:rFonts w:ascii="Arial" w:hAnsi="Arial" w:cs="Arial"/>
                <w:sz w:val="20"/>
              </w:rPr>
              <w:t>f</w:t>
            </w:r>
            <w:r w:rsidRPr="001F3552">
              <w:rPr>
                <w:rFonts w:ascii="Arial" w:hAnsi="Arial" w:cs="Arial"/>
                <w:sz w:val="20"/>
              </w:rPr>
              <w:t xml:space="preserve">rom Malaysia. </w:t>
            </w:r>
            <w:r w:rsidR="006F28B9">
              <w:rPr>
                <w:rFonts w:ascii="Arial" w:hAnsi="Arial" w:cs="Arial"/>
                <w:sz w:val="20"/>
              </w:rPr>
              <w:t>Presented at</w:t>
            </w:r>
            <w:r w:rsidRPr="001F3552">
              <w:rPr>
                <w:rFonts w:ascii="Arial" w:hAnsi="Arial" w:cs="Arial"/>
                <w:sz w:val="20"/>
              </w:rPr>
              <w:t xml:space="preserve">: American Association for Cancer </w:t>
            </w:r>
            <w:r w:rsidRPr="001F3552">
              <w:rPr>
                <w:rFonts w:ascii="Arial" w:hAnsi="Arial" w:cs="Arial"/>
                <w:sz w:val="20"/>
              </w:rPr>
              <w:lastRenderedPageBreak/>
              <w:t>Research Annual Meeting 2017; 01-Apr-2017. American Association for Cancer Research (AACR)</w:t>
            </w:r>
            <w:r w:rsidR="00351B38" w:rsidRPr="001F3552">
              <w:rPr>
                <w:rFonts w:ascii="Arial" w:hAnsi="Arial" w:cs="Arial"/>
                <w:sz w:val="20"/>
              </w:rPr>
              <w:t>.</w:t>
            </w:r>
            <w:r w:rsidRPr="001F3552">
              <w:rPr>
                <w:rFonts w:ascii="Arial" w:hAnsi="Arial" w:cs="Arial"/>
                <w:sz w:val="20"/>
              </w:rPr>
              <w:t xml:space="preserve"> </w:t>
            </w:r>
            <w:r w:rsidR="00056D12" w:rsidRPr="001F3552">
              <w:rPr>
                <w:rFonts w:ascii="Arial" w:hAnsi="Arial" w:cs="Arial"/>
                <w:sz w:val="20"/>
              </w:rPr>
              <w:t xml:space="preserve">Available at: </w:t>
            </w:r>
            <w:r w:rsidRPr="001F3552">
              <w:rPr>
                <w:rFonts w:ascii="Arial" w:hAnsi="Arial" w:cs="Arial"/>
                <w:sz w:val="20"/>
              </w:rPr>
              <w:t>https://discovery.northernlight.com/document.php?datasource=PHE&amp;docid=PE20170410130002440&amp;context=WK%40northernlight.com</w:t>
            </w:r>
            <w:r w:rsidR="00405844">
              <w:rPr>
                <w:rFonts w:ascii="Arial" w:hAnsi="Arial" w:cs="Arial"/>
                <w:sz w:val="20"/>
              </w:rPr>
              <w:t>.</w:t>
            </w:r>
          </w:p>
        </w:tc>
      </w:tr>
      <w:tr w:rsidR="00C039B4" w:rsidRPr="001F3552" w14:paraId="04BABC0D" w14:textId="77777777" w:rsidTr="00E831EB">
        <w:trPr>
          <w:trHeight w:val="20"/>
        </w:trPr>
        <w:tc>
          <w:tcPr>
            <w:tcW w:w="0" w:type="auto"/>
            <w:vMerge/>
            <w:noWrap/>
            <w:hideMark/>
          </w:tcPr>
          <w:p w14:paraId="3EF97C71"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0427C4EF" w14:textId="638C611B" w:rsidR="00C039B4" w:rsidRPr="001F3552" w:rsidRDefault="00C039B4" w:rsidP="00091D67">
            <w:pPr>
              <w:spacing w:after="0" w:line="480" w:lineRule="auto"/>
              <w:jc w:val="left"/>
              <w:rPr>
                <w:rFonts w:ascii="Arial" w:hAnsi="Arial" w:cs="Arial"/>
                <w:sz w:val="20"/>
              </w:rPr>
            </w:pPr>
            <w:r w:rsidRPr="001F3552">
              <w:rPr>
                <w:rFonts w:ascii="Arial" w:hAnsi="Arial" w:cs="Arial"/>
                <w:sz w:val="20"/>
              </w:rPr>
              <w:t xml:space="preserve">Yang X, Devi B, Sung H, </w:t>
            </w:r>
            <w:proofErr w:type="spellStart"/>
            <w:r w:rsidRPr="001F3552">
              <w:rPr>
                <w:rFonts w:ascii="Arial" w:hAnsi="Arial" w:cs="Arial"/>
                <w:sz w:val="20"/>
              </w:rPr>
              <w:t>Guida</w:t>
            </w:r>
            <w:proofErr w:type="spellEnd"/>
            <w:r w:rsidRPr="001F3552">
              <w:rPr>
                <w:rFonts w:ascii="Arial" w:hAnsi="Arial" w:cs="Arial"/>
                <w:sz w:val="20"/>
              </w:rPr>
              <w:t xml:space="preserve"> J, Xiao Y, Garland L, et al. Prevalence </w:t>
            </w:r>
            <w:r w:rsidR="003A0B37" w:rsidRPr="001F3552">
              <w:rPr>
                <w:rFonts w:ascii="Arial" w:hAnsi="Arial" w:cs="Arial"/>
                <w:sz w:val="20"/>
              </w:rPr>
              <w:t xml:space="preserve">and spectrum of germline rare variants in </w:t>
            </w:r>
            <w:r w:rsidRPr="001F3552">
              <w:rPr>
                <w:rFonts w:ascii="Arial" w:hAnsi="Arial" w:cs="Arial"/>
                <w:sz w:val="20"/>
              </w:rPr>
              <w:t xml:space="preserve">BRCA1/2 </w:t>
            </w:r>
            <w:r w:rsidR="003A0B37" w:rsidRPr="001F3552">
              <w:rPr>
                <w:rFonts w:ascii="Arial" w:hAnsi="Arial" w:cs="Arial"/>
                <w:sz w:val="20"/>
              </w:rPr>
              <w:t>a</w:t>
            </w:r>
            <w:r w:rsidRPr="001F3552">
              <w:rPr>
                <w:rFonts w:ascii="Arial" w:hAnsi="Arial" w:cs="Arial"/>
                <w:sz w:val="20"/>
              </w:rPr>
              <w:t xml:space="preserve">nd PALB2 </w:t>
            </w:r>
            <w:r w:rsidR="003A0B37" w:rsidRPr="001F3552">
              <w:rPr>
                <w:rFonts w:ascii="Arial" w:hAnsi="Arial" w:cs="Arial"/>
                <w:sz w:val="20"/>
              </w:rPr>
              <w:t>a</w:t>
            </w:r>
            <w:r w:rsidRPr="001F3552">
              <w:rPr>
                <w:rFonts w:ascii="Arial" w:hAnsi="Arial" w:cs="Arial"/>
                <w:sz w:val="20"/>
              </w:rPr>
              <w:t xml:space="preserve">mong </w:t>
            </w:r>
            <w:r w:rsidR="003A0B37" w:rsidRPr="001F3552">
              <w:rPr>
                <w:rFonts w:ascii="Arial" w:hAnsi="Arial" w:cs="Arial"/>
                <w:sz w:val="20"/>
              </w:rPr>
              <w:t>breast cancer</w:t>
            </w:r>
            <w:r w:rsidRPr="001F3552">
              <w:rPr>
                <w:rFonts w:ascii="Arial" w:hAnsi="Arial" w:cs="Arial"/>
                <w:sz w:val="20"/>
              </w:rPr>
              <w:t xml:space="preserve"> </w:t>
            </w:r>
            <w:r w:rsidR="003A0B37" w:rsidRPr="001F3552">
              <w:rPr>
                <w:rFonts w:ascii="Arial" w:hAnsi="Arial" w:cs="Arial"/>
                <w:sz w:val="20"/>
              </w:rPr>
              <w:t>c</w:t>
            </w:r>
            <w:r w:rsidRPr="001F3552">
              <w:rPr>
                <w:rFonts w:ascii="Arial" w:hAnsi="Arial" w:cs="Arial"/>
                <w:sz w:val="20"/>
              </w:rPr>
              <w:t xml:space="preserve">ases </w:t>
            </w:r>
            <w:r w:rsidR="003A0B37" w:rsidRPr="001F3552">
              <w:rPr>
                <w:rFonts w:ascii="Arial" w:hAnsi="Arial" w:cs="Arial"/>
                <w:sz w:val="20"/>
              </w:rPr>
              <w:t>i</w:t>
            </w:r>
            <w:r w:rsidRPr="001F3552">
              <w:rPr>
                <w:rFonts w:ascii="Arial" w:hAnsi="Arial" w:cs="Arial"/>
                <w:sz w:val="20"/>
              </w:rPr>
              <w:t xml:space="preserve">n Sarawak, Malaysia. </w:t>
            </w:r>
            <w:r w:rsidR="006F28B9" w:rsidRPr="006F28B9">
              <w:rPr>
                <w:rFonts w:ascii="Arial" w:hAnsi="Arial" w:cs="Arial"/>
                <w:sz w:val="20"/>
              </w:rPr>
              <w:t>Presented at</w:t>
            </w:r>
            <w:r w:rsidRPr="001F3552">
              <w:rPr>
                <w:rFonts w:ascii="Arial" w:hAnsi="Arial" w:cs="Arial"/>
                <w:sz w:val="20"/>
              </w:rPr>
              <w:t>: American Association for Cancer Research Annual Meeting 2017; 01-Apr-2017. American Association for Cancer Research (AACR)</w:t>
            </w:r>
            <w:r w:rsidR="00351B38" w:rsidRPr="001F3552">
              <w:rPr>
                <w:rFonts w:ascii="Arial" w:hAnsi="Arial" w:cs="Arial"/>
                <w:sz w:val="20"/>
              </w:rPr>
              <w:t>.</w:t>
            </w:r>
            <w:r w:rsidRPr="001F3552">
              <w:rPr>
                <w:rFonts w:ascii="Arial" w:hAnsi="Arial" w:cs="Arial"/>
                <w:sz w:val="20"/>
              </w:rPr>
              <w:t xml:space="preserve"> </w:t>
            </w:r>
            <w:r w:rsidR="00056D12" w:rsidRPr="001F3552">
              <w:rPr>
                <w:rFonts w:ascii="Arial" w:hAnsi="Arial" w:cs="Arial"/>
                <w:sz w:val="20"/>
              </w:rPr>
              <w:t xml:space="preserve">Available at: </w:t>
            </w:r>
            <w:r w:rsidRPr="001F3552">
              <w:rPr>
                <w:rFonts w:ascii="Arial" w:hAnsi="Arial" w:cs="Arial"/>
                <w:sz w:val="20"/>
              </w:rPr>
              <w:t>https://discovery.northernlight.com/document.php?datasource=PHE&amp;docid=PE20170410040001000&amp;context=WK%40northernlight.com</w:t>
            </w:r>
          </w:p>
        </w:tc>
      </w:tr>
      <w:tr w:rsidR="00C039B4" w:rsidRPr="001F3552" w14:paraId="762DA73D" w14:textId="77777777" w:rsidTr="00E831EB">
        <w:trPr>
          <w:trHeight w:val="20"/>
        </w:trPr>
        <w:tc>
          <w:tcPr>
            <w:tcW w:w="0" w:type="auto"/>
            <w:vMerge w:val="restart"/>
            <w:noWrap/>
            <w:hideMark/>
          </w:tcPr>
          <w:p w14:paraId="0ACCED2F" w14:textId="0F2BAA28" w:rsidR="00C039B4" w:rsidRPr="001F3552" w:rsidRDefault="00C039B4" w:rsidP="00EC3A20">
            <w:pPr>
              <w:spacing w:after="0" w:line="480" w:lineRule="auto"/>
              <w:jc w:val="left"/>
              <w:rPr>
                <w:rFonts w:ascii="Arial" w:hAnsi="Arial" w:cs="Arial"/>
                <w:b/>
                <w:bCs/>
                <w:sz w:val="20"/>
              </w:rPr>
            </w:pPr>
            <w:r w:rsidRPr="001F3552">
              <w:rPr>
                <w:rFonts w:ascii="Arial" w:hAnsi="Arial" w:cs="Arial"/>
                <w:b/>
                <w:bCs/>
                <w:sz w:val="20"/>
              </w:rPr>
              <w:t>Unobtainable (</w:t>
            </w:r>
            <w:r w:rsidR="00EC3A20" w:rsidRPr="001F3552">
              <w:rPr>
                <w:rFonts w:ascii="Arial" w:hAnsi="Arial" w:cs="Arial"/>
                <w:b/>
                <w:bCs/>
                <w:sz w:val="20"/>
              </w:rPr>
              <w:t xml:space="preserve">Other </w:t>
            </w:r>
            <w:r w:rsidRPr="001F3552">
              <w:rPr>
                <w:rFonts w:ascii="Arial" w:hAnsi="Arial" w:cs="Arial"/>
                <w:b/>
                <w:bCs/>
                <w:sz w:val="20"/>
              </w:rPr>
              <w:t>country</w:t>
            </w:r>
            <w:r w:rsidR="00EC3A20" w:rsidRPr="001F3552">
              <w:rPr>
                <w:rFonts w:ascii="Arial" w:hAnsi="Arial" w:cs="Arial"/>
                <w:b/>
                <w:bCs/>
                <w:sz w:val="20"/>
              </w:rPr>
              <w:t>/or not availab</w:t>
            </w:r>
            <w:r w:rsidR="00FD1269">
              <w:rPr>
                <w:rFonts w:ascii="Arial" w:hAnsi="Arial" w:cs="Arial"/>
                <w:b/>
                <w:bCs/>
                <w:sz w:val="20"/>
              </w:rPr>
              <w:t>l</w:t>
            </w:r>
            <w:r w:rsidR="00EC3A20" w:rsidRPr="001F3552">
              <w:rPr>
                <w:rFonts w:ascii="Arial" w:hAnsi="Arial" w:cs="Arial"/>
                <w:b/>
                <w:bCs/>
                <w:sz w:val="20"/>
              </w:rPr>
              <w:t>e</w:t>
            </w:r>
            <w:r w:rsidRPr="001F3552">
              <w:rPr>
                <w:rFonts w:ascii="Arial" w:hAnsi="Arial" w:cs="Arial"/>
                <w:b/>
                <w:bCs/>
                <w:sz w:val="20"/>
              </w:rPr>
              <w:t>)</w:t>
            </w:r>
          </w:p>
        </w:tc>
        <w:tc>
          <w:tcPr>
            <w:tcW w:w="0" w:type="auto"/>
            <w:noWrap/>
            <w:hideMark/>
          </w:tcPr>
          <w:p w14:paraId="72B3C8DC" w14:textId="1B762CEA" w:rsidR="00C039B4" w:rsidRPr="001F3552" w:rsidRDefault="00C039B4" w:rsidP="003A0B37">
            <w:pPr>
              <w:spacing w:after="0" w:line="480" w:lineRule="auto"/>
              <w:jc w:val="left"/>
              <w:rPr>
                <w:rFonts w:ascii="Arial" w:hAnsi="Arial" w:cs="Arial"/>
                <w:sz w:val="20"/>
              </w:rPr>
            </w:pPr>
            <w:proofErr w:type="spellStart"/>
            <w:r w:rsidRPr="001F3552">
              <w:rPr>
                <w:rFonts w:ascii="Arial" w:hAnsi="Arial" w:cs="Arial"/>
                <w:sz w:val="20"/>
              </w:rPr>
              <w:t>Elsakov</w:t>
            </w:r>
            <w:proofErr w:type="spellEnd"/>
            <w:r w:rsidRPr="001F3552">
              <w:rPr>
                <w:rFonts w:ascii="Arial" w:hAnsi="Arial" w:cs="Arial"/>
                <w:sz w:val="20"/>
              </w:rPr>
              <w:t xml:space="preserve"> P, Ostapenko V, </w:t>
            </w:r>
            <w:proofErr w:type="spellStart"/>
            <w:r w:rsidRPr="001F3552">
              <w:rPr>
                <w:rFonts w:ascii="Arial" w:hAnsi="Arial" w:cs="Arial"/>
                <w:sz w:val="20"/>
              </w:rPr>
              <w:t>Luksyte</w:t>
            </w:r>
            <w:proofErr w:type="spellEnd"/>
            <w:r w:rsidRPr="001F3552">
              <w:rPr>
                <w:rFonts w:ascii="Arial" w:hAnsi="Arial" w:cs="Arial"/>
                <w:sz w:val="20"/>
              </w:rPr>
              <w:t xml:space="preserve"> A, </w:t>
            </w:r>
            <w:proofErr w:type="spellStart"/>
            <w:r w:rsidRPr="001F3552">
              <w:rPr>
                <w:rFonts w:ascii="Arial" w:hAnsi="Arial" w:cs="Arial"/>
                <w:sz w:val="20"/>
              </w:rPr>
              <w:t>Smailyte</w:t>
            </w:r>
            <w:proofErr w:type="spellEnd"/>
            <w:r w:rsidRPr="001F3552">
              <w:rPr>
                <w:rFonts w:ascii="Arial" w:hAnsi="Arial" w:cs="Arial"/>
                <w:sz w:val="20"/>
              </w:rPr>
              <w:t xml:space="preserve"> G. Management and 5-year survival of BRCA1-associated </w:t>
            </w:r>
            <w:r w:rsidR="003A0B37" w:rsidRPr="001F3552">
              <w:rPr>
                <w:rFonts w:ascii="Arial" w:hAnsi="Arial" w:cs="Arial"/>
                <w:sz w:val="20"/>
              </w:rPr>
              <w:t>breast cancer</w:t>
            </w:r>
            <w:r w:rsidRPr="001F3552">
              <w:rPr>
                <w:rFonts w:ascii="Arial" w:hAnsi="Arial" w:cs="Arial"/>
                <w:sz w:val="20"/>
              </w:rPr>
              <w:t xml:space="preserve"> patients. </w:t>
            </w:r>
            <w:r w:rsidRPr="001F3552">
              <w:rPr>
                <w:rFonts w:ascii="Arial" w:hAnsi="Arial" w:cs="Arial"/>
                <w:i/>
                <w:sz w:val="20"/>
              </w:rPr>
              <w:t>B</w:t>
            </w:r>
            <w:r w:rsidR="003A0B37" w:rsidRPr="001F3552">
              <w:rPr>
                <w:rFonts w:ascii="Arial" w:hAnsi="Arial" w:cs="Arial"/>
                <w:i/>
                <w:sz w:val="20"/>
              </w:rPr>
              <w:t xml:space="preserve">reast </w:t>
            </w:r>
            <w:r w:rsidRPr="001F3552">
              <w:rPr>
                <w:rFonts w:ascii="Arial" w:hAnsi="Arial" w:cs="Arial"/>
                <w:i/>
                <w:sz w:val="20"/>
              </w:rPr>
              <w:t>C</w:t>
            </w:r>
            <w:r w:rsidR="003A0B37" w:rsidRPr="001F3552">
              <w:rPr>
                <w:rFonts w:ascii="Arial" w:hAnsi="Arial" w:cs="Arial"/>
                <w:i/>
                <w:sz w:val="20"/>
              </w:rPr>
              <w:t>ancer</w:t>
            </w:r>
            <w:r w:rsidRPr="001F3552">
              <w:rPr>
                <w:rFonts w:ascii="Arial" w:hAnsi="Arial" w:cs="Arial"/>
                <w:i/>
                <w:sz w:val="20"/>
              </w:rPr>
              <w:t xml:space="preserve"> </w:t>
            </w:r>
            <w:proofErr w:type="spellStart"/>
            <w:r w:rsidRPr="001F3552">
              <w:rPr>
                <w:rFonts w:ascii="Arial" w:hAnsi="Arial" w:cs="Arial"/>
                <w:i/>
                <w:sz w:val="20"/>
              </w:rPr>
              <w:t>Manag</w:t>
            </w:r>
            <w:proofErr w:type="spellEnd"/>
            <w:r w:rsidR="00351B38" w:rsidRPr="001F3552">
              <w:rPr>
                <w:rFonts w:ascii="Arial" w:hAnsi="Arial" w:cs="Arial"/>
                <w:sz w:val="20"/>
              </w:rPr>
              <w:t>. 2</w:t>
            </w:r>
            <w:r w:rsidR="00056D12" w:rsidRPr="001F3552">
              <w:rPr>
                <w:rFonts w:ascii="Arial" w:hAnsi="Arial" w:cs="Arial"/>
                <w:sz w:val="20"/>
              </w:rPr>
              <w:t>016;5(3):119</w:t>
            </w:r>
            <w:r w:rsidR="00C45B97">
              <w:rPr>
                <w:rFonts w:ascii="Arial" w:hAnsi="Arial" w:cs="Arial"/>
                <w:sz w:val="20"/>
              </w:rPr>
              <w:t>-</w:t>
            </w:r>
            <w:r w:rsidRPr="001F3552">
              <w:rPr>
                <w:rFonts w:ascii="Arial" w:hAnsi="Arial" w:cs="Arial"/>
                <w:sz w:val="20"/>
              </w:rPr>
              <w:t>124.</w:t>
            </w:r>
          </w:p>
        </w:tc>
      </w:tr>
      <w:tr w:rsidR="00C039B4" w:rsidRPr="001F3552" w14:paraId="5A6BD323" w14:textId="77777777" w:rsidTr="00E831EB">
        <w:trPr>
          <w:trHeight w:val="20"/>
        </w:trPr>
        <w:tc>
          <w:tcPr>
            <w:tcW w:w="0" w:type="auto"/>
            <w:vMerge/>
            <w:noWrap/>
            <w:hideMark/>
          </w:tcPr>
          <w:p w14:paraId="5075D129"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52E5F16D" w14:textId="1FA5DA43" w:rsidR="00C039B4" w:rsidRPr="001F3552" w:rsidRDefault="00C039B4" w:rsidP="003A0B37">
            <w:pPr>
              <w:spacing w:after="0" w:line="480" w:lineRule="auto"/>
              <w:jc w:val="left"/>
              <w:rPr>
                <w:rFonts w:ascii="Arial" w:hAnsi="Arial" w:cs="Arial"/>
                <w:sz w:val="20"/>
              </w:rPr>
            </w:pPr>
            <w:r w:rsidRPr="001F3552">
              <w:rPr>
                <w:rFonts w:ascii="Arial" w:hAnsi="Arial" w:cs="Arial"/>
                <w:sz w:val="20"/>
              </w:rPr>
              <w:t xml:space="preserve">Ortiz M, </w:t>
            </w:r>
            <w:proofErr w:type="spellStart"/>
            <w:r w:rsidRPr="001F3552">
              <w:rPr>
                <w:rFonts w:ascii="Arial" w:hAnsi="Arial" w:cs="Arial"/>
                <w:sz w:val="20"/>
              </w:rPr>
              <w:t>Lafuente-Sanchis</w:t>
            </w:r>
            <w:proofErr w:type="spellEnd"/>
            <w:r w:rsidRPr="001F3552">
              <w:rPr>
                <w:rFonts w:ascii="Arial" w:hAnsi="Arial" w:cs="Arial"/>
                <w:sz w:val="20"/>
              </w:rPr>
              <w:t xml:space="preserve"> A, Cuevas JM, Zuniga A. Mutational prevalence of BRCA1 and BRCA2 genes in patients with breast and ovarian cancer treated in the </w:t>
            </w:r>
            <w:r w:rsidR="003A0B37" w:rsidRPr="001F3552">
              <w:rPr>
                <w:rFonts w:ascii="Arial" w:hAnsi="Arial" w:cs="Arial"/>
                <w:sz w:val="20"/>
              </w:rPr>
              <w:t>h</w:t>
            </w:r>
            <w:r w:rsidRPr="001F3552">
              <w:rPr>
                <w:rFonts w:ascii="Arial" w:hAnsi="Arial" w:cs="Arial"/>
                <w:sz w:val="20"/>
              </w:rPr>
              <w:t xml:space="preserve">ealth </w:t>
            </w:r>
            <w:r w:rsidR="003A0B37" w:rsidRPr="001F3552">
              <w:rPr>
                <w:rFonts w:ascii="Arial" w:hAnsi="Arial" w:cs="Arial"/>
                <w:sz w:val="20"/>
              </w:rPr>
              <w:t>a</w:t>
            </w:r>
            <w:r w:rsidRPr="001F3552">
              <w:rPr>
                <w:rFonts w:ascii="Arial" w:hAnsi="Arial" w:cs="Arial"/>
                <w:sz w:val="20"/>
              </w:rPr>
              <w:t>rea of La Ribera (</w:t>
            </w:r>
            <w:proofErr w:type="spellStart"/>
            <w:r w:rsidRPr="001F3552">
              <w:rPr>
                <w:rFonts w:ascii="Arial" w:hAnsi="Arial" w:cs="Arial"/>
                <w:sz w:val="20"/>
              </w:rPr>
              <w:t>Comunidad</w:t>
            </w:r>
            <w:proofErr w:type="spellEnd"/>
            <w:r w:rsidRPr="001F3552">
              <w:rPr>
                <w:rFonts w:ascii="Arial" w:hAnsi="Arial" w:cs="Arial"/>
                <w:sz w:val="20"/>
              </w:rPr>
              <w:t xml:space="preserve"> </w:t>
            </w:r>
            <w:proofErr w:type="spellStart"/>
            <w:r w:rsidRPr="001F3552">
              <w:rPr>
                <w:rFonts w:ascii="Arial" w:hAnsi="Arial" w:cs="Arial"/>
                <w:sz w:val="20"/>
              </w:rPr>
              <w:t>Valenciana</w:t>
            </w:r>
            <w:proofErr w:type="spellEnd"/>
            <w:r w:rsidRPr="001F3552">
              <w:rPr>
                <w:rFonts w:ascii="Arial" w:hAnsi="Arial" w:cs="Arial"/>
                <w:sz w:val="20"/>
              </w:rPr>
              <w:t xml:space="preserve">, Spain). </w:t>
            </w:r>
            <w:proofErr w:type="spellStart"/>
            <w:r w:rsidRPr="001F3552">
              <w:rPr>
                <w:rFonts w:ascii="Arial" w:hAnsi="Arial" w:cs="Arial"/>
                <w:i/>
                <w:sz w:val="20"/>
              </w:rPr>
              <w:t>Revista</w:t>
            </w:r>
            <w:proofErr w:type="spellEnd"/>
            <w:r w:rsidRPr="001F3552">
              <w:rPr>
                <w:rFonts w:ascii="Arial" w:hAnsi="Arial" w:cs="Arial"/>
                <w:i/>
                <w:sz w:val="20"/>
              </w:rPr>
              <w:t xml:space="preserve"> Espanola de </w:t>
            </w:r>
            <w:proofErr w:type="spellStart"/>
            <w:r w:rsidRPr="001F3552">
              <w:rPr>
                <w:rFonts w:ascii="Arial" w:hAnsi="Arial" w:cs="Arial"/>
                <w:i/>
                <w:sz w:val="20"/>
              </w:rPr>
              <w:t>Patologia</w:t>
            </w:r>
            <w:proofErr w:type="spellEnd"/>
            <w:r w:rsidR="00351B38" w:rsidRPr="001F3552">
              <w:rPr>
                <w:rFonts w:ascii="Arial" w:hAnsi="Arial" w:cs="Arial"/>
                <w:sz w:val="20"/>
              </w:rPr>
              <w:t>. 2</w:t>
            </w:r>
            <w:r w:rsidR="00056D12" w:rsidRPr="001F3552">
              <w:rPr>
                <w:rFonts w:ascii="Arial" w:hAnsi="Arial" w:cs="Arial"/>
                <w:sz w:val="20"/>
              </w:rPr>
              <w:t>016;49(4):214</w:t>
            </w:r>
            <w:r w:rsidR="00C45B97">
              <w:rPr>
                <w:rFonts w:ascii="Arial" w:hAnsi="Arial" w:cs="Arial"/>
                <w:sz w:val="20"/>
              </w:rPr>
              <w:t>-</w:t>
            </w:r>
            <w:r w:rsidRPr="001F3552">
              <w:rPr>
                <w:rFonts w:ascii="Arial" w:hAnsi="Arial" w:cs="Arial"/>
                <w:sz w:val="20"/>
              </w:rPr>
              <w:t>218.</w:t>
            </w:r>
          </w:p>
        </w:tc>
      </w:tr>
      <w:tr w:rsidR="00C039B4" w:rsidRPr="001F3552" w14:paraId="3D22573A" w14:textId="77777777" w:rsidTr="00E831EB">
        <w:trPr>
          <w:trHeight w:val="20"/>
        </w:trPr>
        <w:tc>
          <w:tcPr>
            <w:tcW w:w="0" w:type="auto"/>
            <w:vMerge/>
            <w:noWrap/>
            <w:hideMark/>
          </w:tcPr>
          <w:p w14:paraId="758FDF2C" w14:textId="77777777" w:rsidR="00C039B4" w:rsidRPr="001F3552" w:rsidRDefault="00C039B4" w:rsidP="00E831EB">
            <w:pPr>
              <w:spacing w:after="0" w:line="480" w:lineRule="auto"/>
              <w:jc w:val="left"/>
              <w:rPr>
                <w:rFonts w:ascii="Arial" w:hAnsi="Arial" w:cs="Arial"/>
                <w:sz w:val="20"/>
              </w:rPr>
            </w:pPr>
          </w:p>
        </w:tc>
        <w:tc>
          <w:tcPr>
            <w:tcW w:w="0" w:type="auto"/>
            <w:noWrap/>
            <w:hideMark/>
          </w:tcPr>
          <w:p w14:paraId="2B7185AF" w14:textId="38B2FA3B" w:rsidR="00C039B4" w:rsidRPr="001F3552" w:rsidRDefault="00C039B4" w:rsidP="003A0B37">
            <w:pPr>
              <w:spacing w:after="0" w:line="480" w:lineRule="auto"/>
              <w:jc w:val="left"/>
              <w:rPr>
                <w:rFonts w:ascii="Arial" w:hAnsi="Arial" w:cs="Arial"/>
                <w:sz w:val="20"/>
              </w:rPr>
            </w:pPr>
            <w:r w:rsidRPr="001F3552">
              <w:rPr>
                <w:rFonts w:ascii="Arial" w:hAnsi="Arial" w:cs="Arial"/>
                <w:sz w:val="20"/>
              </w:rPr>
              <w:t xml:space="preserve">Sun J, Meng H, Yao L, Lv M, Bai J, Zhang J, et al. Germline mutations in cancer susceptibility genes in a large series of unselected </w:t>
            </w:r>
            <w:r w:rsidR="003A0B37" w:rsidRPr="001F3552">
              <w:rPr>
                <w:rFonts w:ascii="Arial" w:hAnsi="Arial" w:cs="Arial"/>
                <w:sz w:val="20"/>
              </w:rPr>
              <w:t>breast cancer</w:t>
            </w:r>
            <w:r w:rsidRPr="001F3552">
              <w:rPr>
                <w:rFonts w:ascii="Arial" w:hAnsi="Arial" w:cs="Arial"/>
                <w:sz w:val="20"/>
              </w:rPr>
              <w:t xml:space="preserve"> patients. </w:t>
            </w:r>
            <w:r w:rsidRPr="001F3552">
              <w:rPr>
                <w:rFonts w:ascii="Arial" w:hAnsi="Arial" w:cs="Arial"/>
                <w:i/>
                <w:sz w:val="20"/>
              </w:rPr>
              <w:t>Clin Cancer Res</w:t>
            </w:r>
            <w:r w:rsidR="00351B38" w:rsidRPr="001F3552">
              <w:rPr>
                <w:rFonts w:ascii="Arial" w:hAnsi="Arial" w:cs="Arial"/>
                <w:sz w:val="20"/>
              </w:rPr>
              <w:t>. 2</w:t>
            </w:r>
            <w:r w:rsidR="00056D12" w:rsidRPr="001F3552">
              <w:rPr>
                <w:rFonts w:ascii="Arial" w:hAnsi="Arial" w:cs="Arial"/>
                <w:sz w:val="20"/>
              </w:rPr>
              <w:t>017;23(20):6113</w:t>
            </w:r>
            <w:r w:rsidR="00C45B97">
              <w:rPr>
                <w:rFonts w:ascii="Arial" w:hAnsi="Arial" w:cs="Arial"/>
                <w:sz w:val="20"/>
              </w:rPr>
              <w:t>-</w:t>
            </w:r>
            <w:r w:rsidRPr="001F3552">
              <w:rPr>
                <w:rFonts w:ascii="Arial" w:hAnsi="Arial" w:cs="Arial"/>
                <w:sz w:val="20"/>
              </w:rPr>
              <w:t>6119.</w:t>
            </w:r>
          </w:p>
        </w:tc>
      </w:tr>
    </w:tbl>
    <w:p w14:paraId="69791EF0" w14:textId="77777777" w:rsidR="00C039B4" w:rsidRPr="001F3552" w:rsidRDefault="00C039B4" w:rsidP="00C039B4">
      <w:pPr>
        <w:spacing w:line="480" w:lineRule="auto"/>
        <w:rPr>
          <w:rFonts w:ascii="Arial" w:hAnsi="Arial" w:cs="Arial"/>
          <w:sz w:val="20"/>
          <w:szCs w:val="20"/>
        </w:rPr>
      </w:pPr>
    </w:p>
    <w:p w14:paraId="66A4D957" w14:textId="77777777" w:rsidR="00C039B4" w:rsidRPr="001F3552" w:rsidRDefault="00C039B4" w:rsidP="00C039B4">
      <w:pPr>
        <w:spacing w:after="0" w:line="480" w:lineRule="auto"/>
        <w:jc w:val="left"/>
        <w:rPr>
          <w:rFonts w:ascii="Arial" w:hAnsi="Arial" w:cs="Arial"/>
          <w:sz w:val="20"/>
          <w:szCs w:val="20"/>
        </w:rPr>
      </w:pPr>
      <w:r w:rsidRPr="001F3552">
        <w:rPr>
          <w:rFonts w:ascii="Arial" w:hAnsi="Arial" w:cs="Arial"/>
          <w:sz w:val="20"/>
          <w:szCs w:val="20"/>
        </w:rPr>
        <w:br w:type="page"/>
      </w:r>
    </w:p>
    <w:p w14:paraId="5D32DDFB" w14:textId="77777777" w:rsidR="00C039B4" w:rsidRPr="001F3552" w:rsidRDefault="00C039B4" w:rsidP="00C039B4">
      <w:pPr>
        <w:spacing w:line="480" w:lineRule="auto"/>
        <w:rPr>
          <w:rFonts w:ascii="Arial" w:hAnsi="Arial" w:cs="Arial"/>
          <w:sz w:val="20"/>
          <w:szCs w:val="20"/>
        </w:rPr>
        <w:sectPr w:rsidR="00C039B4" w:rsidRPr="001F3552" w:rsidSect="00E831EB">
          <w:pgSz w:w="16839" w:h="11907" w:orient="landscape" w:code="9"/>
          <w:pgMar w:top="1440" w:right="1440" w:bottom="1440" w:left="1440" w:header="706" w:footer="706" w:gutter="0"/>
          <w:cols w:space="708"/>
          <w:docGrid w:linePitch="360"/>
        </w:sectPr>
      </w:pPr>
    </w:p>
    <w:p w14:paraId="037ADE4C" w14:textId="77777777" w:rsidR="00C039B4" w:rsidRPr="001F3552" w:rsidRDefault="00C039B4" w:rsidP="00C039B4">
      <w:pPr>
        <w:pStyle w:val="Heading1"/>
        <w:spacing w:line="480" w:lineRule="auto"/>
        <w:jc w:val="left"/>
        <w:rPr>
          <w:rFonts w:ascii="Arial" w:hAnsi="Arial"/>
          <w:color w:val="auto"/>
          <w:sz w:val="32"/>
          <w:szCs w:val="32"/>
        </w:rPr>
      </w:pPr>
      <w:bookmarkStart w:id="6" w:name="_Toc521595904"/>
      <w:r w:rsidRPr="001F3552">
        <w:rPr>
          <w:rFonts w:ascii="Arial" w:hAnsi="Arial"/>
          <w:color w:val="auto"/>
          <w:sz w:val="32"/>
          <w:szCs w:val="32"/>
        </w:rPr>
        <w:lastRenderedPageBreak/>
        <w:t>Appendix 4: Risk of bias within studies reporting data on prevalence (using Joanna Briggs Institute checklist)</w:t>
      </w:r>
      <w:bookmarkEnd w:id="6"/>
    </w:p>
    <w:p w14:paraId="1BAEC39B" w14:textId="0B19DDC4" w:rsidR="00C039B4" w:rsidRPr="001F3552" w:rsidRDefault="00C039B4" w:rsidP="00C039B4">
      <w:pPr>
        <w:rPr>
          <w:rFonts w:ascii="Arial" w:hAnsi="Arial" w:cs="Arial"/>
          <w:sz w:val="20"/>
          <w:szCs w:val="20"/>
        </w:rPr>
      </w:pPr>
      <w:r w:rsidRPr="001F3552">
        <w:rPr>
          <w:rFonts w:ascii="Arial" w:hAnsi="Arial" w:cs="Arial"/>
          <w:sz w:val="20"/>
          <w:szCs w:val="20"/>
        </w:rPr>
        <w:t>The Joanna Briggs tool</w:t>
      </w:r>
      <w:r w:rsidRPr="001F3552">
        <w:rPr>
          <w:rFonts w:ascii="Arial" w:hAnsi="Arial" w:cs="Arial"/>
          <w:sz w:val="20"/>
          <w:szCs w:val="20"/>
        </w:rPr>
        <w:fldChar w:fldCharType="begin"/>
      </w:r>
      <w:r w:rsidR="0079676E">
        <w:rPr>
          <w:rFonts w:ascii="Arial" w:hAnsi="Arial" w:cs="Arial"/>
          <w:sz w:val="20"/>
          <w:szCs w:val="20"/>
        </w:rPr>
        <w:instrText xml:space="preserve"> ADDIN EN.CITE &lt;EndNote&gt;&lt;Cite ExcludeAuth="1" ExcludeYear="1"&gt;&lt;Author&gt;The Joanna Briggs Institute&lt;/Author&gt;&lt;Year&gt;2017 [accessed 24.11.17]&lt;/Year&gt;&lt;RecNum&gt;71&lt;/RecNum&gt;&lt;DisplayText&gt;&lt;style face="superscript"&gt;71&lt;/style&gt;&lt;/DisplayText&gt;&lt;record&gt;&lt;rec-number&gt;71&lt;/rec-number&gt;&lt;foreign-keys&gt;&lt;key app="EN" db-id="fe5d02darx2vdyezdr45w2fcx00ad5a5s5rr" timestamp="1549931804"&gt;71&lt;/key&gt;&lt;/foreign-keys&gt;&lt;ref-type name="Report"&gt;27&lt;/ref-type&gt;&lt;contributors&gt;&lt;authors&gt;&lt;author&gt;The Joanna Briggs Institute,&lt;/author&gt;&lt;/authors&gt;&lt;/contributors&gt;&lt;titles&gt;&lt;title&gt;The Joanna Briggs Institute critical appraisal tools for use in JBI systematic reviews: checklist for prevalence studies&lt;/title&gt;&lt;/titles&gt;&lt;pages&gt;7&lt;/pages&gt;&lt;dates&gt;&lt;year&gt;2017 [accessed 24.11.17]&lt;/year&gt;&lt;/dates&gt;&lt;pub-location&gt;Adelaide&lt;/pub-location&gt;&lt;publisher&gt;The Joanna Briggs Institute&lt;/publisher&gt;&lt;urls&gt;&lt;/urls&gt;&lt;/record&gt;&lt;/Cite&gt;&lt;/EndNote&gt;</w:instrText>
      </w:r>
      <w:r w:rsidRPr="001F3552">
        <w:rPr>
          <w:rFonts w:ascii="Arial" w:hAnsi="Arial" w:cs="Arial"/>
          <w:sz w:val="20"/>
          <w:szCs w:val="20"/>
        </w:rPr>
        <w:fldChar w:fldCharType="end"/>
      </w:r>
      <w:r w:rsidRPr="001F3552">
        <w:rPr>
          <w:rFonts w:ascii="Arial" w:hAnsi="Arial" w:cs="Arial"/>
          <w:sz w:val="20"/>
          <w:szCs w:val="20"/>
        </w:rPr>
        <w:t xml:space="preserve"> will be used for studies that present prevalence data only.</w:t>
      </w:r>
    </w:p>
    <w:p w14:paraId="1A92DB6A"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Answers: Yes, No, Unclear or Not/Applicable </w:t>
      </w:r>
    </w:p>
    <w:p w14:paraId="0EF83DA3"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1. Was the sample representative of the target population? </w:t>
      </w:r>
    </w:p>
    <w:p w14:paraId="64615EAB" w14:textId="0C114BAD"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This question relies upon knowledge of the broader characteristics of the population of interest. If the study is of women or men with breast cancer, knowledge of at least the characteristics, demographics and medical history is needed. The term “target population” should not be taken to infer every individual from everywhere or with similar disease or exposure characteristics. Instead, give consideration to specific population characteristics in the study, including age range, gender, morbidities, medications, and other potentially influential factors. For example, a sample may not be representative of the target population if a certain group has been used (such as those working for one organization, or one profession) and the results then inferred to the target population (ie</w:t>
      </w:r>
      <w:r w:rsidR="00823CE3" w:rsidRPr="001F3552">
        <w:rPr>
          <w:rFonts w:ascii="Arial" w:hAnsi="Arial" w:cs="Arial"/>
          <w:color w:val="000000"/>
          <w:sz w:val="20"/>
          <w:szCs w:val="20"/>
        </w:rPr>
        <w:t>,</w:t>
      </w:r>
      <w:r w:rsidRPr="001F3552">
        <w:rPr>
          <w:rFonts w:ascii="Arial" w:hAnsi="Arial" w:cs="Arial"/>
          <w:color w:val="000000"/>
          <w:sz w:val="20"/>
          <w:szCs w:val="20"/>
        </w:rPr>
        <w:t xml:space="preserve"> working adults). </w:t>
      </w:r>
    </w:p>
    <w:p w14:paraId="0679B8C4"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2. Were study participants recruited in an appropriate way? </w:t>
      </w:r>
    </w:p>
    <w:p w14:paraId="06B1E73C" w14:textId="66E863EB"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Recruitment is the calling or advertising strategy fo</w:t>
      </w:r>
      <w:r w:rsidR="00823CE3" w:rsidRPr="001F3552">
        <w:rPr>
          <w:rFonts w:ascii="Arial" w:hAnsi="Arial" w:cs="Arial"/>
          <w:color w:val="000000"/>
          <w:sz w:val="20"/>
          <w:szCs w:val="20"/>
        </w:rPr>
        <w:t>r gaining interest in the study</w:t>
      </w:r>
      <w:r w:rsidRPr="001F3552">
        <w:rPr>
          <w:rFonts w:ascii="Arial" w:hAnsi="Arial" w:cs="Arial"/>
          <w:color w:val="000000"/>
          <w:sz w:val="20"/>
          <w:szCs w:val="20"/>
        </w:rPr>
        <w:t xml:space="preserve"> and is not the same as sampling. Studies may report random sampling from a population, and the methods section should report how sampling was performed. What sources of data were study participants recruited from? Was the sampling frame appropriate? For example, census data are a good example of appropriate recruitment, as a good census will identify everybody. Was everybody included who should have been included? Were any groups of persons excluded? Was the whole population of interest surveyed? If not, was random sampling from a defined subset of the population employed? Was stratified random sampling with eligibility criteria used to ensure the sample was representative of the population that the researchers were generalizing to? </w:t>
      </w:r>
    </w:p>
    <w:p w14:paraId="7200ACD4"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3. Was the sample size adequate? </w:t>
      </w:r>
    </w:p>
    <w:p w14:paraId="1EF33E86"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An adequate sample size is important to ensure good precision of the final estimate. Ideally we are looking for evidence that the authors conducted a sample size calculation to determine an adequate sample size. This will estimate how many subjects are needed to produce a reliable estimate of the measure(s) of interest. For conditions with a low prevalence, a larger sample size is needed. Also consider sample sizes for subgroup (or characteristics) analyses, and whether these are appropriate. Sometimes, the study will be large enough (as in large national surveys) whereby a sample size calculation is not required. In these cases, sample size can be considered adequate. </w:t>
      </w:r>
    </w:p>
    <w:p w14:paraId="74B257BE"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When there is no sample size calculation and it is not a large national survey, the reviewers may consider conducting their own sample size analysis using the following formula:</w:t>
      </w:r>
      <w:r w:rsidRPr="001F3552">
        <w:rPr>
          <w:rStyle w:val="A8"/>
          <w:rFonts w:ascii="Arial" w:hAnsi="Arial" w:cs="Arial"/>
          <w:sz w:val="20"/>
          <w:szCs w:val="20"/>
        </w:rPr>
        <w:t xml:space="preserve"> </w:t>
      </w:r>
    </w:p>
    <w:p w14:paraId="78DD15A5"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N = Z2P(1-P) </w:t>
      </w:r>
    </w:p>
    <w:p w14:paraId="5494646F"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d2 </w:t>
      </w:r>
    </w:p>
    <w:p w14:paraId="5BDDDC27"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Where: </w:t>
      </w:r>
    </w:p>
    <w:p w14:paraId="6953983C"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N = sample size </w:t>
      </w:r>
    </w:p>
    <w:p w14:paraId="47042E5B"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Z = Z statistic for a level of confidence </w:t>
      </w:r>
    </w:p>
    <w:p w14:paraId="06733CDE" w14:textId="311312E2"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P = expected prevalence or proportion (in</w:t>
      </w:r>
      <w:r w:rsidR="00FD1269">
        <w:rPr>
          <w:rFonts w:ascii="Arial" w:hAnsi="Arial" w:cs="Arial"/>
          <w:color w:val="000000"/>
          <w:sz w:val="20"/>
          <w:szCs w:val="20"/>
        </w:rPr>
        <w:t xml:space="preserve"> proportion of one; if 20%, </w:t>
      </w:r>
      <w:r w:rsidR="00FD1269" w:rsidRPr="00FD1269">
        <w:rPr>
          <w:rFonts w:ascii="Arial" w:hAnsi="Arial" w:cs="Arial"/>
          <w:i/>
          <w:color w:val="000000"/>
          <w:sz w:val="20"/>
          <w:szCs w:val="20"/>
        </w:rPr>
        <w:t>P</w:t>
      </w:r>
      <w:r w:rsidR="00FD1269">
        <w:rPr>
          <w:rFonts w:ascii="Arial" w:hAnsi="Arial" w:cs="Arial"/>
          <w:color w:val="000000"/>
          <w:sz w:val="20"/>
          <w:szCs w:val="20"/>
        </w:rPr>
        <w:t>=</w:t>
      </w:r>
      <w:r w:rsidRPr="001F3552">
        <w:rPr>
          <w:rFonts w:ascii="Arial" w:hAnsi="Arial" w:cs="Arial"/>
          <w:color w:val="000000"/>
          <w:sz w:val="20"/>
          <w:szCs w:val="20"/>
        </w:rPr>
        <w:t xml:space="preserve">0.2) </w:t>
      </w:r>
    </w:p>
    <w:p w14:paraId="0DF2C208"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lastRenderedPageBreak/>
        <w:t xml:space="preserve">• d = precision (in proportion of one; if 5%, d=0.05) </w:t>
      </w:r>
    </w:p>
    <w:p w14:paraId="350A54EB"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4. Were the study subjects and setting described in detail? </w:t>
      </w:r>
    </w:p>
    <w:p w14:paraId="6868950F" w14:textId="58BAEA1E"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Certain diseases or conditions vary in prevalence across different geographic regions and populations (</w:t>
      </w:r>
      <w:proofErr w:type="spellStart"/>
      <w:r w:rsidRPr="001F3552">
        <w:rPr>
          <w:rFonts w:ascii="Arial" w:hAnsi="Arial" w:cs="Arial"/>
          <w:color w:val="000000"/>
          <w:sz w:val="20"/>
          <w:szCs w:val="20"/>
        </w:rPr>
        <w:t>eg</w:t>
      </w:r>
      <w:proofErr w:type="spellEnd"/>
      <w:r w:rsidR="00823CE3" w:rsidRPr="001F3552">
        <w:rPr>
          <w:rFonts w:ascii="Arial" w:hAnsi="Arial" w:cs="Arial"/>
          <w:color w:val="000000"/>
          <w:sz w:val="20"/>
          <w:szCs w:val="20"/>
        </w:rPr>
        <w:t>,</w:t>
      </w:r>
      <w:r w:rsidRPr="001F3552">
        <w:rPr>
          <w:rFonts w:ascii="Arial" w:hAnsi="Arial" w:cs="Arial"/>
          <w:color w:val="000000"/>
          <w:sz w:val="20"/>
          <w:szCs w:val="20"/>
        </w:rPr>
        <w:t xml:space="preserve"> women vs. men, sociodemographic variables between countries). Has the study sample been described in sufficient detail so that other researchers can determine if it is comparable to the population of interest to them? </w:t>
      </w:r>
    </w:p>
    <w:p w14:paraId="0F2B4A8D"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5. Is the data analysis conducted with sufficient coverage of the identified sample? </w:t>
      </w:r>
    </w:p>
    <w:p w14:paraId="0AD7BE7F"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A large number of dropouts, refusals or “not founds” among selected subjects may diminish a study’s validity, as can low response rates for survey studies. </w:t>
      </w:r>
    </w:p>
    <w:p w14:paraId="11B3B541"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Did the authors describe the reasons for nonresponse and compare persons in the study to those not in the study, particularly with regard to their socio-demographic characteristics? </w:t>
      </w:r>
    </w:p>
    <w:p w14:paraId="363D2B0C"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Could the not-responders have led to an underestimate of prevalence of the disease or condition under investigation? </w:t>
      </w:r>
    </w:p>
    <w:p w14:paraId="63A93A2F"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If reasons for nonresponse appear to be unrelated to the outcome measured and the characteristics of </w:t>
      </w:r>
      <w:proofErr w:type="spellStart"/>
      <w:r w:rsidRPr="001F3552">
        <w:rPr>
          <w:rFonts w:ascii="Arial" w:hAnsi="Arial" w:cs="Arial"/>
          <w:color w:val="000000"/>
          <w:sz w:val="20"/>
          <w:szCs w:val="20"/>
        </w:rPr>
        <w:t>nonresponders</w:t>
      </w:r>
      <w:proofErr w:type="spellEnd"/>
      <w:r w:rsidRPr="001F3552">
        <w:rPr>
          <w:rFonts w:ascii="Arial" w:hAnsi="Arial" w:cs="Arial"/>
          <w:color w:val="000000"/>
          <w:sz w:val="20"/>
          <w:szCs w:val="20"/>
        </w:rPr>
        <w:t xml:space="preserve"> are comparable to those in the study, the researchers may be able to justify a more modest response rate. </w:t>
      </w:r>
    </w:p>
    <w:p w14:paraId="6E29FA35"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Did the means of assessment or measurement negatively affect the response rate (measurement should be easily accessible, conveniently timed for participants, acceptable in length and suitable in content). </w:t>
      </w:r>
    </w:p>
    <w:p w14:paraId="5B70BAFD"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6. Were objective, standard criteria used for measurement of the condition? </w:t>
      </w:r>
    </w:p>
    <w:p w14:paraId="0EC25FF1"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Here we are looking for measurement or classification bias. Many health problems are not easily diagnosed or defined and some measures may not be capable of including or excluding appropriate levels or stages of the health problem. If the outcomes were assessed based on existing definitions or diagnostic criteria, then the answer to this question is likely to be yes. If the outcomes were assessed using observer-reported or self-reported scales, the risk of over- or under-reporting is increased, and objectivity is compromised. Importantly, determine if the measurement tools used were validated instruments as this has a significant impact on outcome assessment validity. </w:t>
      </w:r>
    </w:p>
    <w:p w14:paraId="51E766D5"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7. Was the condition measured reliably? </w:t>
      </w:r>
    </w:p>
    <w:p w14:paraId="3560E1C1"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Considerable judgment is required to determine the presence of some health outcomes. Having established the objectivity of the outcome measurement instrument (see item 6 of this scale), it is important to establish how the measurement was conducted. Were those involved in collecting data trained or educated in the use of the instrument/s? If there was more than one data collector, were they similar in terms of level of education, clinical or research experience, or level of responsibility in the piece of research being appraised? </w:t>
      </w:r>
    </w:p>
    <w:p w14:paraId="60C183ED"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Has the researcher justified the methods chosen? </w:t>
      </w:r>
    </w:p>
    <w:p w14:paraId="7AEEFAA1"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 Has the researcher made the methods explicit? (For interview method, how were interviews conducted?) </w:t>
      </w:r>
    </w:p>
    <w:p w14:paraId="3D11E308"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8. Was there appropriate statistical analysis? </w:t>
      </w:r>
    </w:p>
    <w:p w14:paraId="723F7D26"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As with any consideration of statistical analysis, consideration should be given to whether there was a more appropriate alternate statistical method that could have been used. The methods section should be detailed enough for reviewers to identify the analytical technique used and how specific variables were measured. Additionally, it is also important to assess the appropriateness of the analytical strategy in terms of the assumptions associated with the approach as differing methods of analysis are based on differing assumptions about the data and how they will respond. Prevalence rates found in studies </w:t>
      </w:r>
      <w:r w:rsidRPr="001F3552">
        <w:rPr>
          <w:rFonts w:ascii="Arial" w:hAnsi="Arial" w:cs="Arial"/>
          <w:color w:val="000000"/>
          <w:sz w:val="20"/>
          <w:szCs w:val="20"/>
        </w:rPr>
        <w:lastRenderedPageBreak/>
        <w:t xml:space="preserve">only provide estimates of the true prevalence of a problem in the larger population. Since some subgroups are very small, 95% confidence intervals are usually given. </w:t>
      </w:r>
    </w:p>
    <w:p w14:paraId="08B11371"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9. Are all important confounding factors/ subgroups/differences identified and accounted</w:t>
      </w:r>
      <w:r w:rsidRPr="001F3552">
        <w:rPr>
          <w:rFonts w:ascii="Arial" w:hAnsi="Arial" w:cs="Arial"/>
          <w:color w:val="000000"/>
          <w:sz w:val="20"/>
          <w:szCs w:val="20"/>
        </w:rPr>
        <w:t xml:space="preserve"> </w:t>
      </w:r>
      <w:r w:rsidRPr="001F3552">
        <w:rPr>
          <w:rFonts w:ascii="Arial" w:hAnsi="Arial" w:cs="Arial"/>
          <w:b/>
          <w:color w:val="000000"/>
          <w:sz w:val="20"/>
          <w:szCs w:val="20"/>
        </w:rPr>
        <w:t xml:space="preserve">for? </w:t>
      </w:r>
    </w:p>
    <w:p w14:paraId="0C439A9D" w14:textId="77777777" w:rsidR="00C039B4" w:rsidRPr="001F3552" w:rsidRDefault="00C039B4" w:rsidP="00C039B4">
      <w:pPr>
        <w:rPr>
          <w:rFonts w:ascii="Arial" w:hAnsi="Arial" w:cs="Arial"/>
          <w:color w:val="000000"/>
          <w:sz w:val="20"/>
          <w:szCs w:val="20"/>
        </w:rPr>
      </w:pPr>
      <w:r w:rsidRPr="001F3552">
        <w:rPr>
          <w:rFonts w:ascii="Arial" w:hAnsi="Arial" w:cs="Arial"/>
          <w:color w:val="000000"/>
          <w:sz w:val="20"/>
          <w:szCs w:val="20"/>
        </w:rPr>
        <w:t xml:space="preserve">Incidence and prevalence studies often draw or report findings regarding the differences between groups. It is important that authors of these studies identify all important confounding factors, subgroups and differences and account for these. </w:t>
      </w:r>
    </w:p>
    <w:p w14:paraId="188F343B" w14:textId="77777777" w:rsidR="00C039B4" w:rsidRPr="001F3552" w:rsidRDefault="00C039B4" w:rsidP="00C039B4">
      <w:pPr>
        <w:rPr>
          <w:rFonts w:ascii="Arial" w:hAnsi="Arial" w:cs="Arial"/>
          <w:b/>
          <w:color w:val="000000"/>
          <w:sz w:val="20"/>
          <w:szCs w:val="20"/>
        </w:rPr>
      </w:pPr>
      <w:r w:rsidRPr="001F3552">
        <w:rPr>
          <w:rFonts w:ascii="Arial" w:hAnsi="Arial" w:cs="Arial"/>
          <w:b/>
          <w:color w:val="000000"/>
          <w:sz w:val="20"/>
          <w:szCs w:val="20"/>
        </w:rPr>
        <w:t xml:space="preserve">10. Were subpopulations identified using objective criteria? </w:t>
      </w:r>
    </w:p>
    <w:p w14:paraId="1398BF95" w14:textId="5CB78539" w:rsidR="0079676E" w:rsidRDefault="00C039B4" w:rsidP="00C039B4">
      <w:pPr>
        <w:rPr>
          <w:rFonts w:ascii="Arial" w:hAnsi="Arial"/>
          <w:sz w:val="20"/>
          <w:szCs w:val="20"/>
        </w:rPr>
      </w:pPr>
      <w:r w:rsidRPr="001F3552">
        <w:rPr>
          <w:rFonts w:ascii="Arial" w:hAnsi="Arial" w:cs="Arial"/>
          <w:color w:val="000000"/>
          <w:sz w:val="20"/>
          <w:szCs w:val="20"/>
        </w:rPr>
        <w:t>Objective criteria should also be used where possible to identify subgroups (refer to question 6).</w:t>
      </w:r>
      <w:r w:rsidRPr="001F3552">
        <w:rPr>
          <w:rFonts w:ascii="Arial" w:hAnsi="Arial"/>
          <w:sz w:val="20"/>
          <w:szCs w:val="20"/>
        </w:rPr>
        <w:t xml:space="preserve"> </w:t>
      </w:r>
    </w:p>
    <w:p w14:paraId="077ECD74" w14:textId="269C8447" w:rsidR="00934E48" w:rsidRDefault="00934E48" w:rsidP="00C039B4">
      <w:pPr>
        <w:rPr>
          <w:rFonts w:ascii="Arial" w:hAnsi="Arial"/>
          <w:sz w:val="20"/>
          <w:szCs w:val="20"/>
        </w:rPr>
      </w:pPr>
    </w:p>
    <w:p w14:paraId="5D8B66EA" w14:textId="4E2790A3" w:rsidR="00934E48" w:rsidRDefault="00934E48" w:rsidP="00C039B4">
      <w:pPr>
        <w:rPr>
          <w:rFonts w:ascii="Arial" w:hAnsi="Arial"/>
          <w:sz w:val="20"/>
          <w:szCs w:val="20"/>
        </w:rPr>
      </w:pPr>
      <w:r w:rsidRPr="00934E48">
        <w:rPr>
          <w:rFonts w:ascii="Arial" w:hAnsi="Arial"/>
          <w:b/>
          <w:sz w:val="20"/>
          <w:szCs w:val="20"/>
        </w:rPr>
        <w:t>Note:</w:t>
      </w:r>
      <w:r>
        <w:rPr>
          <w:rFonts w:ascii="Arial" w:hAnsi="Arial"/>
          <w:sz w:val="20"/>
          <w:szCs w:val="20"/>
        </w:rPr>
        <w:t xml:space="preserve"> </w:t>
      </w:r>
      <w:r w:rsidRPr="00934E48">
        <w:rPr>
          <w:rFonts w:ascii="Arial" w:hAnsi="Arial"/>
          <w:sz w:val="20"/>
          <w:szCs w:val="20"/>
        </w:rPr>
        <w:t>Copyright ©</w:t>
      </w:r>
      <w:r>
        <w:rPr>
          <w:rFonts w:ascii="Arial" w:hAnsi="Arial"/>
          <w:sz w:val="20"/>
          <w:szCs w:val="20"/>
        </w:rPr>
        <w:t xml:space="preserve"> 2015. </w:t>
      </w:r>
      <w:r w:rsidR="00622A9F">
        <w:rPr>
          <w:rFonts w:ascii="Arial" w:hAnsi="Arial"/>
          <w:sz w:val="20"/>
          <w:szCs w:val="20"/>
        </w:rPr>
        <w:t>Joanna Briggs Institute</w:t>
      </w:r>
      <w:r>
        <w:rPr>
          <w:rFonts w:ascii="Arial" w:hAnsi="Arial"/>
          <w:sz w:val="20"/>
          <w:szCs w:val="20"/>
        </w:rPr>
        <w:t xml:space="preserve">. </w:t>
      </w:r>
      <w:r w:rsidR="00622A9F">
        <w:rPr>
          <w:rFonts w:ascii="Arial" w:hAnsi="Arial"/>
          <w:sz w:val="20"/>
          <w:szCs w:val="20"/>
        </w:rPr>
        <w:t xml:space="preserve">Reproduced </w:t>
      </w:r>
      <w:r>
        <w:rPr>
          <w:rFonts w:ascii="Arial" w:hAnsi="Arial"/>
          <w:sz w:val="20"/>
          <w:szCs w:val="20"/>
        </w:rPr>
        <w:t xml:space="preserve">from </w:t>
      </w:r>
      <w:r w:rsidRPr="00317E59">
        <w:rPr>
          <w:rFonts w:ascii="Arial" w:hAnsi="Arial" w:cs="Arial"/>
          <w:sz w:val="20"/>
          <w:szCs w:val="20"/>
        </w:rPr>
        <w:t xml:space="preserve">Munn Z, Moola S, </w:t>
      </w:r>
      <w:proofErr w:type="spellStart"/>
      <w:r w:rsidRPr="00317E59">
        <w:rPr>
          <w:rFonts w:ascii="Arial" w:hAnsi="Arial" w:cs="Arial"/>
          <w:sz w:val="20"/>
          <w:szCs w:val="20"/>
        </w:rPr>
        <w:t>Lisy</w:t>
      </w:r>
      <w:proofErr w:type="spellEnd"/>
      <w:r w:rsidRPr="00317E59">
        <w:rPr>
          <w:rFonts w:ascii="Arial" w:hAnsi="Arial" w:cs="Arial"/>
          <w:sz w:val="20"/>
          <w:szCs w:val="20"/>
        </w:rPr>
        <w:t xml:space="preserve"> K, </w:t>
      </w:r>
      <w:proofErr w:type="spellStart"/>
      <w:r w:rsidRPr="00317E59">
        <w:rPr>
          <w:rFonts w:ascii="Arial" w:hAnsi="Arial" w:cs="Arial"/>
          <w:sz w:val="20"/>
          <w:szCs w:val="20"/>
        </w:rPr>
        <w:t>Riitano</w:t>
      </w:r>
      <w:proofErr w:type="spellEnd"/>
      <w:r w:rsidRPr="00317E59">
        <w:rPr>
          <w:rFonts w:ascii="Arial" w:hAnsi="Arial" w:cs="Arial"/>
          <w:sz w:val="20"/>
          <w:szCs w:val="20"/>
        </w:rPr>
        <w:t xml:space="preserve"> D, </w:t>
      </w:r>
      <w:proofErr w:type="spellStart"/>
      <w:r w:rsidRPr="00317E59">
        <w:rPr>
          <w:rFonts w:ascii="Arial" w:hAnsi="Arial" w:cs="Arial"/>
          <w:sz w:val="20"/>
          <w:szCs w:val="20"/>
        </w:rPr>
        <w:t>Tufanaru</w:t>
      </w:r>
      <w:proofErr w:type="spellEnd"/>
      <w:r w:rsidRPr="00317E59">
        <w:rPr>
          <w:rFonts w:ascii="Arial" w:hAnsi="Arial" w:cs="Arial"/>
          <w:sz w:val="20"/>
          <w:szCs w:val="20"/>
        </w:rPr>
        <w:t xml:space="preserve"> C. Methodological guidance for systematic reviews of observational epidemiological studies reporting prevalence and incidence data</w:t>
      </w:r>
      <w:r w:rsidRPr="00934E48">
        <w:rPr>
          <w:rFonts w:ascii="Arial" w:hAnsi="Arial" w:cs="Arial"/>
          <w:i/>
          <w:sz w:val="20"/>
          <w:szCs w:val="20"/>
        </w:rPr>
        <w:t xml:space="preserve">. Int J </w:t>
      </w:r>
      <w:proofErr w:type="spellStart"/>
      <w:r w:rsidRPr="00934E48">
        <w:rPr>
          <w:rFonts w:ascii="Arial" w:hAnsi="Arial" w:cs="Arial"/>
          <w:i/>
          <w:sz w:val="20"/>
          <w:szCs w:val="20"/>
        </w:rPr>
        <w:t>Evid</w:t>
      </w:r>
      <w:proofErr w:type="spellEnd"/>
      <w:r w:rsidRPr="00934E48">
        <w:rPr>
          <w:rFonts w:ascii="Arial" w:hAnsi="Arial" w:cs="Arial"/>
          <w:i/>
          <w:sz w:val="20"/>
          <w:szCs w:val="20"/>
        </w:rPr>
        <w:t xml:space="preserve"> Based </w:t>
      </w:r>
      <w:proofErr w:type="spellStart"/>
      <w:r w:rsidRPr="00934E48">
        <w:rPr>
          <w:rFonts w:ascii="Arial" w:hAnsi="Arial" w:cs="Arial"/>
          <w:i/>
          <w:sz w:val="20"/>
          <w:szCs w:val="20"/>
        </w:rPr>
        <w:t>Healthc</w:t>
      </w:r>
      <w:proofErr w:type="spellEnd"/>
      <w:r w:rsidRPr="00317E59">
        <w:rPr>
          <w:rFonts w:ascii="Arial" w:hAnsi="Arial" w:cs="Arial"/>
          <w:sz w:val="20"/>
          <w:szCs w:val="20"/>
        </w:rPr>
        <w:t>. 2015;13(3):147–153.</w:t>
      </w:r>
      <w:r w:rsidRPr="00934E48">
        <w:rPr>
          <w:rFonts w:ascii="Arial" w:hAnsi="Arial" w:cs="Arial"/>
          <w:sz w:val="20"/>
          <w:szCs w:val="20"/>
          <w:vertAlign w:val="superscript"/>
        </w:rPr>
        <w:t>71</w:t>
      </w:r>
      <w:r w:rsidRPr="00317E59">
        <w:rPr>
          <w:rFonts w:ascii="Arial" w:hAnsi="Arial" w:cs="Arial"/>
          <w:sz w:val="20"/>
          <w:szCs w:val="20"/>
        </w:rPr>
        <w:t xml:space="preserve"> </w:t>
      </w:r>
    </w:p>
    <w:p w14:paraId="51D8B97D" w14:textId="44D98966" w:rsidR="0079676E" w:rsidRDefault="0079676E" w:rsidP="00C039B4">
      <w:pPr>
        <w:rPr>
          <w:rFonts w:ascii="Arial" w:hAnsi="Arial"/>
          <w:sz w:val="20"/>
          <w:szCs w:val="20"/>
        </w:rPr>
      </w:pPr>
    </w:p>
    <w:p w14:paraId="11493B30" w14:textId="5234EE8A" w:rsidR="0079676E" w:rsidRPr="0001025E" w:rsidRDefault="0079676E" w:rsidP="0001025E">
      <w:pPr>
        <w:spacing w:before="240"/>
        <w:jc w:val="left"/>
        <w:rPr>
          <w:rFonts w:ascii="Arial" w:hAnsi="Arial" w:cs="Arial"/>
          <w:b/>
          <w:szCs w:val="20"/>
        </w:rPr>
      </w:pPr>
      <w:r w:rsidRPr="0001025E">
        <w:rPr>
          <w:rFonts w:ascii="Arial" w:hAnsi="Arial" w:cs="Arial"/>
          <w:b/>
          <w:szCs w:val="20"/>
        </w:rPr>
        <w:t>References</w:t>
      </w:r>
    </w:p>
    <w:p w14:paraId="3AD579BF"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fldChar w:fldCharType="begin"/>
      </w:r>
      <w:r w:rsidRPr="00B55C88">
        <w:rPr>
          <w:rFonts w:ascii="Arial" w:hAnsi="Arial" w:cs="Arial"/>
          <w:sz w:val="20"/>
          <w:szCs w:val="20"/>
        </w:rPr>
        <w:instrText xml:space="preserve"> ADDIN EN.REFLIST </w:instrText>
      </w:r>
      <w:r w:rsidRPr="0079676E">
        <w:rPr>
          <w:rFonts w:ascii="Arial" w:hAnsi="Arial" w:cs="Arial"/>
          <w:sz w:val="20"/>
          <w:szCs w:val="20"/>
        </w:rPr>
        <w:fldChar w:fldCharType="separate"/>
      </w:r>
      <w:r w:rsidRPr="00B55C88">
        <w:rPr>
          <w:rFonts w:ascii="Arial" w:hAnsi="Arial" w:cs="Arial"/>
          <w:sz w:val="20"/>
          <w:szCs w:val="20"/>
        </w:rPr>
        <w:t>1.</w:t>
      </w:r>
      <w:r w:rsidRPr="00B55C88">
        <w:rPr>
          <w:rFonts w:ascii="Arial" w:hAnsi="Arial" w:cs="Arial"/>
          <w:sz w:val="20"/>
          <w:szCs w:val="20"/>
        </w:rPr>
        <w:tab/>
        <w:t xml:space="preserve">Bayraktar S, Gutierrez-Barrera AM, Lin H, et al. </w:t>
      </w:r>
      <w:r w:rsidRPr="0079676E">
        <w:rPr>
          <w:rFonts w:ascii="Arial" w:hAnsi="Arial" w:cs="Arial"/>
          <w:sz w:val="20"/>
          <w:szCs w:val="20"/>
        </w:rPr>
        <w:t xml:space="preserve">Outcome of metastatic breast cancer in selected women with or without deleterious BRCA mutations. </w:t>
      </w:r>
      <w:r w:rsidRPr="0079676E">
        <w:rPr>
          <w:rFonts w:ascii="Arial" w:hAnsi="Arial" w:cs="Arial"/>
          <w:i/>
          <w:sz w:val="20"/>
          <w:szCs w:val="20"/>
        </w:rPr>
        <w:t xml:space="preserve">Clin Exp Metastasis. </w:t>
      </w:r>
      <w:r w:rsidRPr="0079676E">
        <w:rPr>
          <w:rFonts w:ascii="Arial" w:hAnsi="Arial" w:cs="Arial"/>
          <w:sz w:val="20"/>
          <w:szCs w:val="20"/>
        </w:rPr>
        <w:t>2013;30(5):631-642.</w:t>
      </w:r>
    </w:p>
    <w:p w14:paraId="3111C52A" w14:textId="7CDC1F9D" w:rsidR="0079676E" w:rsidRPr="003037F2" w:rsidRDefault="0079676E" w:rsidP="0001025E">
      <w:pPr>
        <w:pStyle w:val="EndNoteBibliography"/>
        <w:spacing w:before="240" w:after="0"/>
        <w:ind w:left="720" w:hanging="720"/>
        <w:jc w:val="left"/>
        <w:rPr>
          <w:rFonts w:ascii="Arial" w:hAnsi="Arial" w:cs="Arial"/>
          <w:sz w:val="20"/>
          <w:szCs w:val="20"/>
          <w:lang w:val="de-DE"/>
        </w:rPr>
      </w:pPr>
      <w:r w:rsidRPr="0079676E">
        <w:rPr>
          <w:rFonts w:ascii="Arial" w:hAnsi="Arial" w:cs="Arial"/>
          <w:sz w:val="20"/>
          <w:szCs w:val="20"/>
        </w:rPr>
        <w:t>2.</w:t>
      </w:r>
      <w:r w:rsidRPr="0079676E">
        <w:rPr>
          <w:rFonts w:ascii="Arial" w:hAnsi="Arial" w:cs="Arial"/>
          <w:sz w:val="20"/>
          <w:szCs w:val="20"/>
        </w:rPr>
        <w:tab/>
        <w:t xml:space="preserve">Beck A, Yuan H, Imperiale-Hagerman P, et al. Adhering to the guidelines: rates of BRCA mutation using NCCN genetic testing criteria. </w:t>
      </w:r>
      <w:r w:rsidRPr="003037F2">
        <w:rPr>
          <w:rFonts w:ascii="Arial" w:hAnsi="Arial" w:cs="Arial"/>
          <w:i/>
          <w:sz w:val="20"/>
          <w:szCs w:val="20"/>
          <w:lang w:val="de-DE"/>
        </w:rPr>
        <w:t xml:space="preserve">Ann Surg Oncol. </w:t>
      </w:r>
      <w:r w:rsidRPr="003037F2">
        <w:rPr>
          <w:rFonts w:ascii="Arial" w:hAnsi="Arial" w:cs="Arial"/>
          <w:sz w:val="20"/>
          <w:szCs w:val="20"/>
          <w:lang w:val="de-DE"/>
        </w:rPr>
        <w:t>2017;24(2):257048.</w:t>
      </w:r>
    </w:p>
    <w:p w14:paraId="38892436" w14:textId="100558F2" w:rsidR="0079676E" w:rsidRPr="0079676E" w:rsidRDefault="0079676E" w:rsidP="0001025E">
      <w:pPr>
        <w:pStyle w:val="EndNoteBibliography"/>
        <w:spacing w:before="240" w:after="0"/>
        <w:ind w:left="720" w:hanging="720"/>
        <w:jc w:val="left"/>
        <w:rPr>
          <w:rFonts w:ascii="Arial" w:hAnsi="Arial" w:cs="Arial"/>
          <w:sz w:val="20"/>
          <w:szCs w:val="20"/>
        </w:rPr>
      </w:pPr>
      <w:r w:rsidRPr="003037F2">
        <w:rPr>
          <w:rFonts w:ascii="Arial" w:hAnsi="Arial" w:cs="Arial"/>
          <w:sz w:val="20"/>
          <w:szCs w:val="20"/>
          <w:lang w:val="de-DE"/>
        </w:rPr>
        <w:t>3.</w:t>
      </w:r>
      <w:r w:rsidRPr="003037F2">
        <w:rPr>
          <w:rFonts w:ascii="Arial" w:hAnsi="Arial" w:cs="Arial"/>
          <w:sz w:val="20"/>
          <w:szCs w:val="20"/>
          <w:lang w:val="de-DE"/>
        </w:rPr>
        <w:tab/>
        <w:t xml:space="preserve">Biskupiak JE, Telford C, Yoo M, et al. </w:t>
      </w:r>
      <w:r w:rsidRPr="0079676E">
        <w:rPr>
          <w:rFonts w:ascii="Arial" w:hAnsi="Arial" w:cs="Arial"/>
          <w:sz w:val="20"/>
          <w:szCs w:val="20"/>
        </w:rPr>
        <w:t xml:space="preserve">Evaluation of women with BRCA mutations and breast cancer tested at an NCI designated comprehensive cancer center: A cost of illness estimation. </w:t>
      </w:r>
      <w:r w:rsidR="00FF5AC1" w:rsidRPr="000C38C9">
        <w:rPr>
          <w:rFonts w:ascii="Arial" w:hAnsi="Arial" w:cs="Arial"/>
          <w:i/>
          <w:sz w:val="20"/>
          <w:szCs w:val="20"/>
        </w:rPr>
        <w:t>Cancer Res</w:t>
      </w:r>
      <w:r w:rsidR="000C38C9">
        <w:rPr>
          <w:rFonts w:ascii="Arial" w:hAnsi="Arial" w:cs="Arial"/>
          <w:i/>
          <w:sz w:val="20"/>
          <w:szCs w:val="20"/>
        </w:rPr>
        <w:t>.</w:t>
      </w:r>
      <w:r w:rsidR="00FF5AC1" w:rsidRPr="00FF5AC1">
        <w:rPr>
          <w:rFonts w:ascii="Arial" w:hAnsi="Arial" w:cs="Arial"/>
          <w:sz w:val="20"/>
          <w:szCs w:val="20"/>
        </w:rPr>
        <w:t xml:space="preserve"> 2017;77(4 Suppl):Abstract P3-12-03.</w:t>
      </w:r>
    </w:p>
    <w:p w14:paraId="0A098A7A"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w:t>
      </w:r>
      <w:r w:rsidRPr="0079676E">
        <w:rPr>
          <w:rFonts w:ascii="Arial" w:hAnsi="Arial" w:cs="Arial"/>
          <w:sz w:val="20"/>
          <w:szCs w:val="20"/>
        </w:rPr>
        <w:tab/>
        <w:t xml:space="preserve">Buys SS, Sandbach JF, Gammon A, et al. A study of over 35,000 women with breast cancer tested with a 25-gene panel of hereditary cancer genes. </w:t>
      </w:r>
      <w:r w:rsidRPr="0079676E">
        <w:rPr>
          <w:rFonts w:ascii="Arial" w:hAnsi="Arial" w:cs="Arial"/>
          <w:i/>
          <w:sz w:val="20"/>
          <w:szCs w:val="20"/>
        </w:rPr>
        <w:t xml:space="preserve">Cancer. </w:t>
      </w:r>
      <w:r w:rsidRPr="0079676E">
        <w:rPr>
          <w:rFonts w:ascii="Arial" w:hAnsi="Arial" w:cs="Arial"/>
          <w:sz w:val="20"/>
          <w:szCs w:val="20"/>
        </w:rPr>
        <w:t>2017;123(10):1721-1730.</w:t>
      </w:r>
    </w:p>
    <w:p w14:paraId="4E35CA1D" w14:textId="2311BB99"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w:t>
      </w:r>
      <w:r w:rsidRPr="0079676E">
        <w:rPr>
          <w:rFonts w:ascii="Arial" w:hAnsi="Arial" w:cs="Arial"/>
          <w:sz w:val="20"/>
          <w:szCs w:val="20"/>
        </w:rPr>
        <w:tab/>
        <w:t xml:space="preserve">Couch FJ, Hart SN, Sharma P, et al. Inherited mutations in 17 breast cancer susceptibility genes among a large triple-negative breast cancer cohort unselected for family history of breast cancer. </w:t>
      </w:r>
      <w:r w:rsidRPr="0079676E">
        <w:rPr>
          <w:rFonts w:ascii="Arial" w:hAnsi="Arial" w:cs="Arial"/>
          <w:i/>
          <w:sz w:val="20"/>
          <w:szCs w:val="20"/>
        </w:rPr>
        <w:t xml:space="preserve">J Clin Oncol. </w:t>
      </w:r>
      <w:r w:rsidRPr="0079676E">
        <w:rPr>
          <w:rFonts w:ascii="Arial" w:hAnsi="Arial" w:cs="Arial"/>
          <w:sz w:val="20"/>
          <w:szCs w:val="20"/>
        </w:rPr>
        <w:t>2015;33(4):304-311.</w:t>
      </w:r>
    </w:p>
    <w:p w14:paraId="73D36E82" w14:textId="6759F02D"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w:t>
      </w:r>
      <w:r w:rsidRPr="0079676E">
        <w:rPr>
          <w:rFonts w:ascii="Arial" w:hAnsi="Arial" w:cs="Arial"/>
          <w:sz w:val="20"/>
          <w:szCs w:val="20"/>
        </w:rPr>
        <w:tab/>
        <w:t xml:space="preserve">De La Cruz J, Andre F, Harrell RK, et al. Tissue-based predictors of germ-line BRCA1 mutations: Implications for triaging of genetic testing. </w:t>
      </w:r>
      <w:r w:rsidRPr="0079676E">
        <w:rPr>
          <w:rFonts w:ascii="Arial" w:hAnsi="Arial" w:cs="Arial"/>
          <w:i/>
          <w:sz w:val="20"/>
          <w:szCs w:val="20"/>
        </w:rPr>
        <w:t xml:space="preserve">Hum Pathol. </w:t>
      </w:r>
      <w:r w:rsidRPr="0079676E">
        <w:rPr>
          <w:rFonts w:ascii="Arial" w:hAnsi="Arial" w:cs="Arial"/>
          <w:sz w:val="20"/>
          <w:szCs w:val="20"/>
        </w:rPr>
        <w:t>2012;43(11):1932-1939.</w:t>
      </w:r>
    </w:p>
    <w:p w14:paraId="48A61193" w14:textId="005FEB68"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7.</w:t>
      </w:r>
      <w:r w:rsidRPr="0079676E">
        <w:rPr>
          <w:rFonts w:ascii="Arial" w:hAnsi="Arial" w:cs="Arial"/>
          <w:sz w:val="20"/>
          <w:szCs w:val="20"/>
        </w:rPr>
        <w:tab/>
        <w:t xml:space="preserve">Ellsworth RE, Rummel S, Varner E, Shriver CD. Evaluation of BRCA1 mutations in patients with triple negative breast cancer. </w:t>
      </w:r>
      <w:r w:rsidRPr="0079676E">
        <w:rPr>
          <w:rFonts w:ascii="Arial" w:hAnsi="Arial" w:cs="Arial"/>
          <w:i/>
          <w:sz w:val="20"/>
          <w:szCs w:val="20"/>
        </w:rPr>
        <w:t xml:space="preserve">Cancer Res. </w:t>
      </w:r>
      <w:r w:rsidRPr="0079676E">
        <w:rPr>
          <w:rFonts w:ascii="Arial" w:hAnsi="Arial" w:cs="Arial"/>
          <w:sz w:val="20"/>
          <w:szCs w:val="20"/>
        </w:rPr>
        <w:t>2012;72(8 Suppl):</w:t>
      </w:r>
      <w:r w:rsidR="0037725C">
        <w:rPr>
          <w:rFonts w:ascii="Arial" w:hAnsi="Arial" w:cs="Arial"/>
          <w:sz w:val="20"/>
          <w:szCs w:val="20"/>
        </w:rPr>
        <w:t xml:space="preserve">Abstract </w:t>
      </w:r>
      <w:r w:rsidRPr="0079676E">
        <w:rPr>
          <w:rFonts w:ascii="Arial" w:hAnsi="Arial" w:cs="Arial"/>
          <w:sz w:val="20"/>
          <w:szCs w:val="20"/>
        </w:rPr>
        <w:t>68.</w:t>
      </w:r>
    </w:p>
    <w:p w14:paraId="773DBC05" w14:textId="7AD6AE53"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8.</w:t>
      </w:r>
      <w:r w:rsidRPr="0079676E">
        <w:rPr>
          <w:rFonts w:ascii="Arial" w:hAnsi="Arial" w:cs="Arial"/>
          <w:sz w:val="20"/>
          <w:szCs w:val="20"/>
        </w:rPr>
        <w:tab/>
        <w:t xml:space="preserve">Emborgo T, Muse KI, Bednar E, et al. Universal BRCA testing and family outreach for women with triple negative breast cancer. </w:t>
      </w:r>
      <w:r w:rsidRPr="0079676E">
        <w:rPr>
          <w:rFonts w:ascii="Arial" w:hAnsi="Arial" w:cs="Arial"/>
          <w:i/>
          <w:sz w:val="20"/>
          <w:szCs w:val="20"/>
        </w:rPr>
        <w:t xml:space="preserve">Cancer Res. </w:t>
      </w:r>
      <w:r w:rsidRPr="0079676E">
        <w:rPr>
          <w:rFonts w:ascii="Arial" w:hAnsi="Arial" w:cs="Arial"/>
          <w:sz w:val="20"/>
          <w:szCs w:val="20"/>
        </w:rPr>
        <w:t>2016;76(4):</w:t>
      </w:r>
      <w:r w:rsidR="005E0091">
        <w:rPr>
          <w:rFonts w:ascii="Arial" w:hAnsi="Arial" w:cs="Arial"/>
          <w:sz w:val="20"/>
          <w:szCs w:val="20"/>
        </w:rPr>
        <w:t xml:space="preserve">Abstract </w:t>
      </w:r>
      <w:r w:rsidRPr="0079676E">
        <w:rPr>
          <w:rFonts w:ascii="Arial" w:hAnsi="Arial" w:cs="Arial"/>
          <w:sz w:val="20"/>
          <w:szCs w:val="20"/>
        </w:rPr>
        <w:t>P2-09-08.</w:t>
      </w:r>
    </w:p>
    <w:p w14:paraId="33AAD125" w14:textId="43883C5A"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9.</w:t>
      </w:r>
      <w:r w:rsidRPr="0079676E">
        <w:rPr>
          <w:rFonts w:ascii="Arial" w:hAnsi="Arial" w:cs="Arial"/>
          <w:sz w:val="20"/>
          <w:szCs w:val="20"/>
        </w:rPr>
        <w:tab/>
        <w:t xml:space="preserve">Greenup R, Buchanan A, Lorizio W, et al. Prevalence of BRCA mutations among women with triple-negative breast cancer (TNBC) in a genetic counseling cohort. </w:t>
      </w:r>
      <w:r w:rsidRPr="0079676E">
        <w:rPr>
          <w:rFonts w:ascii="Arial" w:hAnsi="Arial" w:cs="Arial"/>
          <w:i/>
          <w:sz w:val="20"/>
          <w:szCs w:val="20"/>
        </w:rPr>
        <w:t>Ann Surg</w:t>
      </w:r>
      <w:r w:rsidR="000C38C9">
        <w:rPr>
          <w:rFonts w:ascii="Arial" w:hAnsi="Arial" w:cs="Arial"/>
          <w:i/>
          <w:sz w:val="20"/>
          <w:szCs w:val="20"/>
        </w:rPr>
        <w:t xml:space="preserve"> </w:t>
      </w:r>
      <w:r w:rsidRPr="0079676E">
        <w:rPr>
          <w:rFonts w:ascii="Arial" w:hAnsi="Arial" w:cs="Arial"/>
          <w:i/>
          <w:sz w:val="20"/>
          <w:szCs w:val="20"/>
        </w:rPr>
        <w:t xml:space="preserve">Oncol. </w:t>
      </w:r>
      <w:r w:rsidRPr="0079676E">
        <w:rPr>
          <w:rFonts w:ascii="Arial" w:hAnsi="Arial" w:cs="Arial"/>
          <w:sz w:val="20"/>
          <w:szCs w:val="20"/>
        </w:rPr>
        <w:t>2013;20(10):3254-3258.</w:t>
      </w:r>
    </w:p>
    <w:p w14:paraId="5A10FBB4" w14:textId="63291533"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10.</w:t>
      </w:r>
      <w:r w:rsidRPr="0079676E">
        <w:rPr>
          <w:rFonts w:ascii="Arial" w:hAnsi="Arial" w:cs="Arial"/>
          <w:sz w:val="20"/>
          <w:szCs w:val="20"/>
        </w:rPr>
        <w:tab/>
        <w:t xml:space="preserve">Guerra YC, Sand S, Correa MC, et al. Genetic, clinical and pathological characteristics of BRCA-associated breast cancer (BC) in hispanic patients in the United States (US) and Latin America (LatAm). </w:t>
      </w:r>
      <w:r w:rsidRPr="0079676E">
        <w:rPr>
          <w:rFonts w:ascii="Arial" w:hAnsi="Arial" w:cs="Arial"/>
          <w:i/>
          <w:sz w:val="20"/>
          <w:szCs w:val="20"/>
        </w:rPr>
        <w:t xml:space="preserve">J Clin Oncol. </w:t>
      </w:r>
      <w:r w:rsidRPr="0079676E">
        <w:rPr>
          <w:rFonts w:ascii="Arial" w:hAnsi="Arial" w:cs="Arial"/>
          <w:sz w:val="20"/>
          <w:szCs w:val="20"/>
        </w:rPr>
        <w:t>2017;35(15 suppl):1539.</w:t>
      </w:r>
    </w:p>
    <w:p w14:paraId="14943CBA"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11.</w:t>
      </w:r>
      <w:r w:rsidRPr="0079676E">
        <w:rPr>
          <w:rFonts w:ascii="Arial" w:hAnsi="Arial" w:cs="Arial"/>
          <w:sz w:val="20"/>
          <w:szCs w:val="20"/>
        </w:rPr>
        <w:tab/>
        <w:t xml:space="preserve">Hartman AR, Kaldate RR, Sailer LM, et al. Prevalence of BRCA mutations in an unselected population of triple-negative breast cancer. </w:t>
      </w:r>
      <w:r w:rsidRPr="0079676E">
        <w:rPr>
          <w:rFonts w:ascii="Arial" w:hAnsi="Arial" w:cs="Arial"/>
          <w:i/>
          <w:sz w:val="20"/>
          <w:szCs w:val="20"/>
        </w:rPr>
        <w:t xml:space="preserve">Cancer. </w:t>
      </w:r>
      <w:r w:rsidRPr="0079676E">
        <w:rPr>
          <w:rFonts w:ascii="Arial" w:hAnsi="Arial" w:cs="Arial"/>
          <w:sz w:val="20"/>
          <w:szCs w:val="20"/>
        </w:rPr>
        <w:t>2012;118(11):2787-2795.</w:t>
      </w:r>
    </w:p>
    <w:p w14:paraId="311F3ED4" w14:textId="3B554362"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lastRenderedPageBreak/>
        <w:t>12.</w:t>
      </w:r>
      <w:r w:rsidRPr="0079676E">
        <w:rPr>
          <w:rFonts w:ascii="Arial" w:hAnsi="Arial" w:cs="Arial"/>
          <w:sz w:val="20"/>
          <w:szCs w:val="20"/>
        </w:rPr>
        <w:tab/>
        <w:t xml:space="preserve">Keung YK, Hu A, Yeung A, Chan A, Hu E. Higher prevalence of BRCA2 mutations among Chinese breast cancer patients in a community oncology clinic. </w:t>
      </w:r>
      <w:r w:rsidRPr="0079676E">
        <w:rPr>
          <w:rFonts w:ascii="Arial" w:hAnsi="Arial" w:cs="Arial"/>
          <w:i/>
          <w:sz w:val="20"/>
          <w:szCs w:val="20"/>
        </w:rPr>
        <w:t>J</w:t>
      </w:r>
      <w:r w:rsidR="000C38C9">
        <w:rPr>
          <w:rFonts w:ascii="Arial" w:hAnsi="Arial" w:cs="Arial"/>
          <w:i/>
          <w:sz w:val="20"/>
          <w:szCs w:val="20"/>
        </w:rPr>
        <w:t xml:space="preserve"> </w:t>
      </w:r>
      <w:r w:rsidRPr="0079676E">
        <w:rPr>
          <w:rFonts w:ascii="Arial" w:hAnsi="Arial" w:cs="Arial"/>
          <w:i/>
          <w:sz w:val="20"/>
          <w:szCs w:val="20"/>
        </w:rPr>
        <w:t>Clin</w:t>
      </w:r>
      <w:r w:rsidR="000C38C9">
        <w:rPr>
          <w:rFonts w:ascii="Arial" w:hAnsi="Arial" w:cs="Arial"/>
          <w:i/>
          <w:sz w:val="20"/>
          <w:szCs w:val="20"/>
        </w:rPr>
        <w:t xml:space="preserve"> </w:t>
      </w:r>
      <w:r w:rsidRPr="0079676E">
        <w:rPr>
          <w:rFonts w:ascii="Arial" w:hAnsi="Arial" w:cs="Arial"/>
          <w:i/>
          <w:sz w:val="20"/>
          <w:szCs w:val="20"/>
        </w:rPr>
        <w:t xml:space="preserve">Oncol. </w:t>
      </w:r>
      <w:r w:rsidRPr="0079676E">
        <w:rPr>
          <w:rFonts w:ascii="Arial" w:hAnsi="Arial" w:cs="Arial"/>
          <w:sz w:val="20"/>
          <w:szCs w:val="20"/>
        </w:rPr>
        <w:t>2012;15(Suppl):12017.</w:t>
      </w:r>
    </w:p>
    <w:p w14:paraId="75B31A6C" w14:textId="0F4D6731" w:rsidR="0079676E" w:rsidRPr="003037F2" w:rsidRDefault="0079676E" w:rsidP="0001025E">
      <w:pPr>
        <w:pStyle w:val="EndNoteBibliography"/>
        <w:spacing w:before="240" w:after="0"/>
        <w:ind w:left="720" w:hanging="720"/>
        <w:jc w:val="left"/>
        <w:rPr>
          <w:rFonts w:ascii="Arial" w:hAnsi="Arial" w:cs="Arial"/>
          <w:sz w:val="20"/>
          <w:szCs w:val="20"/>
          <w:lang w:val="de-DE"/>
        </w:rPr>
      </w:pPr>
      <w:r w:rsidRPr="0079676E">
        <w:rPr>
          <w:rFonts w:ascii="Arial" w:hAnsi="Arial" w:cs="Arial"/>
          <w:sz w:val="20"/>
          <w:szCs w:val="20"/>
        </w:rPr>
        <w:t>13.</w:t>
      </w:r>
      <w:r w:rsidRPr="0079676E">
        <w:rPr>
          <w:rFonts w:ascii="Arial" w:hAnsi="Arial" w:cs="Arial"/>
          <w:sz w:val="20"/>
          <w:szCs w:val="20"/>
        </w:rPr>
        <w:tab/>
        <w:t xml:space="preserve">Pal T, Bonner D, Kim J, et al. BRCA mutations and factors associated with surgery type in a registry-based sample of young black women with invasive breast cancer. </w:t>
      </w:r>
      <w:r w:rsidRPr="003037F2">
        <w:rPr>
          <w:rFonts w:ascii="Arial" w:hAnsi="Arial" w:cs="Arial"/>
          <w:i/>
          <w:sz w:val="20"/>
          <w:szCs w:val="20"/>
          <w:lang w:val="de-DE"/>
        </w:rPr>
        <w:t xml:space="preserve">Curr Oncol. </w:t>
      </w:r>
      <w:r w:rsidRPr="003037F2">
        <w:rPr>
          <w:rFonts w:ascii="Arial" w:hAnsi="Arial" w:cs="Arial"/>
          <w:sz w:val="20"/>
          <w:szCs w:val="20"/>
          <w:lang w:val="de-DE"/>
        </w:rPr>
        <w:t>2012;19(2):e99.</w:t>
      </w:r>
    </w:p>
    <w:p w14:paraId="20BCF9C0" w14:textId="277C8411" w:rsidR="0079676E" w:rsidRPr="0079676E" w:rsidRDefault="0079676E" w:rsidP="0001025E">
      <w:pPr>
        <w:pStyle w:val="EndNoteBibliography"/>
        <w:spacing w:before="240" w:after="0"/>
        <w:ind w:left="720" w:hanging="720"/>
        <w:jc w:val="left"/>
        <w:rPr>
          <w:rFonts w:ascii="Arial" w:hAnsi="Arial" w:cs="Arial"/>
          <w:sz w:val="20"/>
          <w:szCs w:val="20"/>
        </w:rPr>
      </w:pPr>
      <w:r w:rsidRPr="003037F2">
        <w:rPr>
          <w:rFonts w:ascii="Arial" w:hAnsi="Arial" w:cs="Arial"/>
          <w:sz w:val="20"/>
          <w:szCs w:val="20"/>
          <w:lang w:val="de-DE"/>
        </w:rPr>
        <w:t>14.</w:t>
      </w:r>
      <w:r w:rsidRPr="003037F2">
        <w:rPr>
          <w:rFonts w:ascii="Arial" w:hAnsi="Arial" w:cs="Arial"/>
          <w:sz w:val="20"/>
          <w:szCs w:val="20"/>
          <w:lang w:val="de-DE"/>
        </w:rPr>
        <w:tab/>
        <w:t xml:space="preserve">Pal T, Bonner D, Kim J, et al. </w:t>
      </w:r>
      <w:r w:rsidRPr="0079676E">
        <w:rPr>
          <w:rFonts w:ascii="Arial" w:hAnsi="Arial" w:cs="Arial"/>
          <w:sz w:val="20"/>
          <w:szCs w:val="20"/>
        </w:rPr>
        <w:t xml:space="preserve">Early onset breast cancer in a registry-based sample of African-American women: BRCA mutation prevalence, and other personal and system-level clinical characteristics. </w:t>
      </w:r>
      <w:r w:rsidRPr="0079676E">
        <w:rPr>
          <w:rFonts w:ascii="Arial" w:hAnsi="Arial" w:cs="Arial"/>
          <w:i/>
          <w:sz w:val="20"/>
          <w:szCs w:val="20"/>
        </w:rPr>
        <w:t xml:space="preserve">Breast J. </w:t>
      </w:r>
      <w:r w:rsidRPr="0079676E">
        <w:rPr>
          <w:rFonts w:ascii="Arial" w:hAnsi="Arial" w:cs="Arial"/>
          <w:sz w:val="20"/>
          <w:szCs w:val="20"/>
        </w:rPr>
        <w:t>2013;19(2):189-192.</w:t>
      </w:r>
    </w:p>
    <w:p w14:paraId="21E086C5" w14:textId="0761A860"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15.</w:t>
      </w:r>
      <w:r w:rsidRPr="0079676E">
        <w:rPr>
          <w:rFonts w:ascii="Arial" w:hAnsi="Arial" w:cs="Arial"/>
          <w:sz w:val="20"/>
          <w:szCs w:val="20"/>
        </w:rPr>
        <w:tab/>
        <w:t xml:space="preserve">Pal T, Bonner D, Cragun D, et al. Proportion of BRCA mutation frequency in young black women with breast cancer. </w:t>
      </w:r>
      <w:r w:rsidRPr="0079676E">
        <w:rPr>
          <w:rFonts w:ascii="Arial" w:hAnsi="Arial" w:cs="Arial"/>
          <w:i/>
          <w:sz w:val="20"/>
          <w:szCs w:val="20"/>
        </w:rPr>
        <w:t>J</w:t>
      </w:r>
      <w:r w:rsidR="006B25D4">
        <w:rPr>
          <w:rFonts w:ascii="Arial" w:hAnsi="Arial" w:cs="Arial"/>
          <w:i/>
          <w:sz w:val="20"/>
          <w:szCs w:val="20"/>
        </w:rPr>
        <w:t xml:space="preserve"> </w:t>
      </w:r>
      <w:r w:rsidRPr="0079676E">
        <w:rPr>
          <w:rFonts w:ascii="Arial" w:hAnsi="Arial" w:cs="Arial"/>
          <w:i/>
          <w:sz w:val="20"/>
          <w:szCs w:val="20"/>
        </w:rPr>
        <w:t xml:space="preserve">Clin Oncol. </w:t>
      </w:r>
      <w:r w:rsidRPr="0079676E">
        <w:rPr>
          <w:rFonts w:ascii="Arial" w:hAnsi="Arial" w:cs="Arial"/>
          <w:sz w:val="20"/>
          <w:szCs w:val="20"/>
        </w:rPr>
        <w:t>2014;15(Suppl):1506.</w:t>
      </w:r>
    </w:p>
    <w:p w14:paraId="1E5A1258" w14:textId="357A1969"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16.</w:t>
      </w:r>
      <w:r w:rsidRPr="0079676E">
        <w:rPr>
          <w:rFonts w:ascii="Arial" w:hAnsi="Arial" w:cs="Arial"/>
          <w:sz w:val="20"/>
          <w:szCs w:val="20"/>
        </w:rPr>
        <w:tab/>
        <w:t xml:space="preserve">Pal T, Bonner D, Cragun D, et al. BRCA sequencing and large rearrangement testing in young Black women with breast cancer. </w:t>
      </w:r>
      <w:r w:rsidRPr="0079676E">
        <w:rPr>
          <w:rFonts w:ascii="Arial" w:hAnsi="Arial" w:cs="Arial"/>
          <w:i/>
          <w:sz w:val="20"/>
          <w:szCs w:val="20"/>
        </w:rPr>
        <w:t xml:space="preserve">J Community Genet. </w:t>
      </w:r>
      <w:r w:rsidRPr="0079676E">
        <w:rPr>
          <w:rFonts w:ascii="Arial" w:hAnsi="Arial" w:cs="Arial"/>
          <w:sz w:val="20"/>
          <w:szCs w:val="20"/>
        </w:rPr>
        <w:t>2014;5(2):157-165.</w:t>
      </w:r>
    </w:p>
    <w:p w14:paraId="2333827A"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17.</w:t>
      </w:r>
      <w:r w:rsidRPr="0079676E">
        <w:rPr>
          <w:rFonts w:ascii="Arial" w:hAnsi="Arial" w:cs="Arial"/>
          <w:sz w:val="20"/>
          <w:szCs w:val="20"/>
        </w:rPr>
        <w:tab/>
        <w:t xml:space="preserve">Pal T, Bonner D, Cragun D, et al. A high frequency of BRCA mutations in young black women with breast cancer residing in Florida. </w:t>
      </w:r>
      <w:r w:rsidRPr="0079676E">
        <w:rPr>
          <w:rFonts w:ascii="Arial" w:hAnsi="Arial" w:cs="Arial"/>
          <w:i/>
          <w:sz w:val="20"/>
          <w:szCs w:val="20"/>
        </w:rPr>
        <w:t xml:space="preserve">Cancer. </w:t>
      </w:r>
      <w:r w:rsidRPr="0079676E">
        <w:rPr>
          <w:rFonts w:ascii="Arial" w:hAnsi="Arial" w:cs="Arial"/>
          <w:sz w:val="20"/>
          <w:szCs w:val="20"/>
        </w:rPr>
        <w:t>2015;121(23):4173-4180.</w:t>
      </w:r>
    </w:p>
    <w:p w14:paraId="3C45593A" w14:textId="49F77CC9"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18.</w:t>
      </w:r>
      <w:r w:rsidRPr="0079676E">
        <w:rPr>
          <w:rFonts w:ascii="Arial" w:hAnsi="Arial" w:cs="Arial"/>
          <w:sz w:val="20"/>
          <w:szCs w:val="20"/>
        </w:rPr>
        <w:tab/>
        <w:t xml:space="preserve">Petersen L, Aubry S, Burgess K, Rao R, Kopkash K, Madrigrano A. Are triple negative breast cancer patients screened for BRCA mutations according to NCCN guidelines? </w:t>
      </w:r>
      <w:r w:rsidRPr="0079676E">
        <w:rPr>
          <w:rFonts w:ascii="Arial" w:hAnsi="Arial" w:cs="Arial"/>
          <w:i/>
          <w:sz w:val="20"/>
          <w:szCs w:val="20"/>
        </w:rPr>
        <w:t xml:space="preserve">Ann Surg Oncol. </w:t>
      </w:r>
      <w:r w:rsidRPr="0079676E">
        <w:rPr>
          <w:rFonts w:ascii="Arial" w:hAnsi="Arial" w:cs="Arial"/>
          <w:sz w:val="20"/>
          <w:szCs w:val="20"/>
        </w:rPr>
        <w:t>2016;23(1 SUPPL. 1):S67-S68.</w:t>
      </w:r>
    </w:p>
    <w:p w14:paraId="6DE847BB" w14:textId="2614D903"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19.</w:t>
      </w:r>
      <w:r w:rsidRPr="0079676E">
        <w:rPr>
          <w:rFonts w:ascii="Arial" w:hAnsi="Arial" w:cs="Arial"/>
          <w:sz w:val="20"/>
          <w:szCs w:val="20"/>
        </w:rPr>
        <w:tab/>
        <w:t xml:space="preserve">Rummel S, Varner E, Shriver CD, Ellsworth RE. Evaluation of BRCA1 mutations in an unselected patient population with triple-negative breast cancer. </w:t>
      </w:r>
      <w:r w:rsidRPr="0079676E">
        <w:rPr>
          <w:rFonts w:ascii="Arial" w:hAnsi="Arial" w:cs="Arial"/>
          <w:i/>
          <w:sz w:val="20"/>
          <w:szCs w:val="20"/>
        </w:rPr>
        <w:t>Breast Cancer Res</w:t>
      </w:r>
      <w:r w:rsidR="006540FC">
        <w:rPr>
          <w:rFonts w:ascii="Arial" w:hAnsi="Arial" w:cs="Arial"/>
          <w:i/>
          <w:sz w:val="20"/>
          <w:szCs w:val="20"/>
        </w:rPr>
        <w:t xml:space="preserve"> </w:t>
      </w:r>
      <w:r w:rsidRPr="0079676E">
        <w:rPr>
          <w:rFonts w:ascii="Arial" w:hAnsi="Arial" w:cs="Arial"/>
          <w:i/>
          <w:sz w:val="20"/>
          <w:szCs w:val="20"/>
        </w:rPr>
        <w:t xml:space="preserve">Treat. </w:t>
      </w:r>
      <w:r w:rsidRPr="0079676E">
        <w:rPr>
          <w:rFonts w:ascii="Arial" w:hAnsi="Arial" w:cs="Arial"/>
          <w:sz w:val="20"/>
          <w:szCs w:val="20"/>
        </w:rPr>
        <w:t>2013;137(1):119-125.</w:t>
      </w:r>
    </w:p>
    <w:p w14:paraId="42A5AE8C" w14:textId="1881C8EA"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20.</w:t>
      </w:r>
      <w:r w:rsidRPr="0079676E">
        <w:rPr>
          <w:rFonts w:ascii="Arial" w:hAnsi="Arial" w:cs="Arial"/>
          <w:sz w:val="20"/>
          <w:szCs w:val="20"/>
        </w:rPr>
        <w:tab/>
        <w:t xml:space="preserve">Rummel SK, Lovejoy L, Shriver CD, Ellsworth RE. Contribution of germline mutations in cancer predisposition genes to tumor etiology in young women diagnosed with invasive breast cancer. </w:t>
      </w:r>
      <w:r w:rsidRPr="0079676E">
        <w:rPr>
          <w:rFonts w:ascii="Arial" w:hAnsi="Arial" w:cs="Arial"/>
          <w:i/>
          <w:sz w:val="20"/>
          <w:szCs w:val="20"/>
        </w:rPr>
        <w:t xml:space="preserve">Breast Cancer Res Treat. </w:t>
      </w:r>
      <w:r w:rsidRPr="0079676E">
        <w:rPr>
          <w:rFonts w:ascii="Arial" w:hAnsi="Arial" w:cs="Arial"/>
          <w:sz w:val="20"/>
          <w:szCs w:val="20"/>
        </w:rPr>
        <w:t>2017;164(3):593-601.</w:t>
      </w:r>
    </w:p>
    <w:p w14:paraId="2C39C0CF" w14:textId="5AE620FC"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21.</w:t>
      </w:r>
      <w:r w:rsidRPr="0079676E">
        <w:rPr>
          <w:rFonts w:ascii="Arial" w:hAnsi="Arial" w:cs="Arial"/>
          <w:sz w:val="20"/>
          <w:szCs w:val="20"/>
        </w:rPr>
        <w:tab/>
        <w:t xml:space="preserve">Sanford RA, Song J, Gutierrez-Barrera AM, et al. Incidence of germline BRCA mutation in patients with ER-low positive/PR negative/HER-2 neu negative tumors. </w:t>
      </w:r>
      <w:r w:rsidRPr="0079676E">
        <w:rPr>
          <w:rFonts w:ascii="Arial" w:hAnsi="Arial" w:cs="Arial"/>
          <w:i/>
          <w:sz w:val="20"/>
          <w:szCs w:val="20"/>
        </w:rPr>
        <w:t xml:space="preserve">J Clin Oncol. </w:t>
      </w:r>
      <w:r w:rsidRPr="0079676E">
        <w:rPr>
          <w:rFonts w:ascii="Arial" w:hAnsi="Arial" w:cs="Arial"/>
          <w:sz w:val="20"/>
          <w:szCs w:val="20"/>
        </w:rPr>
        <w:t>2014;26(Suppl):2.</w:t>
      </w:r>
    </w:p>
    <w:p w14:paraId="0FD4C46B"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22.</w:t>
      </w:r>
      <w:r w:rsidRPr="0079676E">
        <w:rPr>
          <w:rFonts w:ascii="Arial" w:hAnsi="Arial" w:cs="Arial"/>
          <w:sz w:val="20"/>
          <w:szCs w:val="20"/>
        </w:rPr>
        <w:tab/>
        <w:t xml:space="preserve">Sanford RA, Song J, Gutierrez-Barrera AM, et al. High incidence of germline BRCA mutation in patients with ER low-positive/PR low-positive/HER-2 neu negative tumors. </w:t>
      </w:r>
      <w:r w:rsidRPr="0079676E">
        <w:rPr>
          <w:rFonts w:ascii="Arial" w:hAnsi="Arial" w:cs="Arial"/>
          <w:i/>
          <w:sz w:val="20"/>
          <w:szCs w:val="20"/>
        </w:rPr>
        <w:t xml:space="preserve">Cancer. </w:t>
      </w:r>
      <w:r w:rsidRPr="0079676E">
        <w:rPr>
          <w:rFonts w:ascii="Arial" w:hAnsi="Arial" w:cs="Arial"/>
          <w:sz w:val="20"/>
          <w:szCs w:val="20"/>
        </w:rPr>
        <w:t>2015;121(19):3422-3427.</w:t>
      </w:r>
    </w:p>
    <w:p w14:paraId="41FFAC37" w14:textId="251025A5"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23.</w:t>
      </w:r>
      <w:r w:rsidRPr="0079676E">
        <w:rPr>
          <w:rFonts w:ascii="Arial" w:hAnsi="Arial" w:cs="Arial"/>
          <w:sz w:val="20"/>
          <w:szCs w:val="20"/>
        </w:rPr>
        <w:tab/>
        <w:t xml:space="preserve">Sharma P, Klemp JR, Kimler BF, et al. Germline BRCA mutation evaluation in a prospective triple-negative breast cancer registry: implications for hereditary breast and/or ovarian cancer syndrome testing. </w:t>
      </w:r>
      <w:r w:rsidRPr="0079676E">
        <w:rPr>
          <w:rFonts w:ascii="Arial" w:hAnsi="Arial" w:cs="Arial"/>
          <w:i/>
          <w:sz w:val="20"/>
          <w:szCs w:val="20"/>
        </w:rPr>
        <w:t xml:space="preserve">Breast Cancer Res Treat. </w:t>
      </w:r>
      <w:r w:rsidRPr="0079676E">
        <w:rPr>
          <w:rFonts w:ascii="Arial" w:hAnsi="Arial" w:cs="Arial"/>
          <w:sz w:val="20"/>
          <w:szCs w:val="20"/>
        </w:rPr>
        <w:t>2014;145(3):707-714.</w:t>
      </w:r>
    </w:p>
    <w:p w14:paraId="016CB963" w14:textId="57869493"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24.</w:t>
      </w:r>
      <w:r w:rsidRPr="0079676E">
        <w:rPr>
          <w:rFonts w:ascii="Arial" w:hAnsi="Arial" w:cs="Arial"/>
          <w:sz w:val="20"/>
          <w:szCs w:val="20"/>
        </w:rPr>
        <w:tab/>
        <w:t xml:space="preserve">Skandan SP. 5 year overall survival of triple negative breast cancer: a single institution experience. </w:t>
      </w:r>
      <w:r w:rsidRPr="0079676E">
        <w:rPr>
          <w:rFonts w:ascii="Arial" w:hAnsi="Arial" w:cs="Arial"/>
          <w:i/>
          <w:sz w:val="20"/>
          <w:szCs w:val="20"/>
        </w:rPr>
        <w:t xml:space="preserve">J Clin Oncol. </w:t>
      </w:r>
      <w:r w:rsidRPr="0079676E">
        <w:rPr>
          <w:rFonts w:ascii="Arial" w:hAnsi="Arial" w:cs="Arial"/>
          <w:sz w:val="20"/>
          <w:szCs w:val="20"/>
        </w:rPr>
        <w:t>2016;34(15 Suppl):e12580</w:t>
      </w:r>
      <w:r w:rsidR="006540FC">
        <w:rPr>
          <w:rFonts w:ascii="Arial" w:hAnsi="Arial" w:cs="Arial"/>
          <w:sz w:val="20"/>
          <w:szCs w:val="20"/>
        </w:rPr>
        <w:t>.</w:t>
      </w:r>
      <w:r w:rsidRPr="0079676E">
        <w:rPr>
          <w:rFonts w:ascii="Arial" w:hAnsi="Arial" w:cs="Arial"/>
          <w:sz w:val="20"/>
          <w:szCs w:val="20"/>
        </w:rPr>
        <w:t xml:space="preserve"> </w:t>
      </w:r>
    </w:p>
    <w:p w14:paraId="71532A28"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25.</w:t>
      </w:r>
      <w:r w:rsidRPr="0079676E">
        <w:rPr>
          <w:rFonts w:ascii="Arial" w:hAnsi="Arial" w:cs="Arial"/>
          <w:sz w:val="20"/>
          <w:szCs w:val="20"/>
        </w:rPr>
        <w:tab/>
        <w:t xml:space="preserve">Stadler ZK, Salo-Mullen E, Patil SM, et al. Prevalence of BRCA1 and BRCA2 mutations in Ashkenazi Jewish families with breast and pancreatic cancer. </w:t>
      </w:r>
      <w:r w:rsidRPr="0079676E">
        <w:rPr>
          <w:rFonts w:ascii="Arial" w:hAnsi="Arial" w:cs="Arial"/>
          <w:i/>
          <w:sz w:val="20"/>
          <w:szCs w:val="20"/>
        </w:rPr>
        <w:t xml:space="preserve">Cancer. </w:t>
      </w:r>
      <w:r w:rsidRPr="0079676E">
        <w:rPr>
          <w:rFonts w:ascii="Arial" w:hAnsi="Arial" w:cs="Arial"/>
          <w:sz w:val="20"/>
          <w:szCs w:val="20"/>
        </w:rPr>
        <w:t>2012;118(2):493-499.</w:t>
      </w:r>
    </w:p>
    <w:p w14:paraId="0C2E061F" w14:textId="25637E32" w:rsidR="0079676E" w:rsidRPr="003642C8" w:rsidRDefault="0079676E" w:rsidP="0001025E">
      <w:pPr>
        <w:pStyle w:val="EndNoteBibliography"/>
        <w:spacing w:before="240" w:after="0"/>
        <w:ind w:left="720" w:hanging="720"/>
        <w:jc w:val="left"/>
        <w:rPr>
          <w:rFonts w:ascii="Arial" w:hAnsi="Arial" w:cs="Arial"/>
          <w:sz w:val="20"/>
          <w:szCs w:val="20"/>
          <w:lang w:val="de-DE"/>
        </w:rPr>
      </w:pPr>
      <w:r w:rsidRPr="0079676E">
        <w:rPr>
          <w:rFonts w:ascii="Arial" w:hAnsi="Arial" w:cs="Arial"/>
          <w:sz w:val="20"/>
          <w:szCs w:val="20"/>
        </w:rPr>
        <w:t>26.</w:t>
      </w:r>
      <w:r w:rsidRPr="0079676E">
        <w:rPr>
          <w:rFonts w:ascii="Arial" w:hAnsi="Arial" w:cs="Arial"/>
          <w:sz w:val="20"/>
          <w:szCs w:val="20"/>
        </w:rPr>
        <w:tab/>
        <w:t xml:space="preserve">Susswein LR, Marshall ML, Nusbaum R, et al. Pathogenic and likely pathogenic variant prevalence among the first 10,000 patients referred for next-generation cancer panel testing. </w:t>
      </w:r>
      <w:r w:rsidRPr="003642C8">
        <w:rPr>
          <w:rFonts w:ascii="Arial" w:hAnsi="Arial" w:cs="Arial"/>
          <w:i/>
          <w:sz w:val="20"/>
          <w:szCs w:val="20"/>
          <w:lang w:val="de-DE"/>
        </w:rPr>
        <w:t xml:space="preserve">Genet Med. </w:t>
      </w:r>
      <w:r w:rsidRPr="003642C8">
        <w:rPr>
          <w:rFonts w:ascii="Arial" w:hAnsi="Arial" w:cs="Arial"/>
          <w:sz w:val="20"/>
          <w:szCs w:val="20"/>
          <w:lang w:val="de-DE"/>
        </w:rPr>
        <w:t>2016;18(8):823-832.</w:t>
      </w:r>
    </w:p>
    <w:p w14:paraId="21786737"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3642C8">
        <w:rPr>
          <w:rFonts w:ascii="Arial" w:hAnsi="Arial" w:cs="Arial"/>
          <w:sz w:val="20"/>
          <w:szCs w:val="20"/>
          <w:lang w:val="de-DE"/>
        </w:rPr>
        <w:t>27.</w:t>
      </w:r>
      <w:r w:rsidRPr="003642C8">
        <w:rPr>
          <w:rFonts w:ascii="Arial" w:hAnsi="Arial" w:cs="Arial"/>
          <w:sz w:val="20"/>
          <w:szCs w:val="20"/>
          <w:lang w:val="de-DE"/>
        </w:rPr>
        <w:tab/>
        <w:t xml:space="preserve">Tung N, Battelli C, Allen B, et al. </w:t>
      </w:r>
      <w:r w:rsidRPr="0079676E">
        <w:rPr>
          <w:rFonts w:ascii="Arial" w:hAnsi="Arial" w:cs="Arial"/>
          <w:sz w:val="20"/>
          <w:szCs w:val="20"/>
        </w:rPr>
        <w:t xml:space="preserve">Frequency of mutations in individuals with breast cancer referred for BRCA1 and BRCA2 testing using next-generation sequencing with a 25-gene panel. </w:t>
      </w:r>
      <w:r w:rsidRPr="0079676E">
        <w:rPr>
          <w:rFonts w:ascii="Arial" w:hAnsi="Arial" w:cs="Arial"/>
          <w:i/>
          <w:sz w:val="20"/>
          <w:szCs w:val="20"/>
        </w:rPr>
        <w:t xml:space="preserve">Cancer. </w:t>
      </w:r>
      <w:r w:rsidRPr="0079676E">
        <w:rPr>
          <w:rFonts w:ascii="Arial" w:hAnsi="Arial" w:cs="Arial"/>
          <w:sz w:val="20"/>
          <w:szCs w:val="20"/>
        </w:rPr>
        <w:t>2015;121(1):25-33.</w:t>
      </w:r>
    </w:p>
    <w:p w14:paraId="48BB4362" w14:textId="5C56BF1E"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lastRenderedPageBreak/>
        <w:t>28.</w:t>
      </w:r>
      <w:r w:rsidRPr="0079676E">
        <w:rPr>
          <w:rFonts w:ascii="Arial" w:hAnsi="Arial" w:cs="Arial"/>
          <w:sz w:val="20"/>
          <w:szCs w:val="20"/>
        </w:rPr>
        <w:tab/>
        <w:t xml:space="preserve">Tung N, Lin NU, Kidd J, et al. Frequency of germline mutations in 25 cancer susceptibility genes in a sequential series of patients with breast cancer. </w:t>
      </w:r>
      <w:r w:rsidRPr="0079676E">
        <w:rPr>
          <w:rFonts w:ascii="Arial" w:hAnsi="Arial" w:cs="Arial"/>
          <w:i/>
          <w:sz w:val="20"/>
          <w:szCs w:val="20"/>
        </w:rPr>
        <w:t xml:space="preserve">J Clin Oncol. </w:t>
      </w:r>
      <w:r w:rsidRPr="0079676E">
        <w:rPr>
          <w:rFonts w:ascii="Arial" w:hAnsi="Arial" w:cs="Arial"/>
          <w:sz w:val="20"/>
          <w:szCs w:val="20"/>
        </w:rPr>
        <w:t>2016;34(13):1460-1468.</w:t>
      </w:r>
    </w:p>
    <w:p w14:paraId="342D01C0" w14:textId="73EC3892"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29.</w:t>
      </w:r>
      <w:r w:rsidRPr="0079676E">
        <w:rPr>
          <w:rFonts w:ascii="Arial" w:hAnsi="Arial" w:cs="Arial"/>
          <w:sz w:val="20"/>
          <w:szCs w:val="20"/>
        </w:rPr>
        <w:tab/>
        <w:t xml:space="preserve">Weitzel JN, Clague J, Martir-Negron A, et al. Prevalence and type of BRCA mutations in Hispanics undergoing genetic cancer risk assessment in the southwestern United States: a report from the Clinical Cancer Genetics Community Research Network.[Erratum appears in J Clin Oncol. 2013 May 1;31(13):1702]. </w:t>
      </w:r>
      <w:r w:rsidRPr="0079676E">
        <w:rPr>
          <w:rFonts w:ascii="Arial" w:hAnsi="Arial" w:cs="Arial"/>
          <w:i/>
          <w:sz w:val="20"/>
          <w:szCs w:val="20"/>
        </w:rPr>
        <w:t xml:space="preserve">J Clin Oncol. </w:t>
      </w:r>
      <w:r w:rsidRPr="0079676E">
        <w:rPr>
          <w:rFonts w:ascii="Arial" w:hAnsi="Arial" w:cs="Arial"/>
          <w:sz w:val="20"/>
          <w:szCs w:val="20"/>
        </w:rPr>
        <w:t>2013;31(2):210-216.</w:t>
      </w:r>
    </w:p>
    <w:p w14:paraId="0192112A"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30.</w:t>
      </w:r>
      <w:r w:rsidRPr="0079676E">
        <w:rPr>
          <w:rFonts w:ascii="Arial" w:hAnsi="Arial" w:cs="Arial"/>
          <w:sz w:val="20"/>
          <w:szCs w:val="20"/>
        </w:rPr>
        <w:tab/>
        <w:t xml:space="preserve">Welinsky S, Becker AE, Aronson A, Hernandez YG, Soper E, Lucas AL. No increase in prevalence of pancreatic cysts in BRCA1 or BRCA2 mutation carriers with breast cancer. </w:t>
      </w:r>
      <w:r w:rsidRPr="0079676E">
        <w:rPr>
          <w:rFonts w:ascii="Arial" w:hAnsi="Arial" w:cs="Arial"/>
          <w:i/>
          <w:sz w:val="20"/>
          <w:szCs w:val="20"/>
        </w:rPr>
        <w:t xml:space="preserve">Gastroenterology. </w:t>
      </w:r>
      <w:r w:rsidRPr="0079676E">
        <w:rPr>
          <w:rFonts w:ascii="Arial" w:hAnsi="Arial" w:cs="Arial"/>
          <w:sz w:val="20"/>
          <w:szCs w:val="20"/>
        </w:rPr>
        <w:t>2016;150(4 Suppl 1):S233.</w:t>
      </w:r>
    </w:p>
    <w:p w14:paraId="7F525792" w14:textId="52547B2C"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31.</w:t>
      </w:r>
      <w:r w:rsidRPr="0079676E">
        <w:rPr>
          <w:rFonts w:ascii="Arial" w:hAnsi="Arial" w:cs="Arial"/>
          <w:sz w:val="20"/>
          <w:szCs w:val="20"/>
        </w:rPr>
        <w:tab/>
        <w:t xml:space="preserve">Vidula N, Isakoff SJ, Niemierko A, et al. Somatic BRCA mutation detection by circulating tumor DNA analysis in patients with metastatic breast cancer: incidence and association with tumor genotyping results, germline BRCA mutation status, and clinical outcomes. </w:t>
      </w:r>
      <w:r w:rsidR="005E0091" w:rsidRPr="003037F2">
        <w:rPr>
          <w:rFonts w:ascii="Arial" w:hAnsi="Arial" w:cs="Arial"/>
          <w:i/>
          <w:sz w:val="20"/>
          <w:szCs w:val="20"/>
        </w:rPr>
        <w:t>Cancer Res</w:t>
      </w:r>
      <w:r w:rsidR="005E0091">
        <w:rPr>
          <w:rFonts w:ascii="Arial" w:hAnsi="Arial" w:cs="Arial"/>
          <w:i/>
          <w:sz w:val="20"/>
          <w:szCs w:val="20"/>
        </w:rPr>
        <w:t>.</w:t>
      </w:r>
      <w:r w:rsidR="005E0091" w:rsidRPr="005E0091">
        <w:rPr>
          <w:rFonts w:ascii="Arial" w:hAnsi="Arial" w:cs="Arial"/>
          <w:sz w:val="20"/>
          <w:szCs w:val="20"/>
        </w:rPr>
        <w:t xml:space="preserve"> 2018;78(4 Suppl):Abstract PD1-13</w:t>
      </w:r>
      <w:r w:rsidRPr="0079676E">
        <w:rPr>
          <w:rFonts w:ascii="Arial" w:hAnsi="Arial" w:cs="Arial"/>
          <w:sz w:val="20"/>
          <w:szCs w:val="20"/>
        </w:rPr>
        <w:t>.</w:t>
      </w:r>
    </w:p>
    <w:p w14:paraId="121BD521" w14:textId="0E061FDA"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32.</w:t>
      </w:r>
      <w:r w:rsidRPr="0079676E">
        <w:rPr>
          <w:rFonts w:ascii="Arial" w:hAnsi="Arial" w:cs="Arial"/>
          <w:sz w:val="20"/>
          <w:szCs w:val="20"/>
        </w:rPr>
        <w:tab/>
        <w:t xml:space="preserve">Ross JL, Woodson AH, Gutierrez Barrera AM, Litton JK, Arun B. Multi-gene panel testing results in patients with multiple breast cancer primaries. </w:t>
      </w:r>
      <w:r w:rsidR="005E0091" w:rsidRPr="003037F2">
        <w:rPr>
          <w:rFonts w:ascii="Arial" w:hAnsi="Arial" w:cs="Arial"/>
          <w:i/>
          <w:sz w:val="20"/>
          <w:szCs w:val="20"/>
        </w:rPr>
        <w:t>Cancer Res</w:t>
      </w:r>
      <w:r w:rsidR="005E0091">
        <w:rPr>
          <w:rFonts w:ascii="Arial" w:hAnsi="Arial" w:cs="Arial"/>
          <w:i/>
          <w:sz w:val="20"/>
          <w:szCs w:val="20"/>
        </w:rPr>
        <w:t>.</w:t>
      </w:r>
      <w:r w:rsidR="005E0091" w:rsidRPr="005E0091">
        <w:rPr>
          <w:rFonts w:ascii="Arial" w:hAnsi="Arial" w:cs="Arial"/>
          <w:sz w:val="20"/>
          <w:szCs w:val="20"/>
        </w:rPr>
        <w:t xml:space="preserve"> 2018;78(4 Suppl):Abstract PD1-10</w:t>
      </w:r>
      <w:r w:rsidRPr="0079676E">
        <w:rPr>
          <w:rFonts w:ascii="Arial" w:hAnsi="Arial" w:cs="Arial"/>
          <w:sz w:val="20"/>
          <w:szCs w:val="20"/>
        </w:rPr>
        <w:t>.</w:t>
      </w:r>
    </w:p>
    <w:p w14:paraId="596DBA26" w14:textId="1C00B202"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33.</w:t>
      </w:r>
      <w:r w:rsidRPr="0079676E">
        <w:rPr>
          <w:rFonts w:ascii="Arial" w:hAnsi="Arial" w:cs="Arial"/>
          <w:sz w:val="20"/>
          <w:szCs w:val="20"/>
        </w:rPr>
        <w:tab/>
        <w:t xml:space="preserve">Ellsworth RE, Lovejoy LA, Shriver C, D. Assessment of the hereditary component in 94 cancer predisposition genes to triple negative breast cancer. </w:t>
      </w:r>
      <w:r w:rsidR="005E0091" w:rsidRPr="003037F2">
        <w:rPr>
          <w:rFonts w:ascii="Arial" w:hAnsi="Arial" w:cs="Arial"/>
          <w:i/>
          <w:sz w:val="20"/>
          <w:szCs w:val="20"/>
        </w:rPr>
        <w:t>Cancer Res</w:t>
      </w:r>
      <w:r w:rsidR="005E0091">
        <w:rPr>
          <w:rFonts w:ascii="Arial" w:hAnsi="Arial" w:cs="Arial"/>
          <w:sz w:val="20"/>
          <w:szCs w:val="20"/>
        </w:rPr>
        <w:t>,</w:t>
      </w:r>
      <w:r w:rsidR="005E0091" w:rsidRPr="005E0091">
        <w:rPr>
          <w:rFonts w:ascii="Arial" w:hAnsi="Arial" w:cs="Arial"/>
          <w:sz w:val="20"/>
          <w:szCs w:val="20"/>
        </w:rPr>
        <w:t xml:space="preserve"> 2018;78(4 Suppl):Abstract P4-07-01</w:t>
      </w:r>
      <w:r w:rsidRPr="0079676E">
        <w:rPr>
          <w:rFonts w:ascii="Arial" w:hAnsi="Arial" w:cs="Arial"/>
          <w:sz w:val="20"/>
          <w:szCs w:val="20"/>
        </w:rPr>
        <w:t>.</w:t>
      </w:r>
    </w:p>
    <w:p w14:paraId="33899742" w14:textId="2CF9A516" w:rsidR="0079676E" w:rsidRPr="003037F2" w:rsidRDefault="0079676E" w:rsidP="0001025E">
      <w:pPr>
        <w:pStyle w:val="EndNoteBibliography"/>
        <w:spacing w:before="240" w:after="0"/>
        <w:ind w:left="720" w:hanging="720"/>
        <w:jc w:val="left"/>
        <w:rPr>
          <w:rFonts w:ascii="Arial" w:hAnsi="Arial" w:cs="Arial"/>
          <w:sz w:val="20"/>
          <w:szCs w:val="20"/>
          <w:lang w:val="de-DE"/>
        </w:rPr>
      </w:pPr>
      <w:r w:rsidRPr="0079676E">
        <w:rPr>
          <w:rFonts w:ascii="Arial" w:hAnsi="Arial" w:cs="Arial"/>
          <w:sz w:val="20"/>
          <w:szCs w:val="20"/>
        </w:rPr>
        <w:t>34.</w:t>
      </w:r>
      <w:r w:rsidRPr="0079676E">
        <w:rPr>
          <w:rFonts w:ascii="Arial" w:hAnsi="Arial" w:cs="Arial"/>
          <w:sz w:val="20"/>
          <w:szCs w:val="20"/>
        </w:rPr>
        <w:tab/>
        <w:t xml:space="preserve">Eccles DM, Li N, Handwerker R, et al. Genetic testing in a cohort of young patients with HER2-amplified breast cancer. </w:t>
      </w:r>
      <w:r w:rsidRPr="003037F2">
        <w:rPr>
          <w:rFonts w:ascii="Arial" w:hAnsi="Arial" w:cs="Arial"/>
          <w:i/>
          <w:sz w:val="20"/>
          <w:szCs w:val="20"/>
          <w:lang w:val="de-DE"/>
        </w:rPr>
        <w:t xml:space="preserve">Ann Oncol. </w:t>
      </w:r>
      <w:r w:rsidRPr="003037F2">
        <w:rPr>
          <w:rFonts w:ascii="Arial" w:hAnsi="Arial" w:cs="Arial"/>
          <w:sz w:val="20"/>
          <w:szCs w:val="20"/>
          <w:lang w:val="de-DE"/>
        </w:rPr>
        <w:t>2016;27(3):467-473.</w:t>
      </w:r>
    </w:p>
    <w:p w14:paraId="1B93DE2B" w14:textId="003F102B" w:rsidR="0079676E" w:rsidRPr="0079676E" w:rsidRDefault="0079676E" w:rsidP="0001025E">
      <w:pPr>
        <w:pStyle w:val="EndNoteBibliography"/>
        <w:spacing w:before="240" w:after="0"/>
        <w:ind w:left="720" w:hanging="720"/>
        <w:jc w:val="left"/>
        <w:rPr>
          <w:rFonts w:ascii="Arial" w:hAnsi="Arial" w:cs="Arial"/>
          <w:sz w:val="20"/>
          <w:szCs w:val="20"/>
        </w:rPr>
      </w:pPr>
      <w:r w:rsidRPr="003037F2">
        <w:rPr>
          <w:rFonts w:ascii="Arial" w:hAnsi="Arial" w:cs="Arial"/>
          <w:sz w:val="20"/>
          <w:szCs w:val="20"/>
          <w:lang w:val="de-DE"/>
        </w:rPr>
        <w:t>35.</w:t>
      </w:r>
      <w:r w:rsidRPr="003037F2">
        <w:rPr>
          <w:rFonts w:ascii="Arial" w:hAnsi="Arial" w:cs="Arial"/>
          <w:sz w:val="20"/>
          <w:szCs w:val="20"/>
          <w:lang w:val="de-DE"/>
        </w:rPr>
        <w:tab/>
        <w:t xml:space="preserve">Eccles DM, Copson ER, Maishman T, et al. </w:t>
      </w:r>
      <w:r w:rsidRPr="0079676E">
        <w:rPr>
          <w:rFonts w:ascii="Arial" w:hAnsi="Arial" w:cs="Arial"/>
          <w:sz w:val="20"/>
          <w:szCs w:val="20"/>
        </w:rPr>
        <w:t xml:space="preserve">Does BRCA status affect outcome in young breast cancer patients? Results from the prospective study of outcomes in sporadic and hereditary breast cancer (POSH). </w:t>
      </w:r>
      <w:r w:rsidRPr="0079676E">
        <w:rPr>
          <w:rFonts w:ascii="Arial" w:hAnsi="Arial" w:cs="Arial"/>
          <w:i/>
          <w:sz w:val="20"/>
          <w:szCs w:val="20"/>
        </w:rPr>
        <w:t xml:space="preserve">Cancer Res. </w:t>
      </w:r>
      <w:r w:rsidRPr="0079676E">
        <w:rPr>
          <w:rFonts w:ascii="Arial" w:hAnsi="Arial" w:cs="Arial"/>
          <w:sz w:val="20"/>
          <w:szCs w:val="20"/>
        </w:rPr>
        <w:t>2017;77(4 Suppl):</w:t>
      </w:r>
      <w:r w:rsidR="005E0091">
        <w:rPr>
          <w:rFonts w:ascii="Arial" w:hAnsi="Arial" w:cs="Arial"/>
          <w:sz w:val="20"/>
          <w:szCs w:val="20"/>
        </w:rPr>
        <w:t xml:space="preserve">Abstract </w:t>
      </w:r>
      <w:r w:rsidRPr="0079676E">
        <w:rPr>
          <w:rFonts w:ascii="Arial" w:hAnsi="Arial" w:cs="Arial"/>
          <w:sz w:val="20"/>
          <w:szCs w:val="20"/>
        </w:rPr>
        <w:t>S2-03.</w:t>
      </w:r>
    </w:p>
    <w:p w14:paraId="0B48654E" w14:textId="04DD2BE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36.</w:t>
      </w:r>
      <w:r w:rsidRPr="0079676E">
        <w:rPr>
          <w:rFonts w:ascii="Arial" w:hAnsi="Arial" w:cs="Arial"/>
          <w:sz w:val="20"/>
          <w:szCs w:val="20"/>
        </w:rPr>
        <w:tab/>
        <w:t>Rahman N, Turnbull A, George A, Strydom A, Kemp Z. Using cancer status is better, simpler and more cost-effective than family history in determining breast cancer genetic testing eligibility. Presented at ASHG</w:t>
      </w:r>
      <w:r w:rsidR="0037725C">
        <w:rPr>
          <w:rFonts w:ascii="Arial" w:hAnsi="Arial" w:cs="Arial"/>
          <w:sz w:val="20"/>
          <w:szCs w:val="20"/>
        </w:rPr>
        <w:t>;</w:t>
      </w:r>
      <w:r w:rsidRPr="0079676E">
        <w:rPr>
          <w:rFonts w:ascii="Arial" w:hAnsi="Arial" w:cs="Arial"/>
          <w:sz w:val="20"/>
          <w:szCs w:val="20"/>
        </w:rPr>
        <w:t xml:space="preserve"> 2017;</w:t>
      </w:r>
      <w:r w:rsidR="0037725C">
        <w:rPr>
          <w:rFonts w:ascii="Arial" w:hAnsi="Arial" w:cs="Arial"/>
          <w:sz w:val="20"/>
          <w:szCs w:val="20"/>
        </w:rPr>
        <w:t xml:space="preserve"> </w:t>
      </w:r>
      <w:r w:rsidRPr="0079676E">
        <w:rPr>
          <w:rFonts w:ascii="Arial" w:hAnsi="Arial" w:cs="Arial"/>
          <w:sz w:val="20"/>
          <w:szCs w:val="20"/>
        </w:rPr>
        <w:t>Oct</w:t>
      </w:r>
      <w:r w:rsidR="0037725C">
        <w:rPr>
          <w:rFonts w:ascii="Arial" w:hAnsi="Arial" w:cs="Arial"/>
          <w:sz w:val="20"/>
          <w:szCs w:val="20"/>
        </w:rPr>
        <w:t>ober</w:t>
      </w:r>
      <w:r w:rsidRPr="0079676E">
        <w:rPr>
          <w:rFonts w:ascii="Arial" w:hAnsi="Arial" w:cs="Arial"/>
          <w:sz w:val="20"/>
          <w:szCs w:val="20"/>
        </w:rPr>
        <w:t xml:space="preserve"> </w:t>
      </w:r>
      <w:r w:rsidR="0037725C">
        <w:rPr>
          <w:rFonts w:ascii="Arial" w:hAnsi="Arial" w:cs="Arial"/>
          <w:sz w:val="20"/>
          <w:szCs w:val="20"/>
        </w:rPr>
        <w:t xml:space="preserve">17-21, </w:t>
      </w:r>
      <w:r w:rsidRPr="0079676E">
        <w:rPr>
          <w:rFonts w:ascii="Arial" w:hAnsi="Arial" w:cs="Arial"/>
          <w:sz w:val="20"/>
          <w:szCs w:val="20"/>
        </w:rPr>
        <w:t>2017; Orlando: FL</w:t>
      </w:r>
      <w:r w:rsidR="0037725C">
        <w:rPr>
          <w:rFonts w:ascii="Arial" w:hAnsi="Arial" w:cs="Arial"/>
          <w:sz w:val="20"/>
          <w:szCs w:val="20"/>
        </w:rPr>
        <w:t>.</w:t>
      </w:r>
      <w:r w:rsidRPr="0079676E">
        <w:rPr>
          <w:rFonts w:ascii="Arial" w:hAnsi="Arial" w:cs="Arial"/>
          <w:sz w:val="20"/>
          <w:szCs w:val="20"/>
        </w:rPr>
        <w:t xml:space="preserve"> </w:t>
      </w:r>
      <w:r w:rsidR="0037725C" w:rsidRPr="0037725C">
        <w:rPr>
          <w:rFonts w:ascii="Arial" w:hAnsi="Arial" w:cs="Arial"/>
          <w:sz w:val="20"/>
          <w:szCs w:val="20"/>
        </w:rPr>
        <w:t>https://ep70.eventpilotadmin.com/web/page.php?page=IntHtml&amp;project=ASHG17&amp;id=170121508</w:t>
      </w:r>
      <w:r w:rsidRPr="0079676E">
        <w:rPr>
          <w:rFonts w:ascii="Arial" w:hAnsi="Arial" w:cs="Arial"/>
          <w:sz w:val="20"/>
          <w:szCs w:val="20"/>
        </w:rPr>
        <w:t>.</w:t>
      </w:r>
      <w:r w:rsidR="0037725C">
        <w:rPr>
          <w:rFonts w:ascii="Arial" w:hAnsi="Arial" w:cs="Arial"/>
          <w:sz w:val="20"/>
          <w:szCs w:val="20"/>
        </w:rPr>
        <w:t xml:space="preserve"> Accessed February 15, 2019.</w:t>
      </w:r>
    </w:p>
    <w:p w14:paraId="6D20E637"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37.</w:t>
      </w:r>
      <w:r w:rsidRPr="0079676E">
        <w:rPr>
          <w:rFonts w:ascii="Arial" w:hAnsi="Arial" w:cs="Arial"/>
          <w:sz w:val="20"/>
          <w:szCs w:val="20"/>
        </w:rPr>
        <w:tab/>
        <w:t xml:space="preserve">Robertson L, Hanson H, Seal S, et al. BRCA1 testing should be offered to individuals with triple-negative breast cancer diagnosed below 50 years. </w:t>
      </w:r>
      <w:r w:rsidRPr="0079676E">
        <w:rPr>
          <w:rFonts w:ascii="Arial" w:hAnsi="Arial" w:cs="Arial"/>
          <w:i/>
          <w:sz w:val="20"/>
          <w:szCs w:val="20"/>
        </w:rPr>
        <w:t xml:space="preserve">Br J Cancer. </w:t>
      </w:r>
      <w:r w:rsidRPr="0079676E">
        <w:rPr>
          <w:rFonts w:ascii="Arial" w:hAnsi="Arial" w:cs="Arial"/>
          <w:sz w:val="20"/>
          <w:szCs w:val="20"/>
        </w:rPr>
        <w:t>2012;106(6):1234-1238.</w:t>
      </w:r>
    </w:p>
    <w:p w14:paraId="2AE7214E"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38.</w:t>
      </w:r>
      <w:r w:rsidRPr="0079676E">
        <w:rPr>
          <w:rFonts w:ascii="Arial" w:hAnsi="Arial" w:cs="Arial"/>
          <w:sz w:val="20"/>
          <w:szCs w:val="20"/>
        </w:rPr>
        <w:tab/>
        <w:t xml:space="preserve">Andres R, Pajares I, Balmana J, et al. Association of BRCA1 germline mutations in young onset triple-negative breast cancer (TNBC). </w:t>
      </w:r>
      <w:r w:rsidRPr="0079676E">
        <w:rPr>
          <w:rFonts w:ascii="Arial" w:hAnsi="Arial" w:cs="Arial"/>
          <w:i/>
          <w:sz w:val="20"/>
          <w:szCs w:val="20"/>
        </w:rPr>
        <w:t xml:space="preserve">Clin Transl Oncol. </w:t>
      </w:r>
      <w:r w:rsidRPr="0079676E">
        <w:rPr>
          <w:rFonts w:ascii="Arial" w:hAnsi="Arial" w:cs="Arial"/>
          <w:sz w:val="20"/>
          <w:szCs w:val="20"/>
        </w:rPr>
        <w:t>2014;16(3):280-284.</w:t>
      </w:r>
    </w:p>
    <w:p w14:paraId="6A2FDB90"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39.</w:t>
      </w:r>
      <w:r w:rsidRPr="0079676E">
        <w:rPr>
          <w:rFonts w:ascii="Arial" w:hAnsi="Arial" w:cs="Arial"/>
          <w:sz w:val="20"/>
          <w:szCs w:val="20"/>
        </w:rPr>
        <w:tab/>
        <w:t xml:space="preserve">de Juan Jimenez I, Esteban Cardenosa E, Palanca Suela S, et al. Low prevalence of BRCA1 and BRCA2 mutations in the sporadic breast cancer of Spanish population. </w:t>
      </w:r>
      <w:r w:rsidRPr="0079676E">
        <w:rPr>
          <w:rFonts w:ascii="Arial" w:hAnsi="Arial" w:cs="Arial"/>
          <w:i/>
          <w:sz w:val="20"/>
          <w:szCs w:val="20"/>
        </w:rPr>
        <w:t xml:space="preserve">Fam Cancer. </w:t>
      </w:r>
      <w:r w:rsidRPr="0079676E">
        <w:rPr>
          <w:rFonts w:ascii="Arial" w:hAnsi="Arial" w:cs="Arial"/>
          <w:sz w:val="20"/>
          <w:szCs w:val="20"/>
        </w:rPr>
        <w:t>2012;11(1):49-56.</w:t>
      </w:r>
    </w:p>
    <w:p w14:paraId="52FFAE57" w14:textId="007CCA9F"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40.</w:t>
      </w:r>
      <w:r w:rsidRPr="0079676E">
        <w:rPr>
          <w:rFonts w:ascii="Arial" w:hAnsi="Arial" w:cs="Arial"/>
          <w:sz w:val="20"/>
          <w:szCs w:val="20"/>
        </w:rPr>
        <w:tab/>
        <w:t xml:space="preserve">Gonzalez-Rivera M, Lobo M, Lopez-Tarruella S, et al. Frequency of germline DNA genetic findings in an unselected prospective cohort of triple-negative breast cancer patients participating in a platinum-based neoadjuvant chemotherapy trial.]. </w:t>
      </w:r>
      <w:r w:rsidRPr="0079676E">
        <w:rPr>
          <w:rFonts w:ascii="Arial" w:hAnsi="Arial" w:cs="Arial"/>
          <w:i/>
          <w:sz w:val="20"/>
          <w:szCs w:val="20"/>
        </w:rPr>
        <w:t xml:space="preserve">Breast Cancer Res Treat. </w:t>
      </w:r>
      <w:r w:rsidRPr="0079676E">
        <w:rPr>
          <w:rFonts w:ascii="Arial" w:hAnsi="Arial" w:cs="Arial"/>
          <w:sz w:val="20"/>
          <w:szCs w:val="20"/>
        </w:rPr>
        <w:t>2016;156(3):507-515.</w:t>
      </w:r>
      <w:r w:rsidR="0037725C" w:rsidRPr="0037725C">
        <w:rPr>
          <w:rFonts w:ascii="Arial" w:hAnsi="Arial" w:cs="Arial"/>
          <w:sz w:val="20"/>
          <w:szCs w:val="20"/>
        </w:rPr>
        <w:t xml:space="preserve"> </w:t>
      </w:r>
      <w:r w:rsidR="0037725C" w:rsidRPr="0079676E">
        <w:rPr>
          <w:rFonts w:ascii="Arial" w:hAnsi="Arial" w:cs="Arial"/>
          <w:sz w:val="20"/>
          <w:szCs w:val="20"/>
        </w:rPr>
        <w:t>Erratum in</w:t>
      </w:r>
      <w:r w:rsidR="0037725C">
        <w:rPr>
          <w:rFonts w:ascii="Arial" w:hAnsi="Arial" w:cs="Arial"/>
          <w:sz w:val="20"/>
          <w:szCs w:val="20"/>
        </w:rPr>
        <w:t>:</w:t>
      </w:r>
      <w:r w:rsidR="0037725C" w:rsidRPr="0079676E">
        <w:rPr>
          <w:rFonts w:ascii="Arial" w:hAnsi="Arial" w:cs="Arial"/>
          <w:sz w:val="20"/>
          <w:szCs w:val="20"/>
        </w:rPr>
        <w:t xml:space="preserve"> </w:t>
      </w:r>
      <w:r w:rsidR="0037725C" w:rsidRPr="003037F2">
        <w:rPr>
          <w:rFonts w:ascii="Arial" w:hAnsi="Arial" w:cs="Arial"/>
          <w:i/>
          <w:sz w:val="20"/>
          <w:szCs w:val="20"/>
        </w:rPr>
        <w:t>Breast Cancer Res Treat</w:t>
      </w:r>
      <w:r w:rsidR="0037725C" w:rsidRPr="0079676E">
        <w:rPr>
          <w:rFonts w:ascii="Arial" w:hAnsi="Arial" w:cs="Arial"/>
          <w:sz w:val="20"/>
          <w:szCs w:val="20"/>
        </w:rPr>
        <w:t>. 2017</w:t>
      </w:r>
      <w:r w:rsidR="0037725C">
        <w:rPr>
          <w:rFonts w:ascii="Arial" w:hAnsi="Arial" w:cs="Arial"/>
          <w:sz w:val="20"/>
          <w:szCs w:val="20"/>
        </w:rPr>
        <w:t>;165 (2):471.</w:t>
      </w:r>
    </w:p>
    <w:p w14:paraId="2E3B5C75" w14:textId="3AF0F245"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41.</w:t>
      </w:r>
      <w:r w:rsidRPr="0079676E">
        <w:rPr>
          <w:rFonts w:ascii="Arial" w:hAnsi="Arial" w:cs="Arial"/>
          <w:sz w:val="20"/>
          <w:szCs w:val="20"/>
        </w:rPr>
        <w:tab/>
        <w:t xml:space="preserve">Zugazagoitia J, Perez-Segura P, Manzano A, et al. Limited family structure and triple-negative breast cancer (TNBC) subtype as predictors of BRCA mutations in a genetic counseling cohort of early-onset sporadic breast cancers. </w:t>
      </w:r>
      <w:r w:rsidRPr="0079676E">
        <w:rPr>
          <w:rFonts w:ascii="Arial" w:hAnsi="Arial" w:cs="Arial"/>
          <w:i/>
          <w:sz w:val="20"/>
          <w:szCs w:val="20"/>
        </w:rPr>
        <w:t xml:space="preserve">Breast Cancer Res Treat. </w:t>
      </w:r>
      <w:r w:rsidRPr="0079676E">
        <w:rPr>
          <w:rFonts w:ascii="Arial" w:hAnsi="Arial" w:cs="Arial"/>
          <w:sz w:val="20"/>
          <w:szCs w:val="20"/>
        </w:rPr>
        <w:t>2014;148(2):415-421.</w:t>
      </w:r>
    </w:p>
    <w:p w14:paraId="3A901F24" w14:textId="1CD3199A"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lastRenderedPageBreak/>
        <w:t>42.</w:t>
      </w:r>
      <w:r w:rsidRPr="0079676E">
        <w:rPr>
          <w:rFonts w:ascii="Arial" w:hAnsi="Arial" w:cs="Arial"/>
          <w:sz w:val="20"/>
          <w:szCs w:val="20"/>
        </w:rPr>
        <w:tab/>
        <w:t xml:space="preserve">Duffy J, Greening S, Warwick L, Tucker K, Creighton B. An Australian perspective of genetic testing in breast cancers diagnosed under age 31. </w:t>
      </w:r>
      <w:r w:rsidRPr="0079676E">
        <w:rPr>
          <w:rFonts w:ascii="Arial" w:hAnsi="Arial" w:cs="Arial"/>
          <w:i/>
          <w:sz w:val="20"/>
          <w:szCs w:val="20"/>
        </w:rPr>
        <w:t>Curr</w:t>
      </w:r>
      <w:r w:rsidR="00330973">
        <w:rPr>
          <w:rFonts w:ascii="Arial" w:hAnsi="Arial" w:cs="Arial"/>
          <w:i/>
          <w:sz w:val="20"/>
          <w:szCs w:val="20"/>
        </w:rPr>
        <w:t xml:space="preserve"> </w:t>
      </w:r>
      <w:r w:rsidRPr="0079676E">
        <w:rPr>
          <w:rFonts w:ascii="Arial" w:hAnsi="Arial" w:cs="Arial"/>
          <w:i/>
          <w:sz w:val="20"/>
          <w:szCs w:val="20"/>
        </w:rPr>
        <w:t xml:space="preserve">Oncol. </w:t>
      </w:r>
      <w:r w:rsidRPr="0079676E">
        <w:rPr>
          <w:rFonts w:ascii="Arial" w:hAnsi="Arial" w:cs="Arial"/>
          <w:sz w:val="20"/>
          <w:szCs w:val="20"/>
        </w:rPr>
        <w:t>2012;19(2):e106.</w:t>
      </w:r>
    </w:p>
    <w:p w14:paraId="20C76124" w14:textId="6938C8A3"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43.</w:t>
      </w:r>
      <w:r w:rsidRPr="0079676E">
        <w:rPr>
          <w:rFonts w:ascii="Arial" w:hAnsi="Arial" w:cs="Arial"/>
          <w:sz w:val="20"/>
          <w:szCs w:val="20"/>
        </w:rPr>
        <w:tab/>
        <w:t xml:space="preserve">Wong-Brown MW, Meldrum CJ, Carpenter JE, et al. Prevalence of BRCA1 and BRCA2 germline mutations in patients with triple-negative breast cancer. </w:t>
      </w:r>
      <w:r w:rsidRPr="0079676E">
        <w:rPr>
          <w:rFonts w:ascii="Arial" w:hAnsi="Arial" w:cs="Arial"/>
          <w:i/>
          <w:sz w:val="20"/>
          <w:szCs w:val="20"/>
        </w:rPr>
        <w:t xml:space="preserve">Breast Cancer Res Treat </w:t>
      </w:r>
      <w:r w:rsidRPr="0079676E">
        <w:rPr>
          <w:rFonts w:ascii="Arial" w:hAnsi="Arial" w:cs="Arial"/>
          <w:sz w:val="20"/>
          <w:szCs w:val="20"/>
        </w:rPr>
        <w:t>2015;150(1):71-80.</w:t>
      </w:r>
    </w:p>
    <w:p w14:paraId="5B2F1515" w14:textId="43ED406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44.</w:t>
      </w:r>
      <w:r w:rsidRPr="0079676E">
        <w:rPr>
          <w:rFonts w:ascii="Arial" w:hAnsi="Arial" w:cs="Arial"/>
          <w:sz w:val="20"/>
          <w:szCs w:val="20"/>
        </w:rPr>
        <w:tab/>
        <w:t xml:space="preserve">Ghadirian P, Robidoux A, Nassif E, et al. Screening for BRCA1 and BRCA2 mutations among French-Canadian breast cancer cases attending an outpatient clinic in Montreal. </w:t>
      </w:r>
      <w:r w:rsidRPr="0079676E">
        <w:rPr>
          <w:rFonts w:ascii="Arial" w:hAnsi="Arial" w:cs="Arial"/>
          <w:i/>
          <w:sz w:val="20"/>
          <w:szCs w:val="20"/>
        </w:rPr>
        <w:t xml:space="preserve">Clin Genet. </w:t>
      </w:r>
      <w:r w:rsidRPr="0079676E">
        <w:rPr>
          <w:rFonts w:ascii="Arial" w:hAnsi="Arial" w:cs="Arial"/>
          <w:sz w:val="20"/>
          <w:szCs w:val="20"/>
        </w:rPr>
        <w:t>2014;85(1):31-35.</w:t>
      </w:r>
    </w:p>
    <w:p w14:paraId="73461E5A"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45.</w:t>
      </w:r>
      <w:r w:rsidRPr="0079676E">
        <w:rPr>
          <w:rFonts w:ascii="Arial" w:hAnsi="Arial" w:cs="Arial"/>
          <w:sz w:val="20"/>
          <w:szCs w:val="20"/>
        </w:rPr>
        <w:tab/>
        <w:t xml:space="preserve">Vanstone M, Chow W, Lester L, Ainsworth P, Nisker J, Brackstone M. Recognizing BRCA gene mutation risk subsequent to breast cancer diagnosis in southwestern Ontario. </w:t>
      </w:r>
      <w:r w:rsidRPr="0079676E">
        <w:rPr>
          <w:rFonts w:ascii="Arial" w:hAnsi="Arial" w:cs="Arial"/>
          <w:i/>
          <w:sz w:val="20"/>
          <w:szCs w:val="20"/>
        </w:rPr>
        <w:t xml:space="preserve">Can Fam Physician. </w:t>
      </w:r>
      <w:r w:rsidRPr="0079676E">
        <w:rPr>
          <w:rFonts w:ascii="Arial" w:hAnsi="Arial" w:cs="Arial"/>
          <w:sz w:val="20"/>
          <w:szCs w:val="20"/>
        </w:rPr>
        <w:t>2012;58(5):e258-266.</w:t>
      </w:r>
    </w:p>
    <w:p w14:paraId="5E3874A9" w14:textId="6272F4E6"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46.</w:t>
      </w:r>
      <w:r w:rsidRPr="0079676E">
        <w:rPr>
          <w:rFonts w:ascii="Arial" w:hAnsi="Arial" w:cs="Arial"/>
          <w:sz w:val="20"/>
          <w:szCs w:val="20"/>
        </w:rPr>
        <w:tab/>
        <w:t xml:space="preserve">Meynard G, Villanueva C, Thiery-Vuillemin A, et al. 284P Real-life study of BRCA genetic screening in metastatic breast cancer. </w:t>
      </w:r>
      <w:r w:rsidRPr="0079676E">
        <w:rPr>
          <w:rFonts w:ascii="Arial" w:hAnsi="Arial" w:cs="Arial"/>
          <w:i/>
          <w:sz w:val="20"/>
          <w:szCs w:val="20"/>
        </w:rPr>
        <w:t xml:space="preserve">Ann Oncol. </w:t>
      </w:r>
      <w:r w:rsidRPr="0079676E">
        <w:rPr>
          <w:rFonts w:ascii="Arial" w:hAnsi="Arial" w:cs="Arial"/>
          <w:sz w:val="20"/>
          <w:szCs w:val="20"/>
        </w:rPr>
        <w:t>2017;28(suppl_5):mdx365.047.</w:t>
      </w:r>
    </w:p>
    <w:p w14:paraId="59FD5569" w14:textId="6F2A13F6"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47.</w:t>
      </w:r>
      <w:r w:rsidRPr="0079676E">
        <w:rPr>
          <w:rFonts w:ascii="Arial" w:hAnsi="Arial" w:cs="Arial"/>
          <w:sz w:val="20"/>
          <w:szCs w:val="20"/>
        </w:rPr>
        <w:tab/>
        <w:t xml:space="preserve">Tunon De Lara C, Bonnet F, Debled M, et al. Rapid germline BRCA screening for locally advanced breast cancer changes surgical procedure after neoadjuvant chemotherapy. </w:t>
      </w:r>
      <w:r w:rsidRPr="0079676E">
        <w:rPr>
          <w:rFonts w:ascii="Arial" w:hAnsi="Arial" w:cs="Arial"/>
          <w:i/>
          <w:sz w:val="20"/>
          <w:szCs w:val="20"/>
        </w:rPr>
        <w:t xml:space="preserve">Cancer Res. </w:t>
      </w:r>
      <w:r w:rsidRPr="0079676E">
        <w:rPr>
          <w:rFonts w:ascii="Arial" w:hAnsi="Arial" w:cs="Arial"/>
          <w:sz w:val="20"/>
          <w:szCs w:val="20"/>
        </w:rPr>
        <w:t>2017;77(4 Suppl):</w:t>
      </w:r>
      <w:r w:rsidR="00330973">
        <w:rPr>
          <w:rFonts w:ascii="Arial" w:hAnsi="Arial" w:cs="Arial"/>
          <w:sz w:val="20"/>
          <w:szCs w:val="20"/>
        </w:rPr>
        <w:t xml:space="preserve">Abstract </w:t>
      </w:r>
      <w:r w:rsidRPr="0079676E">
        <w:rPr>
          <w:rFonts w:ascii="Arial" w:hAnsi="Arial" w:cs="Arial"/>
          <w:sz w:val="20"/>
          <w:szCs w:val="20"/>
        </w:rPr>
        <w:t>P5-16-23.</w:t>
      </w:r>
    </w:p>
    <w:p w14:paraId="6563D61E" w14:textId="099A810C" w:rsidR="0079676E" w:rsidRPr="003037F2" w:rsidRDefault="0079676E" w:rsidP="0001025E">
      <w:pPr>
        <w:pStyle w:val="EndNoteBibliography"/>
        <w:spacing w:before="240" w:after="0"/>
        <w:ind w:left="720" w:hanging="720"/>
        <w:jc w:val="left"/>
        <w:rPr>
          <w:rFonts w:ascii="Arial" w:hAnsi="Arial" w:cs="Arial"/>
          <w:sz w:val="20"/>
          <w:szCs w:val="20"/>
          <w:lang w:val="de-DE"/>
        </w:rPr>
      </w:pPr>
      <w:r w:rsidRPr="0079676E">
        <w:rPr>
          <w:rFonts w:ascii="Arial" w:hAnsi="Arial" w:cs="Arial"/>
          <w:sz w:val="20"/>
          <w:szCs w:val="20"/>
        </w:rPr>
        <w:t>48.</w:t>
      </w:r>
      <w:r w:rsidRPr="0079676E">
        <w:rPr>
          <w:rFonts w:ascii="Arial" w:hAnsi="Arial" w:cs="Arial"/>
          <w:sz w:val="20"/>
          <w:szCs w:val="20"/>
        </w:rPr>
        <w:tab/>
        <w:t xml:space="preserve">Kast K, Rhiem K, Wappenschmidt B, et al. Prevalence of BRCA1/2 germline mutations in 21 401 families with breast and ovarian cancer. </w:t>
      </w:r>
      <w:r w:rsidRPr="003037F2">
        <w:rPr>
          <w:rFonts w:ascii="Arial" w:hAnsi="Arial" w:cs="Arial"/>
          <w:i/>
          <w:sz w:val="20"/>
          <w:szCs w:val="20"/>
          <w:lang w:val="de-DE"/>
        </w:rPr>
        <w:t xml:space="preserve">J Medl Genet. </w:t>
      </w:r>
      <w:r w:rsidRPr="003037F2">
        <w:rPr>
          <w:rFonts w:ascii="Arial" w:hAnsi="Arial" w:cs="Arial"/>
          <w:sz w:val="20"/>
          <w:szCs w:val="20"/>
          <w:lang w:val="de-DE"/>
        </w:rPr>
        <w:t>2016;53(7):465-471.</w:t>
      </w:r>
    </w:p>
    <w:p w14:paraId="59E65A1B" w14:textId="4E1AFCDD" w:rsidR="0079676E" w:rsidRPr="0079676E" w:rsidRDefault="0079676E" w:rsidP="0001025E">
      <w:pPr>
        <w:pStyle w:val="EndNoteBibliography"/>
        <w:spacing w:before="240" w:after="0"/>
        <w:ind w:left="720" w:hanging="720"/>
        <w:jc w:val="left"/>
        <w:rPr>
          <w:rFonts w:ascii="Arial" w:hAnsi="Arial" w:cs="Arial"/>
          <w:sz w:val="20"/>
          <w:szCs w:val="20"/>
        </w:rPr>
      </w:pPr>
      <w:r w:rsidRPr="003037F2">
        <w:rPr>
          <w:rFonts w:ascii="Arial" w:hAnsi="Arial" w:cs="Arial"/>
          <w:sz w:val="20"/>
          <w:szCs w:val="20"/>
          <w:lang w:val="de-DE"/>
        </w:rPr>
        <w:t>49.</w:t>
      </w:r>
      <w:r w:rsidRPr="003037F2">
        <w:rPr>
          <w:rFonts w:ascii="Arial" w:hAnsi="Arial" w:cs="Arial"/>
          <w:sz w:val="20"/>
          <w:szCs w:val="20"/>
          <w:lang w:val="de-DE"/>
        </w:rPr>
        <w:tab/>
        <w:t xml:space="preserve">Rhiem K, Engel C, Engel J, et al. </w:t>
      </w:r>
      <w:r w:rsidRPr="0079676E">
        <w:rPr>
          <w:rFonts w:ascii="Arial" w:hAnsi="Arial" w:cs="Arial"/>
          <w:sz w:val="20"/>
          <w:szCs w:val="20"/>
        </w:rPr>
        <w:t xml:space="preserve">BRCAI/2 mutation prevalence in triple-negative breast cancer patients without family history of breast and ovarian cancer. </w:t>
      </w:r>
      <w:r w:rsidRPr="0079676E">
        <w:rPr>
          <w:rFonts w:ascii="Arial" w:hAnsi="Arial" w:cs="Arial"/>
          <w:i/>
          <w:sz w:val="20"/>
          <w:szCs w:val="20"/>
        </w:rPr>
        <w:t xml:space="preserve">J Clin Oncol. </w:t>
      </w:r>
      <w:r w:rsidRPr="0079676E">
        <w:rPr>
          <w:rFonts w:ascii="Arial" w:hAnsi="Arial" w:cs="Arial"/>
          <w:sz w:val="20"/>
          <w:szCs w:val="20"/>
        </w:rPr>
        <w:t>2016;34(15 Suppl):1090.</w:t>
      </w:r>
    </w:p>
    <w:p w14:paraId="2C1B7779" w14:textId="1E19C4D9"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50.</w:t>
      </w:r>
      <w:r w:rsidRPr="0079676E">
        <w:rPr>
          <w:rFonts w:ascii="Arial" w:hAnsi="Arial" w:cs="Arial"/>
          <w:sz w:val="20"/>
          <w:szCs w:val="20"/>
        </w:rPr>
        <w:tab/>
        <w:t xml:space="preserve">Fasching PA, Hu C, Hart SN, et al. Cancer predisposition genes in metastatic breast cancer – association with metastatic pattern, prognosis, patient and tumor characteristics. </w:t>
      </w:r>
      <w:r w:rsidR="00330973" w:rsidRPr="003037F2">
        <w:rPr>
          <w:rFonts w:ascii="Arial" w:hAnsi="Arial" w:cs="Arial"/>
          <w:i/>
          <w:sz w:val="20"/>
          <w:szCs w:val="20"/>
        </w:rPr>
        <w:t>Cancer Res</w:t>
      </w:r>
      <w:r w:rsidR="00330973">
        <w:rPr>
          <w:rFonts w:ascii="Arial" w:hAnsi="Arial" w:cs="Arial"/>
          <w:sz w:val="20"/>
          <w:szCs w:val="20"/>
        </w:rPr>
        <w:t>,</w:t>
      </w:r>
      <w:r w:rsidR="00330973" w:rsidRPr="00330973">
        <w:rPr>
          <w:rFonts w:ascii="Arial" w:hAnsi="Arial" w:cs="Arial"/>
          <w:sz w:val="20"/>
          <w:szCs w:val="20"/>
        </w:rPr>
        <w:t xml:space="preserve"> 2018;78(4 Suppl):Abstract PD1-02</w:t>
      </w:r>
      <w:r w:rsidRPr="0079676E">
        <w:rPr>
          <w:rFonts w:ascii="Arial" w:hAnsi="Arial" w:cs="Arial"/>
          <w:sz w:val="20"/>
          <w:szCs w:val="20"/>
        </w:rPr>
        <w:t>.</w:t>
      </w:r>
    </w:p>
    <w:p w14:paraId="4F2B7174"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51.</w:t>
      </w:r>
      <w:r w:rsidRPr="0079676E">
        <w:rPr>
          <w:rFonts w:ascii="Arial" w:hAnsi="Arial" w:cs="Arial"/>
          <w:sz w:val="20"/>
          <w:szCs w:val="20"/>
        </w:rPr>
        <w:tab/>
        <w:t xml:space="preserve">Asleh-Aburaya K, Fried G. Clinical and molecular characteristics of triple-negative breast cancer patients in Northern Israel: single center experience. </w:t>
      </w:r>
      <w:r w:rsidRPr="0079676E">
        <w:rPr>
          <w:rFonts w:ascii="Arial" w:hAnsi="Arial" w:cs="Arial"/>
          <w:i/>
          <w:sz w:val="20"/>
          <w:szCs w:val="20"/>
        </w:rPr>
        <w:t xml:space="preserve">Springerplus. </w:t>
      </w:r>
      <w:r w:rsidRPr="0079676E">
        <w:rPr>
          <w:rFonts w:ascii="Arial" w:hAnsi="Arial" w:cs="Arial"/>
          <w:sz w:val="20"/>
          <w:szCs w:val="20"/>
        </w:rPr>
        <w:t>2015;4:132.</w:t>
      </w:r>
    </w:p>
    <w:p w14:paraId="6FF67804"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52.</w:t>
      </w:r>
      <w:r w:rsidRPr="0079676E">
        <w:rPr>
          <w:rFonts w:ascii="Arial" w:hAnsi="Arial" w:cs="Arial"/>
          <w:sz w:val="20"/>
          <w:szCs w:val="20"/>
        </w:rPr>
        <w:tab/>
        <w:t xml:space="preserve">Dagan E, Gershoni-Baruch R, Kurolap A, Fried G. Early onset breast cancer in Ashkenazi women carriers of founder BRCA1/2 mutations: beyond 10 years of follow-up. </w:t>
      </w:r>
      <w:r w:rsidRPr="0079676E">
        <w:rPr>
          <w:rFonts w:ascii="Arial" w:hAnsi="Arial" w:cs="Arial"/>
          <w:i/>
          <w:sz w:val="20"/>
          <w:szCs w:val="20"/>
        </w:rPr>
        <w:t xml:space="preserve">Eur J Cancer Care (Engl). </w:t>
      </w:r>
      <w:r w:rsidRPr="0079676E">
        <w:rPr>
          <w:rFonts w:ascii="Arial" w:hAnsi="Arial" w:cs="Arial"/>
          <w:sz w:val="20"/>
          <w:szCs w:val="20"/>
        </w:rPr>
        <w:t>2017;26(6).</w:t>
      </w:r>
    </w:p>
    <w:p w14:paraId="516AB9CE" w14:textId="18AA577F"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53.</w:t>
      </w:r>
      <w:r w:rsidRPr="0079676E">
        <w:rPr>
          <w:rFonts w:ascii="Arial" w:hAnsi="Arial" w:cs="Arial"/>
          <w:sz w:val="20"/>
          <w:szCs w:val="20"/>
        </w:rPr>
        <w:tab/>
        <w:t xml:space="preserve">Lolas Hamameh S, Renbaum P, Kamal L, et al. Genomic analysis of inherited breast cancer among Palestinian women: genetic heterogeneity and a founder mutation in TP53. </w:t>
      </w:r>
      <w:r w:rsidRPr="0079676E">
        <w:rPr>
          <w:rFonts w:ascii="Arial" w:hAnsi="Arial" w:cs="Arial"/>
          <w:i/>
          <w:sz w:val="20"/>
          <w:szCs w:val="20"/>
        </w:rPr>
        <w:t xml:space="preserve">Int J Cancer. </w:t>
      </w:r>
      <w:r w:rsidRPr="0079676E">
        <w:rPr>
          <w:rFonts w:ascii="Arial" w:hAnsi="Arial" w:cs="Arial"/>
          <w:sz w:val="20"/>
          <w:szCs w:val="20"/>
        </w:rPr>
        <w:t>2017;141(4):750-756.</w:t>
      </w:r>
    </w:p>
    <w:p w14:paraId="36FAC909" w14:textId="06C24190"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54.</w:t>
      </w:r>
      <w:r w:rsidRPr="0079676E">
        <w:rPr>
          <w:rFonts w:ascii="Arial" w:hAnsi="Arial" w:cs="Arial"/>
          <w:sz w:val="20"/>
          <w:szCs w:val="20"/>
        </w:rPr>
        <w:tab/>
        <w:t xml:space="preserve">Loi M, Olmetto E, Desideri I, et al. BRCA1/2 mutation in breast cancer: biological aspects, patterns of care and impact on outcome in a monoinstitutional cohort. </w:t>
      </w:r>
      <w:r w:rsidRPr="0079676E">
        <w:rPr>
          <w:rFonts w:ascii="Arial" w:hAnsi="Arial" w:cs="Arial"/>
          <w:i/>
          <w:sz w:val="20"/>
          <w:szCs w:val="20"/>
        </w:rPr>
        <w:t xml:space="preserve">Eur J Cancer. </w:t>
      </w:r>
      <w:r w:rsidRPr="0079676E">
        <w:rPr>
          <w:rFonts w:ascii="Arial" w:hAnsi="Arial" w:cs="Arial"/>
          <w:sz w:val="20"/>
          <w:szCs w:val="20"/>
        </w:rPr>
        <w:t>2017;72(Supplement 1):S19.</w:t>
      </w:r>
    </w:p>
    <w:p w14:paraId="6E7B2D43" w14:textId="425505F4"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55.</w:t>
      </w:r>
      <w:r w:rsidRPr="0079676E">
        <w:rPr>
          <w:rFonts w:ascii="Arial" w:hAnsi="Arial" w:cs="Arial"/>
          <w:sz w:val="20"/>
          <w:szCs w:val="20"/>
        </w:rPr>
        <w:tab/>
        <w:t xml:space="preserve">Musolino A, Bella MA, Michiara M, et al. Brca status, molecular profile and clinical variables in primary bilateral breast cancers: a population-based cancer registry study. </w:t>
      </w:r>
      <w:r w:rsidRPr="0079676E">
        <w:rPr>
          <w:rFonts w:ascii="Arial" w:hAnsi="Arial" w:cs="Arial"/>
          <w:i/>
          <w:sz w:val="20"/>
          <w:szCs w:val="20"/>
        </w:rPr>
        <w:t xml:space="preserve">Ann Oncol. </w:t>
      </w:r>
      <w:r w:rsidRPr="0079676E">
        <w:rPr>
          <w:rFonts w:ascii="Arial" w:hAnsi="Arial" w:cs="Arial"/>
          <w:sz w:val="20"/>
          <w:szCs w:val="20"/>
        </w:rPr>
        <w:t>2012;23:ix175-ix176.</w:t>
      </w:r>
    </w:p>
    <w:p w14:paraId="061B76BB" w14:textId="6829595E"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56.</w:t>
      </w:r>
      <w:r w:rsidRPr="0079676E">
        <w:rPr>
          <w:rFonts w:ascii="Arial" w:hAnsi="Arial" w:cs="Arial"/>
          <w:sz w:val="20"/>
          <w:szCs w:val="20"/>
        </w:rPr>
        <w:tab/>
        <w:t xml:space="preserve">Kitagawa H, Yagata H, Yoshida A, Nakano E, Yoshino M, Yamauchi H. The prevalence of BRCA mutations among patients with triple-negative breast cancer. </w:t>
      </w:r>
      <w:r w:rsidRPr="0079676E">
        <w:rPr>
          <w:rFonts w:ascii="Arial" w:hAnsi="Arial" w:cs="Arial"/>
          <w:i/>
          <w:sz w:val="20"/>
          <w:szCs w:val="20"/>
        </w:rPr>
        <w:t xml:space="preserve">Curr Oncol. </w:t>
      </w:r>
      <w:r w:rsidRPr="0079676E">
        <w:rPr>
          <w:rFonts w:ascii="Arial" w:hAnsi="Arial" w:cs="Arial"/>
          <w:sz w:val="20"/>
          <w:szCs w:val="20"/>
        </w:rPr>
        <w:t>2014;21(2):e388.</w:t>
      </w:r>
    </w:p>
    <w:p w14:paraId="2DE69D39" w14:textId="26E58E6A"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57.</w:t>
      </w:r>
      <w:r w:rsidRPr="0079676E">
        <w:rPr>
          <w:rFonts w:ascii="Arial" w:hAnsi="Arial" w:cs="Arial"/>
          <w:sz w:val="20"/>
          <w:szCs w:val="20"/>
        </w:rPr>
        <w:tab/>
        <w:t xml:space="preserve">Cherdyntseva NV, Pisareva LF, Ivanova AA, et al. [Ethnic aspects of hereditary breast cancer in the region of Siberia]. </w:t>
      </w:r>
      <w:r w:rsidRPr="0079676E">
        <w:rPr>
          <w:rFonts w:ascii="Arial" w:hAnsi="Arial" w:cs="Arial"/>
          <w:i/>
          <w:sz w:val="20"/>
          <w:szCs w:val="20"/>
        </w:rPr>
        <w:t xml:space="preserve">Vestn Ross </w:t>
      </w:r>
      <w:r w:rsidR="00B005DD">
        <w:rPr>
          <w:rFonts w:ascii="Arial" w:hAnsi="Arial" w:cs="Arial"/>
          <w:i/>
          <w:sz w:val="20"/>
          <w:szCs w:val="20"/>
        </w:rPr>
        <w:t>A</w:t>
      </w:r>
      <w:r w:rsidRPr="0079676E">
        <w:rPr>
          <w:rFonts w:ascii="Arial" w:hAnsi="Arial" w:cs="Arial"/>
          <w:i/>
          <w:sz w:val="20"/>
          <w:szCs w:val="20"/>
        </w:rPr>
        <w:t xml:space="preserve">kad </w:t>
      </w:r>
      <w:r w:rsidR="00B005DD">
        <w:rPr>
          <w:rFonts w:ascii="Arial" w:hAnsi="Arial" w:cs="Arial"/>
          <w:i/>
          <w:sz w:val="20"/>
          <w:szCs w:val="20"/>
        </w:rPr>
        <w:t>M</w:t>
      </w:r>
      <w:r w:rsidRPr="0079676E">
        <w:rPr>
          <w:rFonts w:ascii="Arial" w:hAnsi="Arial" w:cs="Arial"/>
          <w:i/>
          <w:sz w:val="20"/>
          <w:szCs w:val="20"/>
        </w:rPr>
        <w:t xml:space="preserve">ed </w:t>
      </w:r>
      <w:r w:rsidR="00B005DD">
        <w:rPr>
          <w:rFonts w:ascii="Arial" w:hAnsi="Arial" w:cs="Arial"/>
          <w:i/>
          <w:sz w:val="20"/>
          <w:szCs w:val="20"/>
        </w:rPr>
        <w:t>N</w:t>
      </w:r>
      <w:r w:rsidRPr="0079676E">
        <w:rPr>
          <w:rFonts w:ascii="Arial" w:hAnsi="Arial" w:cs="Arial"/>
          <w:i/>
          <w:sz w:val="20"/>
          <w:szCs w:val="20"/>
        </w:rPr>
        <w:t xml:space="preserve">auk. </w:t>
      </w:r>
      <w:r w:rsidRPr="0079676E">
        <w:rPr>
          <w:rFonts w:ascii="Arial" w:hAnsi="Arial" w:cs="Arial"/>
          <w:sz w:val="20"/>
          <w:szCs w:val="20"/>
        </w:rPr>
        <w:t>2014;(11-12):72-79.</w:t>
      </w:r>
    </w:p>
    <w:p w14:paraId="09932045" w14:textId="77385D10"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lastRenderedPageBreak/>
        <w:t>58.</w:t>
      </w:r>
      <w:r w:rsidRPr="0079676E">
        <w:rPr>
          <w:rFonts w:ascii="Arial" w:hAnsi="Arial" w:cs="Arial"/>
          <w:sz w:val="20"/>
          <w:szCs w:val="20"/>
        </w:rPr>
        <w:tab/>
        <w:t xml:space="preserve">Polonikov A, Aristova I, Leitanthem W, et al. Prevalence of BRCA1 and BRCA2 mutations in breast cancer patients in Russia. </w:t>
      </w:r>
      <w:r w:rsidRPr="0079676E">
        <w:rPr>
          <w:rFonts w:ascii="Arial" w:hAnsi="Arial" w:cs="Arial"/>
          <w:i/>
          <w:sz w:val="20"/>
          <w:szCs w:val="20"/>
        </w:rPr>
        <w:t>Ann Acad Med</w:t>
      </w:r>
      <w:r w:rsidR="00B005DD">
        <w:rPr>
          <w:rFonts w:ascii="Arial" w:hAnsi="Arial" w:cs="Arial"/>
          <w:i/>
          <w:sz w:val="20"/>
          <w:szCs w:val="20"/>
        </w:rPr>
        <w:t xml:space="preserve"> </w:t>
      </w:r>
      <w:r w:rsidRPr="0079676E">
        <w:rPr>
          <w:rFonts w:ascii="Arial" w:hAnsi="Arial" w:cs="Arial"/>
          <w:i/>
          <w:sz w:val="20"/>
          <w:szCs w:val="20"/>
        </w:rPr>
        <w:t xml:space="preserve">Singapore. </w:t>
      </w:r>
      <w:r w:rsidRPr="0079676E">
        <w:rPr>
          <w:rFonts w:ascii="Arial" w:hAnsi="Arial" w:cs="Arial"/>
          <w:sz w:val="20"/>
          <w:szCs w:val="20"/>
        </w:rPr>
        <w:t>2015;44(10 Suppl 1):S324.</w:t>
      </w:r>
    </w:p>
    <w:p w14:paraId="61F7A27C" w14:textId="4FA2ED04" w:rsidR="0079676E" w:rsidRPr="003037F2" w:rsidRDefault="0079676E" w:rsidP="0001025E">
      <w:pPr>
        <w:pStyle w:val="EndNoteBibliography"/>
        <w:spacing w:before="240" w:after="0"/>
        <w:ind w:left="720" w:hanging="720"/>
        <w:jc w:val="left"/>
        <w:rPr>
          <w:rFonts w:ascii="Arial" w:hAnsi="Arial" w:cs="Arial"/>
          <w:sz w:val="20"/>
          <w:szCs w:val="20"/>
          <w:lang w:val="de-DE"/>
        </w:rPr>
      </w:pPr>
      <w:r w:rsidRPr="0079676E">
        <w:rPr>
          <w:rFonts w:ascii="Arial" w:hAnsi="Arial" w:cs="Arial"/>
          <w:sz w:val="20"/>
          <w:szCs w:val="20"/>
        </w:rPr>
        <w:t>59.</w:t>
      </w:r>
      <w:r w:rsidRPr="0079676E">
        <w:rPr>
          <w:rFonts w:ascii="Arial" w:hAnsi="Arial" w:cs="Arial"/>
          <w:sz w:val="20"/>
          <w:szCs w:val="20"/>
        </w:rPr>
        <w:tab/>
        <w:t xml:space="preserve">Palomba G, Budroni M, Olmeo N, et al. Triple-negative breast cancer frequency and type of BRCA mutation: clues from Sardinia. </w:t>
      </w:r>
      <w:r w:rsidRPr="003037F2">
        <w:rPr>
          <w:rFonts w:ascii="Arial" w:hAnsi="Arial" w:cs="Arial"/>
          <w:i/>
          <w:sz w:val="20"/>
          <w:szCs w:val="20"/>
          <w:lang w:val="de-DE"/>
        </w:rPr>
        <w:t xml:space="preserve">Oncol Lett. </w:t>
      </w:r>
      <w:r w:rsidRPr="003037F2">
        <w:rPr>
          <w:rFonts w:ascii="Arial" w:hAnsi="Arial" w:cs="Arial"/>
          <w:sz w:val="20"/>
          <w:szCs w:val="20"/>
          <w:lang w:val="de-DE"/>
        </w:rPr>
        <w:t>2014;7(4):948-952.</w:t>
      </w:r>
    </w:p>
    <w:p w14:paraId="690A4251" w14:textId="77777777" w:rsidR="0079676E" w:rsidRPr="003642C8" w:rsidRDefault="0079676E" w:rsidP="0001025E">
      <w:pPr>
        <w:pStyle w:val="EndNoteBibliography"/>
        <w:spacing w:before="240" w:after="0"/>
        <w:ind w:left="720" w:hanging="720"/>
        <w:jc w:val="left"/>
        <w:rPr>
          <w:rFonts w:ascii="Arial" w:hAnsi="Arial" w:cs="Arial"/>
          <w:sz w:val="20"/>
          <w:szCs w:val="20"/>
          <w:lang w:val="de-DE"/>
        </w:rPr>
      </w:pPr>
      <w:r w:rsidRPr="003037F2">
        <w:rPr>
          <w:rFonts w:ascii="Arial" w:hAnsi="Arial" w:cs="Arial"/>
          <w:sz w:val="20"/>
          <w:szCs w:val="20"/>
          <w:lang w:val="de-DE"/>
        </w:rPr>
        <w:t>60.</w:t>
      </w:r>
      <w:r w:rsidRPr="003037F2">
        <w:rPr>
          <w:rFonts w:ascii="Arial" w:hAnsi="Arial" w:cs="Arial"/>
          <w:sz w:val="20"/>
          <w:szCs w:val="20"/>
          <w:lang w:val="de-DE"/>
        </w:rPr>
        <w:tab/>
        <w:t xml:space="preserve">Han SA, Kim SW, Kang E, et al. </w:t>
      </w:r>
      <w:r w:rsidRPr="0079676E">
        <w:rPr>
          <w:rFonts w:ascii="Arial" w:hAnsi="Arial" w:cs="Arial"/>
          <w:sz w:val="20"/>
          <w:szCs w:val="20"/>
        </w:rPr>
        <w:t xml:space="preserve">The prevalence of BRCA mutations among familial breast cancer patients in Korea: results of the Korean Hereditary Breast Cancer study. </w:t>
      </w:r>
      <w:r w:rsidRPr="003642C8">
        <w:rPr>
          <w:rFonts w:ascii="Arial" w:hAnsi="Arial" w:cs="Arial"/>
          <w:i/>
          <w:sz w:val="20"/>
          <w:szCs w:val="20"/>
          <w:lang w:val="de-DE"/>
        </w:rPr>
        <w:t xml:space="preserve">Fam Cancer. </w:t>
      </w:r>
      <w:r w:rsidRPr="003642C8">
        <w:rPr>
          <w:rFonts w:ascii="Arial" w:hAnsi="Arial" w:cs="Arial"/>
          <w:sz w:val="20"/>
          <w:szCs w:val="20"/>
          <w:lang w:val="de-DE"/>
        </w:rPr>
        <w:t>2013;12(1):75-81.</w:t>
      </w:r>
    </w:p>
    <w:p w14:paraId="33F72C32" w14:textId="1145472C" w:rsidR="0079676E" w:rsidRPr="0079676E" w:rsidRDefault="0079676E" w:rsidP="0001025E">
      <w:pPr>
        <w:pStyle w:val="EndNoteBibliography"/>
        <w:spacing w:before="240" w:after="0"/>
        <w:ind w:left="720" w:hanging="720"/>
        <w:jc w:val="left"/>
        <w:rPr>
          <w:rFonts w:ascii="Arial" w:hAnsi="Arial" w:cs="Arial"/>
          <w:sz w:val="20"/>
          <w:szCs w:val="20"/>
        </w:rPr>
      </w:pPr>
      <w:r w:rsidRPr="003642C8">
        <w:rPr>
          <w:rFonts w:ascii="Arial" w:hAnsi="Arial" w:cs="Arial"/>
          <w:sz w:val="20"/>
          <w:szCs w:val="20"/>
          <w:lang w:val="de-DE"/>
        </w:rPr>
        <w:t>61.</w:t>
      </w:r>
      <w:r w:rsidRPr="003642C8">
        <w:rPr>
          <w:rFonts w:ascii="Arial" w:hAnsi="Arial" w:cs="Arial"/>
          <w:sz w:val="20"/>
          <w:szCs w:val="20"/>
          <w:lang w:val="de-DE"/>
        </w:rPr>
        <w:tab/>
        <w:t xml:space="preserve">Jung J, Kang E, Gwak JM, et al. </w:t>
      </w:r>
      <w:r w:rsidRPr="0079676E">
        <w:rPr>
          <w:rFonts w:ascii="Arial" w:hAnsi="Arial" w:cs="Arial"/>
          <w:sz w:val="20"/>
          <w:szCs w:val="20"/>
        </w:rPr>
        <w:t xml:space="preserve">Association between basal-like phenotype and BRCA1/2 germline mutations in Korean breast cancer patients. </w:t>
      </w:r>
      <w:r w:rsidRPr="0079676E">
        <w:rPr>
          <w:rFonts w:ascii="Arial" w:hAnsi="Arial" w:cs="Arial"/>
          <w:i/>
          <w:sz w:val="20"/>
          <w:szCs w:val="20"/>
        </w:rPr>
        <w:t xml:space="preserve">Curr Oncol. </w:t>
      </w:r>
      <w:r w:rsidRPr="0079676E">
        <w:rPr>
          <w:rFonts w:ascii="Arial" w:hAnsi="Arial" w:cs="Arial"/>
          <w:sz w:val="20"/>
          <w:szCs w:val="20"/>
        </w:rPr>
        <w:t>2016;23(5):298-303.</w:t>
      </w:r>
    </w:p>
    <w:p w14:paraId="439DF438"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62.</w:t>
      </w:r>
      <w:r w:rsidRPr="0079676E">
        <w:rPr>
          <w:rFonts w:ascii="Arial" w:hAnsi="Arial" w:cs="Arial"/>
          <w:sz w:val="20"/>
          <w:szCs w:val="20"/>
        </w:rPr>
        <w:tab/>
        <w:t xml:space="preserve">Kang E, Seong MW, Park SK, et al. The prevalence and spectrum of BRCA1 and BRCA2 mutations in Korean population: recent update of the Korean Hereditary Breast Cancer (KOHBRA) study. </w:t>
      </w:r>
      <w:r w:rsidRPr="0079676E">
        <w:rPr>
          <w:rFonts w:ascii="Arial" w:hAnsi="Arial" w:cs="Arial"/>
          <w:i/>
          <w:sz w:val="20"/>
          <w:szCs w:val="20"/>
        </w:rPr>
        <w:t xml:space="preserve">Breast Cancer Res Treat. </w:t>
      </w:r>
      <w:r w:rsidRPr="0079676E">
        <w:rPr>
          <w:rFonts w:ascii="Arial" w:hAnsi="Arial" w:cs="Arial"/>
          <w:sz w:val="20"/>
          <w:szCs w:val="20"/>
        </w:rPr>
        <w:t>2015;151(1):157-168.</w:t>
      </w:r>
    </w:p>
    <w:p w14:paraId="5633F8C2" w14:textId="77777777"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63.</w:t>
      </w:r>
      <w:r w:rsidRPr="0079676E">
        <w:rPr>
          <w:rFonts w:ascii="Arial" w:hAnsi="Arial" w:cs="Arial"/>
          <w:sz w:val="20"/>
          <w:szCs w:val="20"/>
        </w:rPr>
        <w:tab/>
        <w:t xml:space="preserve">Kim H, Cho DY, Choi DH, et al. Characteristics and spectrum of BRCA1 and BRCA2 mutations in 3,922 Korean patients with breast and ovarian cancer. </w:t>
      </w:r>
      <w:r w:rsidRPr="0079676E">
        <w:rPr>
          <w:rFonts w:ascii="Arial" w:hAnsi="Arial" w:cs="Arial"/>
          <w:i/>
          <w:sz w:val="20"/>
          <w:szCs w:val="20"/>
        </w:rPr>
        <w:t xml:space="preserve">Breast Cancer Res Treat. </w:t>
      </w:r>
      <w:r w:rsidRPr="0079676E">
        <w:rPr>
          <w:rFonts w:ascii="Arial" w:hAnsi="Arial" w:cs="Arial"/>
          <w:sz w:val="20"/>
          <w:szCs w:val="20"/>
        </w:rPr>
        <w:t>2012;134(3):1315-1326.</w:t>
      </w:r>
    </w:p>
    <w:p w14:paraId="2F3E9E06" w14:textId="7B57A6F1"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64.</w:t>
      </w:r>
      <w:r w:rsidRPr="0079676E">
        <w:rPr>
          <w:rFonts w:ascii="Arial" w:hAnsi="Arial" w:cs="Arial"/>
          <w:sz w:val="20"/>
          <w:szCs w:val="20"/>
        </w:rPr>
        <w:tab/>
        <w:t xml:space="preserve">Lee AS, Kang EY, Baek H, Chae S, Kim EK, Kim SW. Evaluation of BRCA1/2 mutation prevalence in Korean women with triple-negative breast cancer. </w:t>
      </w:r>
      <w:r w:rsidRPr="0079676E">
        <w:rPr>
          <w:rFonts w:ascii="Arial" w:hAnsi="Arial" w:cs="Arial"/>
          <w:i/>
          <w:sz w:val="20"/>
          <w:szCs w:val="20"/>
        </w:rPr>
        <w:t xml:space="preserve">Ann Oncol. </w:t>
      </w:r>
      <w:r w:rsidRPr="0079676E">
        <w:rPr>
          <w:rFonts w:ascii="Arial" w:hAnsi="Arial" w:cs="Arial"/>
          <w:sz w:val="20"/>
          <w:szCs w:val="20"/>
        </w:rPr>
        <w:t>2015;26(Suppl 9):ix16.</w:t>
      </w:r>
    </w:p>
    <w:p w14:paraId="427A957C" w14:textId="6CAC6AA0"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65.</w:t>
      </w:r>
      <w:r w:rsidRPr="0079676E">
        <w:rPr>
          <w:rFonts w:ascii="Arial" w:hAnsi="Arial" w:cs="Arial"/>
          <w:sz w:val="20"/>
          <w:szCs w:val="20"/>
        </w:rPr>
        <w:tab/>
        <w:t xml:space="preserve">Noh JM, Han BK, Choi DH, et al. Association between BRCA mutation status, pathological findings, and magnetic resonance imaging features in patients with breast cancer at risk for the mutation. </w:t>
      </w:r>
      <w:r w:rsidRPr="0079676E">
        <w:rPr>
          <w:rFonts w:ascii="Arial" w:hAnsi="Arial" w:cs="Arial"/>
          <w:i/>
          <w:sz w:val="20"/>
          <w:szCs w:val="20"/>
        </w:rPr>
        <w:t xml:space="preserve">J Breast Cancer. </w:t>
      </w:r>
      <w:r w:rsidRPr="0079676E">
        <w:rPr>
          <w:rFonts w:ascii="Arial" w:hAnsi="Arial" w:cs="Arial"/>
          <w:sz w:val="20"/>
          <w:szCs w:val="20"/>
        </w:rPr>
        <w:t>2013;16(3):308-314.</w:t>
      </w:r>
    </w:p>
    <w:p w14:paraId="29383C93" w14:textId="28A17020"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66.</w:t>
      </w:r>
      <w:r w:rsidRPr="0079676E">
        <w:rPr>
          <w:rFonts w:ascii="Arial" w:hAnsi="Arial" w:cs="Arial"/>
          <w:sz w:val="20"/>
          <w:szCs w:val="20"/>
        </w:rPr>
        <w:tab/>
        <w:t xml:space="preserve">Park B, Sohn JY, Yoon KA, et al. Characteristics of BRCA1/2 mutations carriers including large genomic rearrangements in high risk breast cancer patients. </w:t>
      </w:r>
      <w:r w:rsidRPr="0079676E">
        <w:rPr>
          <w:rFonts w:ascii="Arial" w:hAnsi="Arial" w:cs="Arial"/>
          <w:i/>
          <w:sz w:val="20"/>
          <w:szCs w:val="20"/>
        </w:rPr>
        <w:t xml:space="preserve">Breast Cancer Res Treat. </w:t>
      </w:r>
      <w:r w:rsidRPr="0079676E">
        <w:rPr>
          <w:rFonts w:ascii="Arial" w:hAnsi="Arial" w:cs="Arial"/>
          <w:sz w:val="20"/>
          <w:szCs w:val="20"/>
        </w:rPr>
        <w:t>2017;163(1):139-150.</w:t>
      </w:r>
    </w:p>
    <w:p w14:paraId="7088F253" w14:textId="33ECB99F"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67.</w:t>
      </w:r>
      <w:r w:rsidRPr="0079676E">
        <w:rPr>
          <w:rFonts w:ascii="Arial" w:hAnsi="Arial" w:cs="Arial"/>
          <w:sz w:val="20"/>
          <w:szCs w:val="20"/>
        </w:rPr>
        <w:tab/>
        <w:t xml:space="preserve">Seong MW, Kim KH, Chung IY, et al. A multi-institutional study on the association between BRCA1/BRCA2 mutational status and triple-negative breast cancer in familial breast cancer patients. </w:t>
      </w:r>
      <w:r w:rsidRPr="0079676E">
        <w:rPr>
          <w:rFonts w:ascii="Arial" w:hAnsi="Arial" w:cs="Arial"/>
          <w:i/>
          <w:sz w:val="20"/>
          <w:szCs w:val="20"/>
        </w:rPr>
        <w:t xml:space="preserve">Breast Cancer Res Treat. </w:t>
      </w:r>
      <w:r w:rsidRPr="0079676E">
        <w:rPr>
          <w:rFonts w:ascii="Arial" w:hAnsi="Arial" w:cs="Arial"/>
          <w:sz w:val="20"/>
          <w:szCs w:val="20"/>
        </w:rPr>
        <w:t>2014;146(1):63-69.</w:t>
      </w:r>
    </w:p>
    <w:p w14:paraId="76E93FC8" w14:textId="1B99D74A"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68.</w:t>
      </w:r>
      <w:r w:rsidRPr="0079676E">
        <w:rPr>
          <w:rFonts w:ascii="Arial" w:hAnsi="Arial" w:cs="Arial"/>
          <w:sz w:val="20"/>
          <w:szCs w:val="20"/>
        </w:rPr>
        <w:tab/>
        <w:t xml:space="preserve">Sohn JY, Park B, Yoon KA, et al. Prevalence of BRCA1 and BRCA2 small mutation and large genomic rearrangements in breast cancer patients visiting a genetic counseling clinic. </w:t>
      </w:r>
      <w:r w:rsidRPr="0079676E">
        <w:rPr>
          <w:rFonts w:ascii="Arial" w:hAnsi="Arial" w:cs="Arial"/>
          <w:i/>
          <w:sz w:val="20"/>
          <w:szCs w:val="20"/>
        </w:rPr>
        <w:t xml:space="preserve">Cancer Res. </w:t>
      </w:r>
      <w:r w:rsidRPr="0079676E">
        <w:rPr>
          <w:rFonts w:ascii="Arial" w:hAnsi="Arial" w:cs="Arial"/>
          <w:sz w:val="20"/>
          <w:szCs w:val="20"/>
        </w:rPr>
        <w:t>2016;76(14):</w:t>
      </w:r>
      <w:r w:rsidR="002263E6">
        <w:rPr>
          <w:rFonts w:ascii="Arial" w:hAnsi="Arial" w:cs="Arial"/>
          <w:sz w:val="20"/>
          <w:szCs w:val="20"/>
        </w:rPr>
        <w:t xml:space="preserve">Abstract </w:t>
      </w:r>
      <w:r w:rsidRPr="0079676E">
        <w:rPr>
          <w:rFonts w:ascii="Arial" w:hAnsi="Arial" w:cs="Arial"/>
          <w:sz w:val="20"/>
          <w:szCs w:val="20"/>
        </w:rPr>
        <w:t>3474.</w:t>
      </w:r>
    </w:p>
    <w:p w14:paraId="79291932" w14:textId="2421AA24"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69.</w:t>
      </w:r>
      <w:r w:rsidRPr="0079676E">
        <w:rPr>
          <w:rFonts w:ascii="Arial" w:hAnsi="Arial" w:cs="Arial"/>
          <w:sz w:val="20"/>
          <w:szCs w:val="20"/>
        </w:rPr>
        <w:tab/>
        <w:t xml:space="preserve">Son BH, Ahn SH, Kim SW, et al. Prevalence of BRCA1 and BRCA2 mutations in non-familial breast cancer patients with high risks in Korea: the Korean Hereditary Breast Cancer (KOHBRA) Study. </w:t>
      </w:r>
      <w:r w:rsidRPr="0079676E">
        <w:rPr>
          <w:rFonts w:ascii="Arial" w:hAnsi="Arial" w:cs="Arial"/>
          <w:i/>
          <w:sz w:val="20"/>
          <w:szCs w:val="20"/>
        </w:rPr>
        <w:t xml:space="preserve">Breast Cancer Res Treat. </w:t>
      </w:r>
      <w:r w:rsidRPr="0079676E">
        <w:rPr>
          <w:rFonts w:ascii="Arial" w:hAnsi="Arial" w:cs="Arial"/>
          <w:sz w:val="20"/>
          <w:szCs w:val="20"/>
        </w:rPr>
        <w:t>2012;133(3):1143-1152.</w:t>
      </w:r>
    </w:p>
    <w:p w14:paraId="60A9BDC2" w14:textId="3423327C" w:rsidR="0079676E" w:rsidRPr="0079676E" w:rsidRDefault="0079676E" w:rsidP="0001025E">
      <w:pPr>
        <w:pStyle w:val="EndNoteBibliography"/>
        <w:spacing w:before="240" w:after="0"/>
        <w:ind w:left="720" w:hanging="720"/>
        <w:jc w:val="left"/>
        <w:rPr>
          <w:rFonts w:ascii="Arial" w:hAnsi="Arial" w:cs="Arial"/>
          <w:sz w:val="20"/>
          <w:szCs w:val="20"/>
        </w:rPr>
      </w:pPr>
      <w:r w:rsidRPr="0079676E">
        <w:rPr>
          <w:rFonts w:ascii="Arial" w:hAnsi="Arial" w:cs="Arial"/>
          <w:sz w:val="20"/>
          <w:szCs w:val="20"/>
        </w:rPr>
        <w:t>70.</w:t>
      </w:r>
      <w:r w:rsidRPr="0079676E">
        <w:rPr>
          <w:rFonts w:ascii="Arial" w:hAnsi="Arial" w:cs="Arial"/>
          <w:sz w:val="20"/>
          <w:szCs w:val="20"/>
        </w:rPr>
        <w:tab/>
        <w:t xml:space="preserve">Yoon KA, Park B, Lee BI, Yang MJ, Kong SY, Lee ES. Clinically significant unclassified variants in BRCA1 and BRCA2 genes among Korean breast cancer patients. </w:t>
      </w:r>
      <w:r w:rsidRPr="0079676E">
        <w:rPr>
          <w:rFonts w:ascii="Arial" w:hAnsi="Arial" w:cs="Arial"/>
          <w:i/>
          <w:sz w:val="20"/>
          <w:szCs w:val="20"/>
        </w:rPr>
        <w:t xml:space="preserve">Cancer Res Treat. </w:t>
      </w:r>
      <w:r w:rsidRPr="0079676E">
        <w:rPr>
          <w:rFonts w:ascii="Arial" w:hAnsi="Arial" w:cs="Arial"/>
          <w:sz w:val="20"/>
          <w:szCs w:val="20"/>
        </w:rPr>
        <w:t>2017;49(3):627-634.</w:t>
      </w:r>
    </w:p>
    <w:p w14:paraId="48D381F1" w14:textId="4F695CCA" w:rsidR="00E831EB" w:rsidRPr="0079676E" w:rsidRDefault="0079676E" w:rsidP="003037F2">
      <w:pPr>
        <w:pStyle w:val="EndNoteBibliography"/>
        <w:spacing w:before="240"/>
        <w:ind w:left="720" w:hanging="720"/>
        <w:jc w:val="left"/>
        <w:rPr>
          <w:rFonts w:ascii="Arial" w:hAnsi="Arial" w:cs="Arial"/>
          <w:sz w:val="20"/>
          <w:szCs w:val="20"/>
        </w:rPr>
      </w:pPr>
      <w:r w:rsidRPr="0079676E">
        <w:rPr>
          <w:rFonts w:ascii="Arial" w:hAnsi="Arial" w:cs="Arial"/>
          <w:sz w:val="20"/>
          <w:szCs w:val="20"/>
        </w:rPr>
        <w:t>71.</w:t>
      </w:r>
      <w:r w:rsidRPr="0079676E">
        <w:rPr>
          <w:rFonts w:ascii="Arial" w:hAnsi="Arial" w:cs="Arial"/>
          <w:sz w:val="20"/>
          <w:szCs w:val="20"/>
        </w:rPr>
        <w:tab/>
      </w:r>
      <w:r w:rsidR="00317E59" w:rsidRPr="00317E59">
        <w:rPr>
          <w:rFonts w:ascii="Arial" w:hAnsi="Arial" w:cs="Arial"/>
          <w:sz w:val="20"/>
          <w:szCs w:val="20"/>
        </w:rPr>
        <w:t xml:space="preserve">Munn Z, Moola S, Lisy K, Riitano D, Tufanaru C. Methodological guidance for systematic reviews of observational epidemiological studies reporting prevalence and incidence data. </w:t>
      </w:r>
      <w:r w:rsidR="00317E59" w:rsidRPr="005B3420">
        <w:rPr>
          <w:rFonts w:ascii="Arial" w:hAnsi="Arial" w:cs="Arial"/>
          <w:i/>
          <w:sz w:val="20"/>
          <w:szCs w:val="20"/>
        </w:rPr>
        <w:t>Int</w:t>
      </w:r>
      <w:r w:rsidR="00317E59" w:rsidRPr="00317E59">
        <w:rPr>
          <w:rFonts w:ascii="Arial" w:hAnsi="Arial" w:cs="Arial"/>
          <w:sz w:val="20"/>
          <w:szCs w:val="20"/>
        </w:rPr>
        <w:t xml:space="preserve"> </w:t>
      </w:r>
      <w:r w:rsidR="00317E59" w:rsidRPr="005B3420">
        <w:rPr>
          <w:rFonts w:ascii="Arial" w:hAnsi="Arial" w:cs="Arial"/>
          <w:i/>
          <w:sz w:val="20"/>
          <w:szCs w:val="20"/>
        </w:rPr>
        <w:t>J Evid Based Healt</w:t>
      </w:r>
      <w:bookmarkStart w:id="7" w:name="_GoBack"/>
      <w:bookmarkEnd w:id="7"/>
      <w:r w:rsidR="00317E59" w:rsidRPr="005B3420">
        <w:rPr>
          <w:rFonts w:ascii="Arial" w:hAnsi="Arial" w:cs="Arial"/>
          <w:i/>
          <w:sz w:val="20"/>
          <w:szCs w:val="20"/>
        </w:rPr>
        <w:t>hc</w:t>
      </w:r>
      <w:r w:rsidR="00317E59" w:rsidRPr="00317E59">
        <w:rPr>
          <w:rFonts w:ascii="Arial" w:hAnsi="Arial" w:cs="Arial"/>
          <w:sz w:val="20"/>
          <w:szCs w:val="20"/>
        </w:rPr>
        <w:t>. 2015;13(3):147–153. doi: 10.1097/XEB.0000000000000054</w:t>
      </w:r>
      <w:r w:rsidRPr="0079676E">
        <w:rPr>
          <w:rFonts w:ascii="Arial" w:hAnsi="Arial" w:cs="Arial"/>
          <w:sz w:val="20"/>
          <w:szCs w:val="20"/>
        </w:rPr>
        <w:t>.</w:t>
      </w:r>
      <w:r w:rsidRPr="0079676E">
        <w:rPr>
          <w:rFonts w:ascii="Arial" w:hAnsi="Arial" w:cs="Arial"/>
          <w:sz w:val="20"/>
          <w:szCs w:val="20"/>
        </w:rPr>
        <w:fldChar w:fldCharType="end"/>
      </w:r>
    </w:p>
    <w:sectPr w:rsidR="00E831EB" w:rsidRPr="0079676E" w:rsidSect="00E831EB">
      <w:footerReference w:type="default" r:id="rId13"/>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E9148" w14:textId="77777777" w:rsidR="00702346" w:rsidRDefault="00702346">
      <w:pPr>
        <w:spacing w:after="0" w:line="240" w:lineRule="auto"/>
      </w:pPr>
      <w:r>
        <w:separator/>
      </w:r>
    </w:p>
  </w:endnote>
  <w:endnote w:type="continuationSeparator" w:id="0">
    <w:p w14:paraId="4E4129E5" w14:textId="77777777" w:rsidR="00702346" w:rsidRDefault="0070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1068" w14:textId="77777777" w:rsidR="00934E48" w:rsidRPr="0027781C" w:rsidRDefault="00934E48" w:rsidP="00E8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FB4C9" w14:textId="77777777" w:rsidR="00702346" w:rsidRDefault="00702346">
      <w:pPr>
        <w:spacing w:after="0" w:line="240" w:lineRule="auto"/>
      </w:pPr>
      <w:r>
        <w:separator/>
      </w:r>
    </w:p>
  </w:footnote>
  <w:footnote w:type="continuationSeparator" w:id="0">
    <w:p w14:paraId="19BF74EF" w14:textId="77777777" w:rsidR="00702346" w:rsidRDefault="00702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AC0"/>
    <w:multiLevelType w:val="hybridMultilevel"/>
    <w:tmpl w:val="EB2C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A4B15"/>
    <w:multiLevelType w:val="hybridMultilevel"/>
    <w:tmpl w:val="2FB0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1701B"/>
    <w:multiLevelType w:val="hybridMultilevel"/>
    <w:tmpl w:val="28FE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16CCA"/>
    <w:multiLevelType w:val="hybridMultilevel"/>
    <w:tmpl w:val="1678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84908"/>
    <w:multiLevelType w:val="hybridMultilevel"/>
    <w:tmpl w:val="51B4F2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6031A"/>
    <w:multiLevelType w:val="hybridMultilevel"/>
    <w:tmpl w:val="36F82DE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425755"/>
    <w:multiLevelType w:val="hybridMultilevel"/>
    <w:tmpl w:val="B32C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D7819"/>
    <w:multiLevelType w:val="hybridMultilevel"/>
    <w:tmpl w:val="683E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A12AD"/>
    <w:multiLevelType w:val="hybridMultilevel"/>
    <w:tmpl w:val="797C1F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A404A65"/>
    <w:multiLevelType w:val="hybridMultilevel"/>
    <w:tmpl w:val="8DEC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26A90"/>
    <w:multiLevelType w:val="hybridMultilevel"/>
    <w:tmpl w:val="DD9C2F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E0E3A1F"/>
    <w:multiLevelType w:val="hybridMultilevel"/>
    <w:tmpl w:val="F678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0749D"/>
    <w:multiLevelType w:val="multilevel"/>
    <w:tmpl w:val="BA2CD2C4"/>
    <w:styleLink w:val="Style1"/>
    <w:lvl w:ilvl="0">
      <w:start w:val="1"/>
      <w:numFmt w:val="decimal"/>
      <w:lvlText w:val="%1."/>
      <w:lvlJc w:val="left"/>
      <w:pPr>
        <w:ind w:left="360" w:hanging="360"/>
      </w:pPr>
      <w:rPr>
        <w:rFonts w:hint="default"/>
      </w:rPr>
    </w:lvl>
    <w:lvl w:ilvl="1">
      <w:start w:val="1"/>
      <w:numFmt w:val="decimal"/>
      <w:lvlText w:val="%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CA4D60"/>
    <w:multiLevelType w:val="hybridMultilevel"/>
    <w:tmpl w:val="EE002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77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234BB"/>
    <w:multiLevelType w:val="multilevel"/>
    <w:tmpl w:val="688E88E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404BAB"/>
    <w:multiLevelType w:val="hybridMultilevel"/>
    <w:tmpl w:val="386A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F2756"/>
    <w:multiLevelType w:val="hybridMultilevel"/>
    <w:tmpl w:val="870416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1452A"/>
    <w:multiLevelType w:val="hybridMultilevel"/>
    <w:tmpl w:val="3A60E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30E9A"/>
    <w:multiLevelType w:val="hybridMultilevel"/>
    <w:tmpl w:val="B51A3950"/>
    <w:lvl w:ilvl="0" w:tplc="A13E6EF0">
      <w:start w:val="6"/>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9538E"/>
    <w:multiLevelType w:val="hybridMultilevel"/>
    <w:tmpl w:val="62D4B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028B1"/>
    <w:multiLevelType w:val="hybridMultilevel"/>
    <w:tmpl w:val="A4EA1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93BD8"/>
    <w:multiLevelType w:val="hybridMultilevel"/>
    <w:tmpl w:val="1646DB08"/>
    <w:lvl w:ilvl="0" w:tplc="08090003">
      <w:start w:val="1"/>
      <w:numFmt w:val="bullet"/>
      <w:lvlText w:val="o"/>
      <w:lvlJc w:val="left"/>
      <w:pPr>
        <w:ind w:left="1037" w:hanging="360"/>
      </w:pPr>
      <w:rPr>
        <w:rFonts w:ascii="Courier New" w:hAnsi="Courier New" w:cs="Courier New"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2" w15:restartNumberingAfterBreak="0">
    <w:nsid w:val="3E784C9F"/>
    <w:multiLevelType w:val="hybridMultilevel"/>
    <w:tmpl w:val="EEF4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4D0E92"/>
    <w:multiLevelType w:val="hybridMultilevel"/>
    <w:tmpl w:val="39E0BAE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B44247"/>
    <w:multiLevelType w:val="hybridMultilevel"/>
    <w:tmpl w:val="A602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FA6B1B"/>
    <w:multiLevelType w:val="multilevel"/>
    <w:tmpl w:val="9A1CCA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7361438"/>
    <w:multiLevelType w:val="hybridMultilevel"/>
    <w:tmpl w:val="A712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5615D"/>
    <w:multiLevelType w:val="multilevel"/>
    <w:tmpl w:val="F358022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BD065E"/>
    <w:multiLevelType w:val="hybridMultilevel"/>
    <w:tmpl w:val="EC24D34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FC722C"/>
    <w:multiLevelType w:val="hybridMultilevel"/>
    <w:tmpl w:val="C296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71D2B"/>
    <w:multiLevelType w:val="hybridMultilevel"/>
    <w:tmpl w:val="705281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B03313"/>
    <w:multiLevelType w:val="hybridMultilevel"/>
    <w:tmpl w:val="9022D7E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7A9619"/>
    <w:multiLevelType w:val="hybridMultilevel"/>
    <w:tmpl w:val="495F22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19F16CF"/>
    <w:multiLevelType w:val="hybridMultilevel"/>
    <w:tmpl w:val="F6329EC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1A6069C"/>
    <w:multiLevelType w:val="hybridMultilevel"/>
    <w:tmpl w:val="E08E5B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647B3"/>
    <w:multiLevelType w:val="hybridMultilevel"/>
    <w:tmpl w:val="B964E7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25F57"/>
    <w:multiLevelType w:val="multilevel"/>
    <w:tmpl w:val="2EE671C6"/>
    <w:lvl w:ilvl="0">
      <w:start w:val="8"/>
      <w:numFmt w:val="decimal"/>
      <w:lvlText w:val="%1."/>
      <w:lvlJc w:val="left"/>
      <w:pPr>
        <w:ind w:left="2880" w:hanging="360"/>
      </w:pPr>
      <w:rPr>
        <w:rFonts w:hint="default"/>
      </w:rPr>
    </w:lvl>
    <w:lvl w:ilvl="1">
      <w:start w:val="2"/>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37" w15:restartNumberingAfterBreak="0">
    <w:nsid w:val="63DC2F0D"/>
    <w:multiLevelType w:val="hybridMultilevel"/>
    <w:tmpl w:val="5CD4C2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6E2BE6"/>
    <w:multiLevelType w:val="hybridMultilevel"/>
    <w:tmpl w:val="9B603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821233"/>
    <w:multiLevelType w:val="multilevel"/>
    <w:tmpl w:val="B2666122"/>
    <w:lvl w:ilvl="0">
      <w:start w:val="3"/>
      <w:numFmt w:val="decimal"/>
      <w:lvlText w:val="%1."/>
      <w:lvlJc w:val="left"/>
      <w:pPr>
        <w:ind w:left="19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5082582"/>
    <w:multiLevelType w:val="hybridMultilevel"/>
    <w:tmpl w:val="3F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E00FB"/>
    <w:multiLevelType w:val="hybridMultilevel"/>
    <w:tmpl w:val="90DCD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E4721"/>
    <w:multiLevelType w:val="hybridMultilevel"/>
    <w:tmpl w:val="282A8A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83B3D6D"/>
    <w:multiLevelType w:val="hybridMultilevel"/>
    <w:tmpl w:val="E08E5B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C52FC7"/>
    <w:multiLevelType w:val="multilevel"/>
    <w:tmpl w:val="4CB8BAD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BB0A18"/>
    <w:multiLevelType w:val="hybridMultilevel"/>
    <w:tmpl w:val="D4E28C36"/>
    <w:lvl w:ilvl="0" w:tplc="E18C78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6"/>
  </w:num>
  <w:num w:numId="4">
    <w:abstractNumId w:val="17"/>
  </w:num>
  <w:num w:numId="5">
    <w:abstractNumId w:val="40"/>
  </w:num>
  <w:num w:numId="6">
    <w:abstractNumId w:val="39"/>
  </w:num>
  <w:num w:numId="7">
    <w:abstractNumId w:val="24"/>
  </w:num>
  <w:num w:numId="8">
    <w:abstractNumId w:val="1"/>
  </w:num>
  <w:num w:numId="9">
    <w:abstractNumId w:val="21"/>
  </w:num>
  <w:num w:numId="10">
    <w:abstractNumId w:val="26"/>
  </w:num>
  <w:num w:numId="11">
    <w:abstractNumId w:val="31"/>
  </w:num>
  <w:num w:numId="12">
    <w:abstractNumId w:val="16"/>
  </w:num>
  <w:num w:numId="13">
    <w:abstractNumId w:val="36"/>
  </w:num>
  <w:num w:numId="14">
    <w:abstractNumId w:val="37"/>
  </w:num>
  <w:num w:numId="15">
    <w:abstractNumId w:val="8"/>
  </w:num>
  <w:num w:numId="16">
    <w:abstractNumId w:val="0"/>
  </w:num>
  <w:num w:numId="17">
    <w:abstractNumId w:val="3"/>
  </w:num>
  <w:num w:numId="18">
    <w:abstractNumId w:val="22"/>
  </w:num>
  <w:num w:numId="19">
    <w:abstractNumId w:val="20"/>
  </w:num>
  <w:num w:numId="20">
    <w:abstractNumId w:val="10"/>
  </w:num>
  <w:num w:numId="21">
    <w:abstractNumId w:val="9"/>
  </w:num>
  <w:num w:numId="22">
    <w:abstractNumId w:val="30"/>
  </w:num>
  <w:num w:numId="23">
    <w:abstractNumId w:val="32"/>
  </w:num>
  <w:num w:numId="24">
    <w:abstractNumId w:val="42"/>
  </w:num>
  <w:num w:numId="25">
    <w:abstractNumId w:val="7"/>
  </w:num>
  <w:num w:numId="26">
    <w:abstractNumId w:val="38"/>
  </w:num>
  <w:num w:numId="27">
    <w:abstractNumId w:val="2"/>
  </w:num>
  <w:num w:numId="28">
    <w:abstractNumId w:val="11"/>
  </w:num>
  <w:num w:numId="29">
    <w:abstractNumId w:val="18"/>
  </w:num>
  <w:num w:numId="30">
    <w:abstractNumId w:val="45"/>
  </w:num>
  <w:num w:numId="31">
    <w:abstractNumId w:val="41"/>
  </w:num>
  <w:num w:numId="32">
    <w:abstractNumId w:val="43"/>
  </w:num>
  <w:num w:numId="33">
    <w:abstractNumId w:val="34"/>
  </w:num>
  <w:num w:numId="34">
    <w:abstractNumId w:val="28"/>
  </w:num>
  <w:num w:numId="35">
    <w:abstractNumId w:val="33"/>
  </w:num>
  <w:num w:numId="36">
    <w:abstractNumId w:val="23"/>
  </w:num>
  <w:num w:numId="37">
    <w:abstractNumId w:val="4"/>
  </w:num>
  <w:num w:numId="38">
    <w:abstractNumId w:val="5"/>
  </w:num>
  <w:num w:numId="39">
    <w:abstractNumId w:val="29"/>
  </w:num>
  <w:num w:numId="40">
    <w:abstractNumId w:val="19"/>
  </w:num>
  <w:num w:numId="41">
    <w:abstractNumId w:val="35"/>
  </w:num>
  <w:num w:numId="42">
    <w:abstractNumId w:val="15"/>
  </w:num>
  <w:num w:numId="43">
    <w:abstractNumId w:val="25"/>
  </w:num>
  <w:num w:numId="44">
    <w:abstractNumId w:val="27"/>
  </w:num>
  <w:num w:numId="45">
    <w:abstractNumId w:val="4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5d02darx2vdyezdr45w2fcx00ad5a5s5rr&quot;&gt;BRCA Prevalence Appendix 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record-ids&gt;&lt;/item&gt;&lt;/Libraries&gt;"/>
  </w:docVars>
  <w:rsids>
    <w:rsidRoot w:val="00C039B4"/>
    <w:rsid w:val="00003A87"/>
    <w:rsid w:val="0001025E"/>
    <w:rsid w:val="00027B89"/>
    <w:rsid w:val="00056D12"/>
    <w:rsid w:val="00091D67"/>
    <w:rsid w:val="000C38C9"/>
    <w:rsid w:val="000F7BED"/>
    <w:rsid w:val="00167910"/>
    <w:rsid w:val="00191CFD"/>
    <w:rsid w:val="00193127"/>
    <w:rsid w:val="001F3552"/>
    <w:rsid w:val="002263E6"/>
    <w:rsid w:val="00235CDF"/>
    <w:rsid w:val="002A55BA"/>
    <w:rsid w:val="003037F2"/>
    <w:rsid w:val="00317BE6"/>
    <w:rsid w:val="00317E59"/>
    <w:rsid w:val="00330973"/>
    <w:rsid w:val="00351B38"/>
    <w:rsid w:val="003642C8"/>
    <w:rsid w:val="00364C8D"/>
    <w:rsid w:val="0037725C"/>
    <w:rsid w:val="003A0B37"/>
    <w:rsid w:val="003D0772"/>
    <w:rsid w:val="00405844"/>
    <w:rsid w:val="00460BE1"/>
    <w:rsid w:val="00477C7C"/>
    <w:rsid w:val="004B6508"/>
    <w:rsid w:val="004D31E7"/>
    <w:rsid w:val="00503F5A"/>
    <w:rsid w:val="0050450C"/>
    <w:rsid w:val="00541FB4"/>
    <w:rsid w:val="00574F42"/>
    <w:rsid w:val="005B3420"/>
    <w:rsid w:val="005C27FD"/>
    <w:rsid w:val="005E0091"/>
    <w:rsid w:val="00622A9F"/>
    <w:rsid w:val="006540FC"/>
    <w:rsid w:val="006B25D4"/>
    <w:rsid w:val="006F28B9"/>
    <w:rsid w:val="00702346"/>
    <w:rsid w:val="00714F38"/>
    <w:rsid w:val="00745A3E"/>
    <w:rsid w:val="00777790"/>
    <w:rsid w:val="007839BA"/>
    <w:rsid w:val="0079676E"/>
    <w:rsid w:val="007B6992"/>
    <w:rsid w:val="007D6804"/>
    <w:rsid w:val="00823CE3"/>
    <w:rsid w:val="0083076F"/>
    <w:rsid w:val="00835286"/>
    <w:rsid w:val="008C1D0C"/>
    <w:rsid w:val="008C22FA"/>
    <w:rsid w:val="00913C0C"/>
    <w:rsid w:val="0093473A"/>
    <w:rsid w:val="00934E48"/>
    <w:rsid w:val="009B56A3"/>
    <w:rsid w:val="00A4528B"/>
    <w:rsid w:val="00A8506B"/>
    <w:rsid w:val="00B005DD"/>
    <w:rsid w:val="00B55C88"/>
    <w:rsid w:val="00B9772E"/>
    <w:rsid w:val="00BC0F60"/>
    <w:rsid w:val="00BF1D84"/>
    <w:rsid w:val="00C039B4"/>
    <w:rsid w:val="00C22B9E"/>
    <w:rsid w:val="00C25EBF"/>
    <w:rsid w:val="00C430FD"/>
    <w:rsid w:val="00C45B97"/>
    <w:rsid w:val="00C74E33"/>
    <w:rsid w:val="00C8637F"/>
    <w:rsid w:val="00C94846"/>
    <w:rsid w:val="00CB63DD"/>
    <w:rsid w:val="00CF4182"/>
    <w:rsid w:val="00D039CB"/>
    <w:rsid w:val="00D0438E"/>
    <w:rsid w:val="00D47862"/>
    <w:rsid w:val="00E13D0B"/>
    <w:rsid w:val="00E65B9B"/>
    <w:rsid w:val="00E805C2"/>
    <w:rsid w:val="00E831EB"/>
    <w:rsid w:val="00EA7AEC"/>
    <w:rsid w:val="00EC3A20"/>
    <w:rsid w:val="00EC4D6E"/>
    <w:rsid w:val="00ED1BD0"/>
    <w:rsid w:val="00F00A05"/>
    <w:rsid w:val="00F63507"/>
    <w:rsid w:val="00F6359A"/>
    <w:rsid w:val="00FD1269"/>
    <w:rsid w:val="00FF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F7718"/>
  <w15:docId w15:val="{897B51FE-F407-4146-BCDC-4B5768A4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9B4"/>
    <w:pPr>
      <w:spacing w:after="120" w:line="276" w:lineRule="auto"/>
      <w:jc w:val="both"/>
    </w:pPr>
    <w:rPr>
      <w:rFonts w:ascii="Calibri" w:eastAsia="Times New Roman" w:hAnsi="Calibri" w:cs="Times New Roman"/>
      <w:sz w:val="24"/>
      <w:lang w:val="en-GB"/>
    </w:rPr>
  </w:style>
  <w:style w:type="paragraph" w:styleId="Heading1">
    <w:name w:val="heading 1"/>
    <w:basedOn w:val="Normal"/>
    <w:next w:val="Normal"/>
    <w:link w:val="Heading1Char1"/>
    <w:qFormat/>
    <w:rsid w:val="00C039B4"/>
    <w:pPr>
      <w:outlineLvl w:val="0"/>
    </w:pPr>
    <w:rPr>
      <w:rFonts w:cs="Arial"/>
      <w:b/>
      <w:caps/>
      <w:color w:val="6600CC"/>
      <w:sz w:val="28"/>
      <w:szCs w:val="24"/>
    </w:rPr>
  </w:style>
  <w:style w:type="paragraph" w:styleId="Heading2">
    <w:name w:val="heading 2"/>
    <w:basedOn w:val="Heading3"/>
    <w:link w:val="Heading2Char1"/>
    <w:qFormat/>
    <w:rsid w:val="00C039B4"/>
    <w:pPr>
      <w:outlineLvl w:val="1"/>
    </w:pPr>
    <w:rPr>
      <w:i w:val="0"/>
      <w:smallCaps/>
    </w:rPr>
  </w:style>
  <w:style w:type="paragraph" w:styleId="Heading3">
    <w:name w:val="heading 3"/>
    <w:basedOn w:val="ListParagraph"/>
    <w:link w:val="Heading3Char"/>
    <w:qFormat/>
    <w:rsid w:val="00C039B4"/>
    <w:pPr>
      <w:spacing w:after="0"/>
      <w:outlineLvl w:val="2"/>
    </w:pPr>
    <w:rPr>
      <w:rFonts w:eastAsia="MS Mincho"/>
      <w:i/>
      <w:color w:val="6600CC"/>
    </w:rPr>
  </w:style>
  <w:style w:type="paragraph" w:styleId="Heading4">
    <w:name w:val="heading 4"/>
    <w:basedOn w:val="Normal"/>
    <w:next w:val="Normal"/>
    <w:link w:val="Heading4Char"/>
    <w:unhideWhenUsed/>
    <w:qFormat/>
    <w:rsid w:val="00C039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C039B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rsid w:val="00C039B4"/>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rsid w:val="00C039B4"/>
    <w:rPr>
      <w:rFonts w:ascii="Calibri" w:eastAsia="MS Mincho" w:hAnsi="Calibri" w:cs="Times New Roman"/>
      <w:i/>
      <w:color w:val="6600CC"/>
      <w:sz w:val="24"/>
      <w:lang w:val="en-GB"/>
    </w:rPr>
  </w:style>
  <w:style w:type="character" w:customStyle="1" w:styleId="Heading4Char">
    <w:name w:val="Heading 4 Char"/>
    <w:basedOn w:val="DefaultParagraphFont"/>
    <w:link w:val="Heading4"/>
    <w:rsid w:val="00C039B4"/>
    <w:rPr>
      <w:rFonts w:asciiTheme="majorHAnsi" w:eastAsiaTheme="majorEastAsia" w:hAnsiTheme="majorHAnsi" w:cstheme="majorBidi"/>
      <w:i/>
      <w:iCs/>
      <w:color w:val="2E74B5" w:themeColor="accent1" w:themeShade="BF"/>
      <w:sz w:val="24"/>
      <w:lang w:val="en-GB"/>
    </w:rPr>
  </w:style>
  <w:style w:type="character" w:customStyle="1" w:styleId="Heading1Char1">
    <w:name w:val="Heading 1 Char1"/>
    <w:basedOn w:val="DefaultParagraphFont"/>
    <w:link w:val="Heading1"/>
    <w:rsid w:val="00C039B4"/>
    <w:rPr>
      <w:rFonts w:ascii="Calibri" w:eastAsia="Times New Roman" w:hAnsi="Calibri" w:cs="Arial"/>
      <w:b/>
      <w:caps/>
      <w:color w:val="6600CC"/>
      <w:sz w:val="28"/>
      <w:szCs w:val="24"/>
      <w:lang w:val="en-GB"/>
    </w:rPr>
  </w:style>
  <w:style w:type="paragraph" w:styleId="NormalWeb">
    <w:name w:val="Normal (Web)"/>
    <w:basedOn w:val="Normal"/>
    <w:rsid w:val="00C039B4"/>
    <w:pPr>
      <w:spacing w:before="100" w:beforeAutospacing="1" w:after="100" w:afterAutospacing="1"/>
    </w:pPr>
    <w:rPr>
      <w:lang w:eastAsia="en-GB"/>
    </w:rPr>
  </w:style>
  <w:style w:type="character" w:customStyle="1" w:styleId="Heading2Char1">
    <w:name w:val="Heading 2 Char1"/>
    <w:basedOn w:val="DefaultParagraphFont"/>
    <w:link w:val="Heading2"/>
    <w:rsid w:val="00C039B4"/>
    <w:rPr>
      <w:rFonts w:ascii="Calibri" w:eastAsia="MS Mincho" w:hAnsi="Calibri" w:cs="Times New Roman"/>
      <w:smallCaps/>
      <w:color w:val="6600CC"/>
      <w:sz w:val="24"/>
      <w:lang w:val="en-GB"/>
    </w:rPr>
  </w:style>
  <w:style w:type="paragraph" w:styleId="CommentText">
    <w:name w:val="annotation text"/>
    <w:basedOn w:val="Normal"/>
    <w:link w:val="CommentTextChar"/>
    <w:uiPriority w:val="99"/>
    <w:rsid w:val="00C039B4"/>
    <w:rPr>
      <w:sz w:val="20"/>
      <w:szCs w:val="20"/>
      <w:lang w:eastAsia="en-GB"/>
    </w:rPr>
  </w:style>
  <w:style w:type="character" w:customStyle="1" w:styleId="CommentTextChar">
    <w:name w:val="Comment Text Char"/>
    <w:basedOn w:val="DefaultParagraphFont"/>
    <w:link w:val="CommentText"/>
    <w:uiPriority w:val="99"/>
    <w:rsid w:val="00C039B4"/>
    <w:rPr>
      <w:rFonts w:ascii="Calibri" w:eastAsia="Times New Roman" w:hAnsi="Calibri" w:cs="Times New Roman"/>
      <w:sz w:val="20"/>
      <w:szCs w:val="20"/>
      <w:lang w:val="en-GB" w:eastAsia="en-GB"/>
    </w:rPr>
  </w:style>
  <w:style w:type="paragraph" w:styleId="BodyText">
    <w:name w:val="Body Text"/>
    <w:basedOn w:val="Normal"/>
    <w:link w:val="BodyTextChar1"/>
    <w:rsid w:val="00C039B4"/>
    <w:pPr>
      <w:spacing w:line="360" w:lineRule="atLeast"/>
      <w:ind w:left="3402"/>
    </w:pPr>
    <w:rPr>
      <w:rFonts w:ascii="Arial" w:hAnsi="Arial"/>
    </w:rPr>
  </w:style>
  <w:style w:type="character" w:customStyle="1" w:styleId="BodyTextChar">
    <w:name w:val="Body Text Char"/>
    <w:basedOn w:val="DefaultParagraphFont"/>
    <w:rsid w:val="00C039B4"/>
    <w:rPr>
      <w:rFonts w:ascii="Calibri" w:eastAsia="Times New Roman" w:hAnsi="Calibri" w:cs="Times New Roman"/>
      <w:sz w:val="24"/>
      <w:lang w:val="en-GB"/>
    </w:rPr>
  </w:style>
  <w:style w:type="character" w:customStyle="1" w:styleId="BodyTextChar1">
    <w:name w:val="Body Text Char1"/>
    <w:basedOn w:val="DefaultParagraphFont"/>
    <w:link w:val="BodyText"/>
    <w:rsid w:val="00C039B4"/>
    <w:rPr>
      <w:rFonts w:ascii="Arial" w:eastAsia="Times New Roman" w:hAnsi="Arial" w:cs="Times New Roman"/>
      <w:sz w:val="24"/>
      <w:lang w:val="en-GB"/>
    </w:rPr>
  </w:style>
  <w:style w:type="character" w:styleId="Hyperlink">
    <w:name w:val="Hyperlink"/>
    <w:basedOn w:val="DefaultParagraphFont"/>
    <w:uiPriority w:val="99"/>
    <w:rsid w:val="00C039B4"/>
    <w:rPr>
      <w:color w:val="0000FF"/>
      <w:u w:val="single"/>
    </w:rPr>
  </w:style>
  <w:style w:type="paragraph" w:styleId="Footer">
    <w:name w:val="footer"/>
    <w:basedOn w:val="Normal"/>
    <w:link w:val="FooterChar"/>
    <w:uiPriority w:val="99"/>
    <w:rsid w:val="00C039B4"/>
    <w:pPr>
      <w:tabs>
        <w:tab w:val="center" w:pos="4320"/>
        <w:tab w:val="right" w:pos="8640"/>
      </w:tabs>
    </w:pPr>
  </w:style>
  <w:style w:type="character" w:customStyle="1" w:styleId="FooterChar">
    <w:name w:val="Footer Char"/>
    <w:basedOn w:val="DefaultParagraphFont"/>
    <w:link w:val="Footer"/>
    <w:uiPriority w:val="99"/>
    <w:rsid w:val="00C039B4"/>
    <w:rPr>
      <w:rFonts w:ascii="Calibri" w:eastAsia="Times New Roman" w:hAnsi="Calibri" w:cs="Times New Roman"/>
      <w:sz w:val="24"/>
      <w:lang w:val="en-GB"/>
    </w:rPr>
  </w:style>
  <w:style w:type="character" w:styleId="PageNumber">
    <w:name w:val="page number"/>
    <w:basedOn w:val="DefaultParagraphFont"/>
    <w:rsid w:val="00C039B4"/>
  </w:style>
  <w:style w:type="paragraph" w:customStyle="1" w:styleId="Tabeloftables">
    <w:name w:val="Tabel of tables"/>
    <w:basedOn w:val="Normal"/>
    <w:next w:val="Normal"/>
    <w:rsid w:val="00C039B4"/>
    <w:pPr>
      <w:keepLines/>
      <w:spacing w:before="60" w:after="60"/>
    </w:pPr>
    <w:rPr>
      <w:b/>
      <w:bCs/>
      <w:color w:val="6600CC"/>
      <w:szCs w:val="20"/>
      <w:lang w:val="de-DE" w:eastAsia="de-DE"/>
    </w:rPr>
  </w:style>
  <w:style w:type="paragraph" w:customStyle="1" w:styleId="Default">
    <w:name w:val="Default"/>
    <w:rsid w:val="00C039B4"/>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NICEnormal">
    <w:name w:val="NICE normal"/>
    <w:basedOn w:val="Default"/>
    <w:next w:val="Default"/>
    <w:rsid w:val="00C039B4"/>
    <w:pPr>
      <w:spacing w:after="240"/>
    </w:pPr>
    <w:rPr>
      <w:rFonts w:cs="Times New Roman"/>
      <w:color w:val="auto"/>
    </w:rPr>
  </w:style>
  <w:style w:type="table" w:styleId="TableGrid">
    <w:name w:val="Table Grid"/>
    <w:basedOn w:val="TableNormal"/>
    <w:uiPriority w:val="59"/>
    <w:rsid w:val="00C039B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39B4"/>
    <w:rPr>
      <w:b/>
      <w:bCs/>
    </w:rPr>
  </w:style>
  <w:style w:type="character" w:customStyle="1" w:styleId="empitalic">
    <w:name w:val="emp_italic"/>
    <w:basedOn w:val="DefaultParagraphFont"/>
    <w:rsid w:val="00C039B4"/>
    <w:rPr>
      <w:i/>
    </w:rPr>
  </w:style>
  <w:style w:type="character" w:customStyle="1" w:styleId="CSIchar">
    <w:name w:val="CSIchar"/>
    <w:basedOn w:val="DefaultParagraphFont"/>
    <w:rsid w:val="00C039B4"/>
    <w:rPr>
      <w:bdr w:val="none" w:sz="0" w:space="0" w:color="auto"/>
      <w:shd w:val="clear" w:color="auto" w:fill="CCCCCC"/>
    </w:rPr>
  </w:style>
  <w:style w:type="character" w:customStyle="1" w:styleId="tablerefChar">
    <w:name w:val="table:ref Char"/>
    <w:basedOn w:val="DefaultParagraphFont"/>
    <w:link w:val="tableref"/>
    <w:rsid w:val="00C039B4"/>
    <w:rPr>
      <w:rFonts w:ascii="Arial Narrow" w:hAnsi="Arial Narrow" w:cs="Arial Narrow"/>
      <w:sz w:val="24"/>
      <w:szCs w:val="24"/>
      <w:lang w:val="en-GB"/>
    </w:rPr>
  </w:style>
  <w:style w:type="paragraph" w:customStyle="1" w:styleId="tableref">
    <w:name w:val="table:ref"/>
    <w:basedOn w:val="Normal"/>
    <w:link w:val="tablerefChar"/>
    <w:rsid w:val="00C039B4"/>
    <w:pPr>
      <w:tabs>
        <w:tab w:val="left" w:pos="360"/>
      </w:tabs>
      <w:ind w:left="360" w:hanging="360"/>
    </w:pPr>
    <w:rPr>
      <w:rFonts w:ascii="Arial Narrow" w:eastAsiaTheme="minorHAnsi" w:hAnsi="Arial Narrow" w:cs="Arial Narrow"/>
      <w:szCs w:val="24"/>
    </w:rPr>
  </w:style>
  <w:style w:type="paragraph" w:customStyle="1" w:styleId="captiontable">
    <w:name w:val="caption:table"/>
    <w:basedOn w:val="Normal"/>
    <w:next w:val="Normal"/>
    <w:link w:val="captiontableChar"/>
    <w:rsid w:val="00C039B4"/>
    <w:pPr>
      <w:keepNext/>
      <w:spacing w:after="240"/>
      <w:ind w:left="1440" w:hanging="1440"/>
    </w:pPr>
    <w:rPr>
      <w:rFonts w:ascii="Arial" w:hAnsi="Arial" w:cs="Arial"/>
      <w:b/>
      <w:bCs/>
    </w:rPr>
  </w:style>
  <w:style w:type="character" w:customStyle="1" w:styleId="captiontableChar">
    <w:name w:val="caption:table Char"/>
    <w:basedOn w:val="DefaultParagraphFont"/>
    <w:link w:val="captiontable"/>
    <w:rsid w:val="00C039B4"/>
    <w:rPr>
      <w:rFonts w:ascii="Arial" w:eastAsia="Times New Roman" w:hAnsi="Arial" w:cs="Arial"/>
      <w:b/>
      <w:bCs/>
      <w:sz w:val="24"/>
      <w:lang w:val="en-GB"/>
    </w:rPr>
  </w:style>
  <w:style w:type="paragraph" w:customStyle="1" w:styleId="tabletextNS">
    <w:name w:val="table:textNS"/>
    <w:basedOn w:val="Normal"/>
    <w:rsid w:val="00C039B4"/>
    <w:rPr>
      <w:rFonts w:ascii="Arial Narrow" w:hAnsi="Arial Narrow" w:cs="Arial Narrow"/>
    </w:rPr>
  </w:style>
  <w:style w:type="character" w:styleId="HTMLTypewriter">
    <w:name w:val="HTML Typewriter"/>
    <w:basedOn w:val="DefaultParagraphFont"/>
    <w:rsid w:val="00C039B4"/>
    <w:rPr>
      <w:rFonts w:ascii="Courier New" w:eastAsia="Times New Roman" w:hAnsi="Courier New" w:cs="Courier New"/>
      <w:sz w:val="20"/>
      <w:szCs w:val="20"/>
    </w:rPr>
  </w:style>
  <w:style w:type="paragraph" w:styleId="TOCHeading">
    <w:name w:val="TOC Heading"/>
    <w:basedOn w:val="Heading1"/>
    <w:next w:val="Normal"/>
    <w:uiPriority w:val="39"/>
    <w:qFormat/>
    <w:rsid w:val="00C039B4"/>
    <w:pPr>
      <w:keepLines/>
      <w:spacing w:before="480"/>
      <w:outlineLvl w:val="9"/>
    </w:pPr>
    <w:rPr>
      <w:rFonts w:asciiTheme="minorHAnsi" w:hAnsiTheme="minorHAnsi" w:cs="Times New Roman"/>
      <w:color w:val="7030A0"/>
      <w:lang w:val="en-US"/>
    </w:rPr>
  </w:style>
  <w:style w:type="paragraph" w:styleId="TOC1">
    <w:name w:val="toc 1"/>
    <w:basedOn w:val="Normal"/>
    <w:next w:val="Normal"/>
    <w:autoRedefine/>
    <w:uiPriority w:val="39"/>
    <w:rsid w:val="00C039B4"/>
    <w:pPr>
      <w:tabs>
        <w:tab w:val="left" w:pos="567"/>
        <w:tab w:val="right" w:leader="dot" w:pos="9352"/>
      </w:tabs>
      <w:spacing w:after="0"/>
      <w:jc w:val="left"/>
    </w:pPr>
    <w:rPr>
      <w:b/>
      <w:bCs/>
      <w:caps/>
      <w:szCs w:val="20"/>
    </w:rPr>
  </w:style>
  <w:style w:type="paragraph" w:styleId="TOC3">
    <w:name w:val="toc 3"/>
    <w:basedOn w:val="Normal"/>
    <w:next w:val="Normal"/>
    <w:autoRedefine/>
    <w:uiPriority w:val="39"/>
    <w:rsid w:val="00C039B4"/>
    <w:pPr>
      <w:tabs>
        <w:tab w:val="left" w:pos="567"/>
        <w:tab w:val="left" w:pos="1134"/>
        <w:tab w:val="right" w:leader="dot" w:pos="9352"/>
      </w:tabs>
      <w:spacing w:after="0"/>
      <w:ind w:left="440"/>
      <w:jc w:val="left"/>
    </w:pPr>
    <w:rPr>
      <w:i/>
      <w:iCs/>
      <w:noProof/>
      <w:szCs w:val="24"/>
    </w:rPr>
  </w:style>
  <w:style w:type="paragraph" w:styleId="TOC2">
    <w:name w:val="toc 2"/>
    <w:basedOn w:val="Normal"/>
    <w:next w:val="Normal"/>
    <w:autoRedefine/>
    <w:uiPriority w:val="39"/>
    <w:rsid w:val="00C039B4"/>
    <w:pPr>
      <w:tabs>
        <w:tab w:val="left" w:pos="567"/>
        <w:tab w:val="left" w:pos="1134"/>
        <w:tab w:val="right" w:leader="dot" w:pos="9352"/>
      </w:tabs>
      <w:spacing w:after="0"/>
      <w:ind w:left="426"/>
      <w:jc w:val="left"/>
    </w:pPr>
    <w:rPr>
      <w:smallCaps/>
      <w:szCs w:val="20"/>
    </w:rPr>
  </w:style>
  <w:style w:type="table" w:styleId="TableSimple1">
    <w:name w:val="Table Simple 1"/>
    <w:basedOn w:val="TableNormal"/>
    <w:rsid w:val="00C039B4"/>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Paragraph">
    <w:name w:val="List Paragraph"/>
    <w:basedOn w:val="Normal"/>
    <w:uiPriority w:val="34"/>
    <w:qFormat/>
    <w:rsid w:val="00C039B4"/>
  </w:style>
  <w:style w:type="paragraph" w:styleId="Header">
    <w:name w:val="header"/>
    <w:basedOn w:val="Normal"/>
    <w:link w:val="HeaderChar1"/>
    <w:uiPriority w:val="99"/>
    <w:rsid w:val="00C039B4"/>
    <w:pPr>
      <w:tabs>
        <w:tab w:val="center" w:pos="4513"/>
        <w:tab w:val="right" w:pos="9026"/>
      </w:tabs>
    </w:pPr>
  </w:style>
  <w:style w:type="character" w:customStyle="1" w:styleId="HeaderChar">
    <w:name w:val="Header Char"/>
    <w:basedOn w:val="DefaultParagraphFont"/>
    <w:uiPriority w:val="99"/>
    <w:rsid w:val="00C039B4"/>
    <w:rPr>
      <w:rFonts w:ascii="Calibri" w:eastAsia="Times New Roman" w:hAnsi="Calibri" w:cs="Times New Roman"/>
      <w:sz w:val="24"/>
      <w:lang w:val="en-GB"/>
    </w:rPr>
  </w:style>
  <w:style w:type="character" w:customStyle="1" w:styleId="HeaderChar1">
    <w:name w:val="Header Char1"/>
    <w:basedOn w:val="DefaultParagraphFont"/>
    <w:link w:val="Header"/>
    <w:uiPriority w:val="99"/>
    <w:rsid w:val="00C039B4"/>
    <w:rPr>
      <w:rFonts w:ascii="Calibri" w:eastAsia="Times New Roman" w:hAnsi="Calibri" w:cs="Times New Roman"/>
      <w:sz w:val="24"/>
      <w:lang w:val="en-GB"/>
    </w:rPr>
  </w:style>
  <w:style w:type="paragraph" w:styleId="TableofFigures">
    <w:name w:val="table of figures"/>
    <w:basedOn w:val="Normal"/>
    <w:next w:val="Normal"/>
    <w:uiPriority w:val="99"/>
    <w:rsid w:val="00C039B4"/>
    <w:pPr>
      <w:ind w:left="480" w:hanging="480"/>
    </w:pPr>
    <w:rPr>
      <w:bCs/>
      <w:color w:val="000000"/>
    </w:rPr>
  </w:style>
  <w:style w:type="paragraph" w:styleId="Caption">
    <w:name w:val="caption"/>
    <w:basedOn w:val="Normal"/>
    <w:next w:val="Normal"/>
    <w:qFormat/>
    <w:rsid w:val="00C039B4"/>
    <w:pPr>
      <w:jc w:val="left"/>
    </w:pPr>
    <w:rPr>
      <w:color w:val="6600CC"/>
      <w:szCs w:val="24"/>
    </w:rPr>
  </w:style>
  <w:style w:type="paragraph" w:styleId="BalloonText">
    <w:name w:val="Balloon Text"/>
    <w:basedOn w:val="Normal"/>
    <w:link w:val="BalloonTextChar"/>
    <w:uiPriority w:val="99"/>
    <w:semiHidden/>
    <w:rsid w:val="00C039B4"/>
    <w:rPr>
      <w:rFonts w:ascii="Tahoma" w:hAnsi="Tahoma" w:cs="Tahoma"/>
      <w:sz w:val="16"/>
      <w:szCs w:val="16"/>
    </w:rPr>
  </w:style>
  <w:style w:type="character" w:customStyle="1" w:styleId="BalloonTextChar">
    <w:name w:val="Balloon Text Char"/>
    <w:basedOn w:val="DefaultParagraphFont"/>
    <w:link w:val="BalloonText"/>
    <w:uiPriority w:val="99"/>
    <w:semiHidden/>
    <w:rsid w:val="00C039B4"/>
    <w:rPr>
      <w:rFonts w:ascii="Tahoma" w:eastAsia="Times New Roman" w:hAnsi="Tahoma" w:cs="Tahoma"/>
      <w:sz w:val="16"/>
      <w:szCs w:val="16"/>
      <w:lang w:val="en-GB"/>
    </w:rPr>
  </w:style>
  <w:style w:type="paragraph" w:styleId="z-TopofForm">
    <w:name w:val="HTML Top of Form"/>
    <w:basedOn w:val="Normal"/>
    <w:next w:val="Normal"/>
    <w:link w:val="z-TopofFormChar"/>
    <w:hidden/>
    <w:rsid w:val="00C039B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C039B4"/>
    <w:rPr>
      <w:rFonts w:ascii="Arial" w:eastAsia="Times New Roman" w:hAnsi="Arial" w:cs="Arial"/>
      <w:vanish/>
      <w:sz w:val="16"/>
      <w:szCs w:val="16"/>
      <w:lang w:val="en-GB"/>
    </w:rPr>
  </w:style>
  <w:style w:type="character" w:customStyle="1" w:styleId="widget-header">
    <w:name w:val="widget-header"/>
    <w:basedOn w:val="DefaultParagraphFont"/>
    <w:rsid w:val="00C039B4"/>
  </w:style>
  <w:style w:type="paragraph" w:styleId="z-BottomofForm">
    <w:name w:val="HTML Bottom of Form"/>
    <w:basedOn w:val="Normal"/>
    <w:next w:val="Normal"/>
    <w:link w:val="z-BottomofFormChar"/>
    <w:hidden/>
    <w:rsid w:val="00C039B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C039B4"/>
    <w:rPr>
      <w:rFonts w:ascii="Arial" w:eastAsia="Times New Roman" w:hAnsi="Arial" w:cs="Arial"/>
      <w:vanish/>
      <w:sz w:val="16"/>
      <w:szCs w:val="16"/>
      <w:lang w:val="en-GB"/>
    </w:rPr>
  </w:style>
  <w:style w:type="character" w:customStyle="1" w:styleId="CharChar4">
    <w:name w:val="Char Char4"/>
    <w:basedOn w:val="DefaultParagraphFont"/>
    <w:rsid w:val="00C039B4"/>
    <w:rPr>
      <w:rFonts w:ascii="Arial" w:hAnsi="Arial" w:cs="Arial"/>
      <w:b/>
      <w:sz w:val="28"/>
      <w:szCs w:val="28"/>
      <w:lang w:val="en-US" w:eastAsia="en-US"/>
    </w:rPr>
  </w:style>
  <w:style w:type="paragraph" w:customStyle="1" w:styleId="StyleHeading2JustifiedFirstline05">
    <w:name w:val="Style Heading 2 + Justified First line:  0.5&quot;"/>
    <w:basedOn w:val="Heading2"/>
    <w:rsid w:val="00C039B4"/>
    <w:pPr>
      <w:ind w:firstLine="720"/>
    </w:pPr>
    <w:rPr>
      <w:bCs/>
      <w:szCs w:val="20"/>
    </w:rPr>
  </w:style>
  <w:style w:type="paragraph" w:styleId="PlainText">
    <w:name w:val="Plain Text"/>
    <w:basedOn w:val="Normal"/>
    <w:link w:val="PlainTextChar"/>
    <w:uiPriority w:val="99"/>
    <w:unhideWhenUsed/>
    <w:rsid w:val="00C039B4"/>
    <w:rPr>
      <w:rFonts w:ascii="Consolas" w:eastAsia="Calibri" w:hAnsi="Consolas"/>
      <w:sz w:val="21"/>
      <w:szCs w:val="21"/>
    </w:rPr>
  </w:style>
  <w:style w:type="character" w:customStyle="1" w:styleId="PlainTextChar">
    <w:name w:val="Plain Text Char"/>
    <w:basedOn w:val="DefaultParagraphFont"/>
    <w:link w:val="PlainText"/>
    <w:uiPriority w:val="99"/>
    <w:rsid w:val="00C039B4"/>
    <w:rPr>
      <w:rFonts w:ascii="Consolas" w:eastAsia="Calibri" w:hAnsi="Consolas" w:cs="Times New Roman"/>
      <w:sz w:val="21"/>
      <w:szCs w:val="21"/>
      <w:lang w:val="en-GB"/>
    </w:rPr>
  </w:style>
  <w:style w:type="character" w:styleId="FollowedHyperlink">
    <w:name w:val="FollowedHyperlink"/>
    <w:basedOn w:val="DefaultParagraphFont"/>
    <w:uiPriority w:val="99"/>
    <w:unhideWhenUsed/>
    <w:rsid w:val="00C039B4"/>
    <w:rPr>
      <w:color w:val="800080"/>
      <w:u w:val="single"/>
    </w:rPr>
  </w:style>
  <w:style w:type="character" w:styleId="CommentReference">
    <w:name w:val="annotation reference"/>
    <w:basedOn w:val="DefaultParagraphFont"/>
    <w:uiPriority w:val="99"/>
    <w:unhideWhenUsed/>
    <w:rsid w:val="00C039B4"/>
    <w:rPr>
      <w:sz w:val="16"/>
      <w:szCs w:val="16"/>
    </w:rPr>
  </w:style>
  <w:style w:type="paragraph" w:styleId="TOC4">
    <w:name w:val="toc 4"/>
    <w:basedOn w:val="Normal"/>
    <w:next w:val="Normal"/>
    <w:autoRedefine/>
    <w:uiPriority w:val="39"/>
    <w:unhideWhenUsed/>
    <w:rsid w:val="00C039B4"/>
    <w:pPr>
      <w:ind w:left="660"/>
      <w:jc w:val="left"/>
    </w:pPr>
    <w:rPr>
      <w:sz w:val="18"/>
      <w:szCs w:val="18"/>
    </w:rPr>
  </w:style>
  <w:style w:type="paragraph" w:styleId="TOC5">
    <w:name w:val="toc 5"/>
    <w:basedOn w:val="Normal"/>
    <w:next w:val="Normal"/>
    <w:autoRedefine/>
    <w:uiPriority w:val="39"/>
    <w:unhideWhenUsed/>
    <w:rsid w:val="00C039B4"/>
    <w:pPr>
      <w:ind w:left="880"/>
      <w:jc w:val="left"/>
    </w:pPr>
    <w:rPr>
      <w:sz w:val="18"/>
      <w:szCs w:val="18"/>
    </w:rPr>
  </w:style>
  <w:style w:type="paragraph" w:styleId="TOC6">
    <w:name w:val="toc 6"/>
    <w:basedOn w:val="Normal"/>
    <w:next w:val="Normal"/>
    <w:autoRedefine/>
    <w:uiPriority w:val="39"/>
    <w:unhideWhenUsed/>
    <w:rsid w:val="00C039B4"/>
    <w:pPr>
      <w:ind w:left="1100"/>
      <w:jc w:val="left"/>
    </w:pPr>
    <w:rPr>
      <w:sz w:val="18"/>
      <w:szCs w:val="18"/>
    </w:rPr>
  </w:style>
  <w:style w:type="paragraph" w:styleId="TOC7">
    <w:name w:val="toc 7"/>
    <w:basedOn w:val="Normal"/>
    <w:next w:val="Normal"/>
    <w:autoRedefine/>
    <w:uiPriority w:val="39"/>
    <w:unhideWhenUsed/>
    <w:rsid w:val="00C039B4"/>
    <w:pPr>
      <w:ind w:left="1320"/>
      <w:jc w:val="left"/>
    </w:pPr>
    <w:rPr>
      <w:sz w:val="18"/>
      <w:szCs w:val="18"/>
    </w:rPr>
  </w:style>
  <w:style w:type="paragraph" w:styleId="TOC8">
    <w:name w:val="toc 8"/>
    <w:basedOn w:val="Normal"/>
    <w:next w:val="Normal"/>
    <w:autoRedefine/>
    <w:uiPriority w:val="39"/>
    <w:unhideWhenUsed/>
    <w:rsid w:val="00C039B4"/>
    <w:pPr>
      <w:ind w:left="1540"/>
      <w:jc w:val="left"/>
    </w:pPr>
    <w:rPr>
      <w:sz w:val="18"/>
      <w:szCs w:val="18"/>
    </w:rPr>
  </w:style>
  <w:style w:type="paragraph" w:styleId="TOC9">
    <w:name w:val="toc 9"/>
    <w:basedOn w:val="Normal"/>
    <w:next w:val="Normal"/>
    <w:autoRedefine/>
    <w:uiPriority w:val="39"/>
    <w:unhideWhenUsed/>
    <w:rsid w:val="00C039B4"/>
    <w:pPr>
      <w:ind w:left="1760"/>
      <w:jc w:val="left"/>
    </w:pPr>
    <w:rPr>
      <w:sz w:val="18"/>
      <w:szCs w:val="18"/>
    </w:rPr>
  </w:style>
  <w:style w:type="numbering" w:customStyle="1" w:styleId="NoList1">
    <w:name w:val="No List1"/>
    <w:next w:val="NoList"/>
    <w:uiPriority w:val="99"/>
    <w:semiHidden/>
    <w:rsid w:val="00C039B4"/>
  </w:style>
  <w:style w:type="character" w:customStyle="1" w:styleId="CharChar41">
    <w:name w:val="Char Char41"/>
    <w:basedOn w:val="DefaultParagraphFont"/>
    <w:rsid w:val="00C039B4"/>
    <w:rPr>
      <w:rFonts w:ascii="Arial" w:hAnsi="Arial" w:cs="Arial"/>
      <w:b/>
      <w:sz w:val="28"/>
      <w:szCs w:val="28"/>
      <w:lang w:val="en-US" w:eastAsia="en-US"/>
    </w:rPr>
  </w:style>
  <w:style w:type="paragraph" w:customStyle="1" w:styleId="Tabletext">
    <w:name w:val="Table text"/>
    <w:basedOn w:val="Normal"/>
    <w:link w:val="TabletextChar"/>
    <w:rsid w:val="00C039B4"/>
    <w:pPr>
      <w:keepNext/>
      <w:spacing w:after="60"/>
      <w:jc w:val="left"/>
    </w:pPr>
    <w:rPr>
      <w:rFonts w:ascii="Arial" w:hAnsi="Arial"/>
      <w:sz w:val="20"/>
      <w:szCs w:val="24"/>
      <w:lang w:val="en-US"/>
    </w:rPr>
  </w:style>
  <w:style w:type="character" w:customStyle="1" w:styleId="TabletextChar">
    <w:name w:val="Table text Char"/>
    <w:basedOn w:val="DefaultParagraphFont"/>
    <w:link w:val="Tabletext"/>
    <w:rsid w:val="00C039B4"/>
    <w:rPr>
      <w:rFonts w:ascii="Arial" w:eastAsia="Times New Roman" w:hAnsi="Arial" w:cs="Times New Roman"/>
      <w:sz w:val="20"/>
      <w:szCs w:val="24"/>
    </w:rPr>
  </w:style>
  <w:style w:type="character" w:styleId="PlaceholderText">
    <w:name w:val="Placeholder Text"/>
    <w:basedOn w:val="DefaultParagraphFont"/>
    <w:uiPriority w:val="99"/>
    <w:semiHidden/>
    <w:rsid w:val="00C039B4"/>
    <w:rPr>
      <w:color w:val="808080"/>
    </w:rPr>
  </w:style>
  <w:style w:type="paragraph" w:styleId="CommentSubject">
    <w:name w:val="annotation subject"/>
    <w:basedOn w:val="CommentText"/>
    <w:next w:val="CommentText"/>
    <w:link w:val="CommentSubjectChar"/>
    <w:uiPriority w:val="99"/>
    <w:unhideWhenUsed/>
    <w:rsid w:val="00C039B4"/>
    <w:rPr>
      <w:b/>
      <w:bCs/>
      <w:lang w:eastAsia="en-US"/>
    </w:rPr>
  </w:style>
  <w:style w:type="character" w:customStyle="1" w:styleId="CommentSubjectChar">
    <w:name w:val="Comment Subject Char"/>
    <w:basedOn w:val="CommentTextChar"/>
    <w:link w:val="CommentSubject"/>
    <w:uiPriority w:val="99"/>
    <w:rsid w:val="00C039B4"/>
    <w:rPr>
      <w:rFonts w:ascii="Calibri" w:eastAsia="Times New Roman" w:hAnsi="Calibri" w:cs="Times New Roman"/>
      <w:b/>
      <w:bCs/>
      <w:sz w:val="20"/>
      <w:szCs w:val="20"/>
      <w:lang w:val="en-GB" w:eastAsia="en-GB"/>
    </w:rPr>
  </w:style>
  <w:style w:type="paragraph" w:styleId="NoSpacing">
    <w:name w:val="No Spacing"/>
    <w:uiPriority w:val="1"/>
    <w:qFormat/>
    <w:rsid w:val="00C039B4"/>
    <w:pPr>
      <w:spacing w:after="0" w:line="240" w:lineRule="auto"/>
    </w:pPr>
    <w:rPr>
      <w:rFonts w:ascii="Arial" w:hAnsi="Arial"/>
      <w:sz w:val="24"/>
      <w:lang w:val="en-GB"/>
    </w:rPr>
  </w:style>
  <w:style w:type="paragraph" w:customStyle="1" w:styleId="Tableheadings">
    <w:name w:val="Table headings"/>
    <w:rsid w:val="00C039B4"/>
    <w:pPr>
      <w:keepNext/>
      <w:spacing w:after="0" w:line="240" w:lineRule="auto"/>
    </w:pPr>
    <w:rPr>
      <w:rFonts w:ascii="Arial" w:eastAsia="Times New Roman" w:hAnsi="Arial" w:cs="Arial"/>
      <w:b/>
      <w:bCs/>
      <w:color w:val="000000"/>
    </w:rPr>
  </w:style>
  <w:style w:type="paragraph" w:customStyle="1" w:styleId="kate">
    <w:name w:val="kate"/>
    <w:basedOn w:val="Normal"/>
    <w:qFormat/>
    <w:rsid w:val="00C039B4"/>
    <w:pPr>
      <w:jc w:val="left"/>
    </w:pPr>
    <w:rPr>
      <w:rFonts w:ascii="Times New Roman" w:hAnsi="Times New Roman"/>
      <w:szCs w:val="24"/>
    </w:rPr>
  </w:style>
  <w:style w:type="paragraph" w:styleId="FootnoteText">
    <w:name w:val="footnote text"/>
    <w:basedOn w:val="Normal"/>
    <w:link w:val="FootnoteTextChar"/>
    <w:rsid w:val="00C039B4"/>
    <w:rPr>
      <w:sz w:val="20"/>
      <w:szCs w:val="20"/>
    </w:rPr>
  </w:style>
  <w:style w:type="character" w:customStyle="1" w:styleId="FootnoteTextChar">
    <w:name w:val="Footnote Text Char"/>
    <w:basedOn w:val="DefaultParagraphFont"/>
    <w:link w:val="FootnoteText"/>
    <w:rsid w:val="00C039B4"/>
    <w:rPr>
      <w:rFonts w:ascii="Calibri" w:eastAsia="Times New Roman" w:hAnsi="Calibri" w:cs="Times New Roman"/>
      <w:sz w:val="20"/>
      <w:szCs w:val="20"/>
      <w:lang w:val="en-GB"/>
    </w:rPr>
  </w:style>
  <w:style w:type="character" w:styleId="FootnoteReference">
    <w:name w:val="footnote reference"/>
    <w:basedOn w:val="DefaultParagraphFont"/>
    <w:rsid w:val="00C039B4"/>
    <w:rPr>
      <w:vertAlign w:val="superscript"/>
    </w:rPr>
  </w:style>
  <w:style w:type="numbering" w:customStyle="1" w:styleId="Style1">
    <w:name w:val="Style1"/>
    <w:uiPriority w:val="99"/>
    <w:rsid w:val="00C039B4"/>
    <w:pPr>
      <w:numPr>
        <w:numId w:val="1"/>
      </w:numPr>
    </w:pPr>
  </w:style>
  <w:style w:type="paragraph" w:styleId="Title">
    <w:name w:val="Title"/>
    <w:basedOn w:val="Normal"/>
    <w:link w:val="TitleChar"/>
    <w:qFormat/>
    <w:rsid w:val="00C039B4"/>
    <w:pPr>
      <w:spacing w:after="0" w:line="240" w:lineRule="auto"/>
      <w:jc w:val="center"/>
    </w:pPr>
    <w:rPr>
      <w:rFonts w:ascii="Times New Roman" w:hAnsi="Times New Roman"/>
      <w:b/>
      <w:bCs/>
      <w:sz w:val="28"/>
      <w:szCs w:val="24"/>
      <w:lang w:val="en-US"/>
    </w:rPr>
  </w:style>
  <w:style w:type="character" w:customStyle="1" w:styleId="TitleChar">
    <w:name w:val="Title Char"/>
    <w:basedOn w:val="DefaultParagraphFont"/>
    <w:link w:val="Title"/>
    <w:rsid w:val="00C039B4"/>
    <w:rPr>
      <w:rFonts w:ascii="Times New Roman" w:eastAsia="Times New Roman" w:hAnsi="Times New Roman" w:cs="Times New Roman"/>
      <w:b/>
      <w:bCs/>
      <w:sz w:val="28"/>
      <w:szCs w:val="24"/>
    </w:rPr>
  </w:style>
  <w:style w:type="paragraph" w:customStyle="1" w:styleId="EndNoteBibliographyTitle">
    <w:name w:val="EndNote Bibliography Title"/>
    <w:basedOn w:val="Normal"/>
    <w:link w:val="EndNoteBibliographyTitleChar"/>
    <w:rsid w:val="00C039B4"/>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C039B4"/>
    <w:rPr>
      <w:rFonts w:ascii="Calibri" w:eastAsia="Times New Roman" w:hAnsi="Calibri" w:cs="Calibri"/>
      <w:noProof/>
      <w:sz w:val="24"/>
    </w:rPr>
  </w:style>
  <w:style w:type="paragraph" w:customStyle="1" w:styleId="EndNoteBibliography">
    <w:name w:val="EndNote Bibliography"/>
    <w:basedOn w:val="Normal"/>
    <w:link w:val="EndNoteBibliographyChar"/>
    <w:rsid w:val="00C039B4"/>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C039B4"/>
    <w:rPr>
      <w:rFonts w:ascii="Calibri" w:eastAsia="Times New Roman" w:hAnsi="Calibri" w:cs="Calibri"/>
      <w:noProof/>
      <w:sz w:val="24"/>
    </w:rPr>
  </w:style>
  <w:style w:type="character" w:customStyle="1" w:styleId="UnresolvedMention1">
    <w:name w:val="Unresolved Mention1"/>
    <w:basedOn w:val="DefaultParagraphFont"/>
    <w:uiPriority w:val="99"/>
    <w:semiHidden/>
    <w:unhideWhenUsed/>
    <w:rsid w:val="00C039B4"/>
    <w:rPr>
      <w:color w:val="808080"/>
      <w:shd w:val="clear" w:color="auto" w:fill="E6E6E6"/>
    </w:rPr>
  </w:style>
  <w:style w:type="table" w:customStyle="1" w:styleId="TableGrid1">
    <w:name w:val="Table Grid1"/>
    <w:basedOn w:val="TableNormal"/>
    <w:next w:val="TableGrid"/>
    <w:uiPriority w:val="39"/>
    <w:rsid w:val="00C039B4"/>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039B4"/>
    <w:pPr>
      <w:spacing w:before="100" w:beforeAutospacing="1" w:after="100" w:afterAutospacing="1" w:line="240" w:lineRule="auto"/>
      <w:jc w:val="left"/>
    </w:pPr>
    <w:rPr>
      <w:rFonts w:ascii="Times New Roman" w:hAnsi="Times New Roman"/>
      <w:szCs w:val="24"/>
      <w:lang w:eastAsia="en-GB"/>
    </w:rPr>
  </w:style>
  <w:style w:type="paragraph" w:customStyle="1" w:styleId="xl67">
    <w:name w:val="xl67"/>
    <w:basedOn w:val="Normal"/>
    <w:rsid w:val="00C039B4"/>
    <w:pPr>
      <w:spacing w:before="100" w:beforeAutospacing="1" w:after="100" w:afterAutospacing="1" w:line="240" w:lineRule="auto"/>
      <w:jc w:val="center"/>
    </w:pPr>
    <w:rPr>
      <w:rFonts w:ascii="Times New Roman" w:hAnsi="Times New Roman"/>
      <w:szCs w:val="24"/>
      <w:lang w:eastAsia="en-GB"/>
    </w:rPr>
  </w:style>
  <w:style w:type="paragraph" w:customStyle="1" w:styleId="xl68">
    <w:name w:val="xl68"/>
    <w:basedOn w:val="Normal"/>
    <w:rsid w:val="00C039B4"/>
    <w:pPr>
      <w:spacing w:before="100" w:beforeAutospacing="1" w:after="100" w:afterAutospacing="1" w:line="240" w:lineRule="auto"/>
      <w:jc w:val="center"/>
    </w:pPr>
    <w:rPr>
      <w:rFonts w:ascii="Times New Roman" w:hAnsi="Times New Roman"/>
      <w:szCs w:val="24"/>
      <w:lang w:eastAsia="en-GB"/>
    </w:rPr>
  </w:style>
  <w:style w:type="paragraph" w:customStyle="1" w:styleId="xl69">
    <w:name w:val="xl69"/>
    <w:basedOn w:val="Normal"/>
    <w:rsid w:val="00C039B4"/>
    <w:pPr>
      <w:spacing w:before="100" w:beforeAutospacing="1" w:after="100" w:afterAutospacing="1" w:line="240" w:lineRule="auto"/>
      <w:jc w:val="center"/>
      <w:textAlignment w:val="center"/>
    </w:pPr>
    <w:rPr>
      <w:rFonts w:ascii="Times New Roman" w:hAnsi="Times New Roman"/>
      <w:szCs w:val="24"/>
      <w:lang w:eastAsia="en-GB"/>
    </w:rPr>
  </w:style>
  <w:style w:type="paragraph" w:customStyle="1" w:styleId="xl70">
    <w:name w:val="xl70"/>
    <w:basedOn w:val="Normal"/>
    <w:rsid w:val="00C039B4"/>
    <w:pPr>
      <w:spacing w:before="100" w:beforeAutospacing="1" w:after="100" w:afterAutospacing="1" w:line="240" w:lineRule="auto"/>
      <w:jc w:val="center"/>
      <w:textAlignment w:val="center"/>
    </w:pPr>
    <w:rPr>
      <w:rFonts w:ascii="Times New Roman" w:hAnsi="Times New Roman"/>
      <w:szCs w:val="24"/>
      <w:lang w:eastAsia="en-GB"/>
    </w:rPr>
  </w:style>
  <w:style w:type="paragraph" w:customStyle="1" w:styleId="xl71">
    <w:name w:val="xl71"/>
    <w:basedOn w:val="Normal"/>
    <w:rsid w:val="00C039B4"/>
    <w:pPr>
      <w:spacing w:before="100" w:beforeAutospacing="1" w:after="100" w:afterAutospacing="1" w:line="240" w:lineRule="auto"/>
      <w:jc w:val="center"/>
      <w:textAlignment w:val="center"/>
    </w:pPr>
    <w:rPr>
      <w:rFonts w:ascii="Times New Roman" w:hAnsi="Times New Roman"/>
      <w:szCs w:val="24"/>
      <w:lang w:eastAsia="en-GB"/>
    </w:rPr>
  </w:style>
  <w:style w:type="character" w:customStyle="1" w:styleId="UnresolvedMention2">
    <w:name w:val="Unresolved Mention2"/>
    <w:basedOn w:val="DefaultParagraphFont"/>
    <w:uiPriority w:val="99"/>
    <w:semiHidden/>
    <w:unhideWhenUsed/>
    <w:rsid w:val="00C039B4"/>
    <w:rPr>
      <w:color w:val="605E5C"/>
      <w:shd w:val="clear" w:color="auto" w:fill="E1DFDD"/>
    </w:rPr>
  </w:style>
  <w:style w:type="table" w:customStyle="1" w:styleId="TableGrid2">
    <w:name w:val="Table Grid2"/>
    <w:basedOn w:val="TableNormal"/>
    <w:next w:val="TableGrid"/>
    <w:uiPriority w:val="59"/>
    <w:rsid w:val="00C039B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039B4"/>
    <w:rPr>
      <w:color w:val="605E5C"/>
      <w:shd w:val="clear" w:color="auto" w:fill="E1DFDD"/>
    </w:rPr>
  </w:style>
  <w:style w:type="paragraph" w:styleId="Revision">
    <w:name w:val="Revision"/>
    <w:hidden/>
    <w:uiPriority w:val="99"/>
    <w:semiHidden/>
    <w:rsid w:val="00C039B4"/>
    <w:pPr>
      <w:spacing w:after="0" w:line="240" w:lineRule="auto"/>
    </w:pPr>
    <w:rPr>
      <w:rFonts w:ascii="Calibri" w:eastAsia="Times New Roman" w:hAnsi="Calibri" w:cs="Times New Roman"/>
      <w:sz w:val="24"/>
      <w:lang w:val="en-GB"/>
    </w:rPr>
  </w:style>
  <w:style w:type="character" w:customStyle="1" w:styleId="UnresolvedMention4">
    <w:name w:val="Unresolved Mention4"/>
    <w:basedOn w:val="DefaultParagraphFont"/>
    <w:uiPriority w:val="99"/>
    <w:semiHidden/>
    <w:unhideWhenUsed/>
    <w:rsid w:val="00C039B4"/>
    <w:rPr>
      <w:color w:val="605E5C"/>
      <w:shd w:val="clear" w:color="auto" w:fill="E1DFDD"/>
    </w:rPr>
  </w:style>
  <w:style w:type="character" w:customStyle="1" w:styleId="UnresolvedMention5">
    <w:name w:val="Unresolved Mention5"/>
    <w:basedOn w:val="DefaultParagraphFont"/>
    <w:uiPriority w:val="99"/>
    <w:semiHidden/>
    <w:unhideWhenUsed/>
    <w:rsid w:val="00C039B4"/>
    <w:rPr>
      <w:color w:val="605E5C"/>
      <w:shd w:val="clear" w:color="auto" w:fill="E1DFDD"/>
    </w:rPr>
  </w:style>
  <w:style w:type="character" w:customStyle="1" w:styleId="UnresolvedMention6">
    <w:name w:val="Unresolved Mention6"/>
    <w:basedOn w:val="DefaultParagraphFont"/>
    <w:uiPriority w:val="99"/>
    <w:semiHidden/>
    <w:unhideWhenUsed/>
    <w:rsid w:val="00C039B4"/>
    <w:rPr>
      <w:color w:val="605E5C"/>
      <w:shd w:val="clear" w:color="auto" w:fill="E1DFDD"/>
    </w:rPr>
  </w:style>
  <w:style w:type="character" w:customStyle="1" w:styleId="UnresolvedMention7">
    <w:name w:val="Unresolved Mention7"/>
    <w:basedOn w:val="DefaultParagraphFont"/>
    <w:uiPriority w:val="99"/>
    <w:semiHidden/>
    <w:unhideWhenUsed/>
    <w:rsid w:val="00C039B4"/>
    <w:rPr>
      <w:color w:val="605E5C"/>
      <w:shd w:val="clear" w:color="auto" w:fill="E1DFDD"/>
    </w:rPr>
  </w:style>
  <w:style w:type="character" w:styleId="Emphasis">
    <w:name w:val="Emphasis"/>
    <w:basedOn w:val="DefaultParagraphFont"/>
    <w:uiPriority w:val="20"/>
    <w:qFormat/>
    <w:rsid w:val="00C039B4"/>
    <w:rPr>
      <w:i/>
      <w:iCs/>
    </w:rPr>
  </w:style>
  <w:style w:type="character" w:customStyle="1" w:styleId="UnresolvedMention8">
    <w:name w:val="Unresolved Mention8"/>
    <w:basedOn w:val="DefaultParagraphFont"/>
    <w:uiPriority w:val="99"/>
    <w:semiHidden/>
    <w:unhideWhenUsed/>
    <w:rsid w:val="00C039B4"/>
    <w:rPr>
      <w:color w:val="605E5C"/>
      <w:shd w:val="clear" w:color="auto" w:fill="E1DFDD"/>
    </w:rPr>
  </w:style>
  <w:style w:type="character" w:customStyle="1" w:styleId="UnresolvedMention9">
    <w:name w:val="Unresolved Mention9"/>
    <w:basedOn w:val="DefaultParagraphFont"/>
    <w:uiPriority w:val="99"/>
    <w:semiHidden/>
    <w:unhideWhenUsed/>
    <w:rsid w:val="00C039B4"/>
    <w:rPr>
      <w:color w:val="605E5C"/>
      <w:shd w:val="clear" w:color="auto" w:fill="E1DFDD"/>
    </w:rPr>
  </w:style>
  <w:style w:type="character" w:customStyle="1" w:styleId="A8">
    <w:name w:val="A8"/>
    <w:uiPriority w:val="99"/>
    <w:rsid w:val="00C039B4"/>
    <w:rPr>
      <w:rFonts w:ascii="HelveticaNeueLT Std Lt" w:hAnsi="HelveticaNeueLT Std Lt" w:cs="HelveticaNeueLT Std Lt"/>
      <w:color w:val="000000"/>
      <w:sz w:val="10"/>
      <w:szCs w:val="10"/>
    </w:rPr>
  </w:style>
  <w:style w:type="character" w:customStyle="1" w:styleId="UnresolvedMention10">
    <w:name w:val="Unresolved Mention10"/>
    <w:basedOn w:val="DefaultParagraphFont"/>
    <w:uiPriority w:val="99"/>
    <w:semiHidden/>
    <w:unhideWhenUsed/>
    <w:rsid w:val="00167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854752">
      <w:bodyDiv w:val="1"/>
      <w:marLeft w:val="0"/>
      <w:marRight w:val="0"/>
      <w:marTop w:val="0"/>
      <w:marBottom w:val="0"/>
      <w:divBdr>
        <w:top w:val="none" w:sz="0" w:space="0" w:color="auto"/>
        <w:left w:val="none" w:sz="0" w:space="0" w:color="auto"/>
        <w:bottom w:val="none" w:sz="0" w:space="0" w:color="auto"/>
        <w:right w:val="none" w:sz="0" w:space="0" w:color="auto"/>
      </w:divBdr>
    </w:div>
    <w:div w:id="1186284633">
      <w:bodyDiv w:val="1"/>
      <w:marLeft w:val="0"/>
      <w:marRight w:val="0"/>
      <w:marTop w:val="0"/>
      <w:marBottom w:val="0"/>
      <w:divBdr>
        <w:top w:val="none" w:sz="0" w:space="0" w:color="auto"/>
        <w:left w:val="none" w:sz="0" w:space="0" w:color="auto"/>
        <w:bottom w:val="none" w:sz="0" w:space="0" w:color="auto"/>
        <w:right w:val="none" w:sz="0" w:space="0" w:color="auto"/>
      </w:divBdr>
    </w:div>
    <w:div w:id="1337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aregistry.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books/NBK179201/pdf/Bookshelf_NBK1792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bcs.org/Portals/SABCS2016/Documents/SABCS-2016-Abstracts.pdf?v=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mo.org/content/download/117241/2057634/file/ESMO-2017-Abstract-Book.pdf" TargetMode="External"/><Relationship Id="rId4" Type="http://schemas.openxmlformats.org/officeDocument/2006/relationships/settings" Target="settings.xml"/><Relationship Id="rId9" Type="http://schemas.openxmlformats.org/officeDocument/2006/relationships/hyperlink" Target="http://www.jnccn.org/content/14/5S/e-1.full.pdf+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C9F23-D94E-4725-B5B0-B3EEEC1F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24270</Words>
  <Characters>138342</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Ashfield Healthcare Communications</Company>
  <LinksUpToDate>false</LinksUpToDate>
  <CharactersWithSpaces>162288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Stuckart</dc:creator>
  <cp:keywords/>
  <dc:description/>
  <cp:lastModifiedBy>Boon Lee</cp:lastModifiedBy>
  <cp:revision>3</cp:revision>
  <dcterms:created xsi:type="dcterms:W3CDTF">2019-06-12T20:36:00Z</dcterms:created>
  <dcterms:modified xsi:type="dcterms:W3CDTF">2019-06-12T21:23:00Z</dcterms:modified>
</cp:coreProperties>
</file>